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FE" w:rsidRDefault="00297EF7" w:rsidP="00F13A73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ins w:id="0" w:author="LUIS AMARILLAS BUENO" w:date="2016-07-04T17:29:00Z">
        <w:r w:rsidRPr="00297EF7">
          <w:rPr>
            <w:rFonts w:cs="Times New Roman"/>
            <w:b/>
            <w:color w:val="000000" w:themeColor="text1"/>
            <w:szCs w:val="24"/>
          </w:rPr>
          <w:t>Supplementary Table 1</w:t>
        </w:r>
      </w:ins>
      <w:bookmarkStart w:id="1" w:name="_GoBack"/>
      <w:bookmarkEnd w:id="1"/>
      <w:del w:id="2" w:author="LUIS AMARILLAS BUENO" w:date="2016-07-04T17:29:00Z">
        <w:r w:rsidR="00A507FC" w:rsidDel="00297EF7">
          <w:rPr>
            <w:rFonts w:cs="Times New Roman"/>
            <w:b/>
            <w:color w:val="000000" w:themeColor="text1"/>
            <w:szCs w:val="24"/>
          </w:rPr>
          <w:delText>Table 2</w:delText>
        </w:r>
      </w:del>
      <w:r w:rsidR="00A474FE" w:rsidRPr="00EF6051">
        <w:rPr>
          <w:rFonts w:cs="Times New Roman"/>
          <w:b/>
          <w:color w:val="000000" w:themeColor="text1"/>
          <w:szCs w:val="24"/>
        </w:rPr>
        <w:t xml:space="preserve">. </w:t>
      </w:r>
      <w:r w:rsidR="00A474FE" w:rsidRPr="00A507FC">
        <w:rPr>
          <w:rFonts w:cs="Times New Roman"/>
          <w:color w:val="000000" w:themeColor="text1"/>
          <w:szCs w:val="24"/>
        </w:rPr>
        <w:t>Features of the open reading frames of bacteriophage phiC119.</w:t>
      </w:r>
      <w:r w:rsidR="00F13A73">
        <w:rPr>
          <w:rFonts w:cs="Times New Roman"/>
          <w:color w:val="000000" w:themeColor="text1"/>
          <w:szCs w:val="24"/>
        </w:rPr>
        <w:t xml:space="preserve"> </w:t>
      </w:r>
      <w:ins w:id="3" w:author="LUIS AMARILLAS BUENO" w:date="2016-06-28T20:45:00Z">
        <w:r w:rsidR="00F13A73">
          <w:rPr>
            <w:rFonts w:cs="Times New Roman"/>
            <w:color w:val="000000" w:themeColor="text1"/>
            <w:szCs w:val="24"/>
          </w:rPr>
          <w:t>Fu</w:t>
        </w:r>
        <w:r w:rsidR="00F13A73" w:rsidRPr="00F13A73">
          <w:rPr>
            <w:rFonts w:cs="Times New Roman"/>
            <w:color w:val="000000" w:themeColor="text1"/>
            <w:szCs w:val="24"/>
          </w:rPr>
          <w:t>nctional annotation results were obtained</w:t>
        </w:r>
        <w:r w:rsidR="00F13A73">
          <w:rPr>
            <w:rFonts w:cs="Times New Roman"/>
            <w:color w:val="000000" w:themeColor="text1"/>
            <w:szCs w:val="24"/>
          </w:rPr>
          <w:t xml:space="preserve"> by homology</w:t>
        </w:r>
        <w:r w:rsidR="00F13A73" w:rsidRPr="00F13A73">
          <w:rPr>
            <w:rFonts w:cs="Times New Roman"/>
            <w:color w:val="000000" w:themeColor="text1"/>
            <w:szCs w:val="24"/>
          </w:rPr>
          <w:t xml:space="preserve"> in the GenBank database using BLAST</w:t>
        </w:r>
        <w:r w:rsidR="00F13A73">
          <w:rPr>
            <w:rFonts w:cs="Times New Roman"/>
            <w:color w:val="000000" w:themeColor="text1"/>
            <w:szCs w:val="24"/>
          </w:rPr>
          <w:t>.</w:t>
        </w:r>
      </w:ins>
    </w:p>
    <w:p w:rsidR="00F13A73" w:rsidRPr="00EF6051" w:rsidRDefault="00F13A73" w:rsidP="00F13A73">
      <w:pPr>
        <w:spacing w:before="0" w:after="0"/>
        <w:jc w:val="both"/>
        <w:rPr>
          <w:rFonts w:cs="Times New Roman"/>
          <w:b/>
          <w:color w:val="000000" w:themeColor="text1"/>
          <w:szCs w:val="24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07"/>
        <w:gridCol w:w="816"/>
        <w:gridCol w:w="915"/>
        <w:gridCol w:w="923"/>
        <w:gridCol w:w="6957"/>
        <w:gridCol w:w="980"/>
        <w:gridCol w:w="967"/>
        <w:gridCol w:w="855"/>
      </w:tblGrid>
      <w:tr w:rsidR="00A474FE" w:rsidRPr="00EF6051" w:rsidTr="005B2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ORF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Start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Stop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Strand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Homology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  <w:caps/>
              </w:rPr>
              <w:t>Q</w:t>
            </w:r>
            <w:r w:rsidRPr="00EF6051">
              <w:rPr>
                <w:rFonts w:cs="Times New Roman"/>
              </w:rPr>
              <w:t>uery cover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  <w:caps/>
              </w:rPr>
              <w:t>E-</w:t>
            </w:r>
            <w:r w:rsidRPr="00EF6051">
              <w:rPr>
                <w:rFonts w:cs="Times New Roman"/>
              </w:rPr>
              <w:t>value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EF6051">
              <w:rPr>
                <w:rFonts w:cs="Times New Roman"/>
              </w:rPr>
              <w:t>Ident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673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Prohead protease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2e-88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685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1152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Rogue1_0020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1e-95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92%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1246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2691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DNA polymerase I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3e-62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72%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2771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3730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Major capsid protein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3801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4331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EB49]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3e-57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53%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4374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4619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Rogue1_0024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1e-37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4664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5065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Rogue1_0025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1e-79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5062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5430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9e-80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5423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5851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Phage-related hypothetical protein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2e-93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96%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5853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6239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Minor tail protein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1e-85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6254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6904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major tail protein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4e-155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6978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7292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Tape measure chaperone protein [Citrobacter phage Stevie]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2e-26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55%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7355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7609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Tape measure chaperone [Citrobacter phage Stevie]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3e-24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55%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7644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10697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tail length tape measure protein precursor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10729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11079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Minor tail protein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1e-78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11152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11367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Tailspike sialidase [Enterobacterio phage phiKP26]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8e-43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11401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12165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minor tail protein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12175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12921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minor tail protein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12902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13468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tail assembly protein I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1e-96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13510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16935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Tail fiber protein [Escherichia phage bV_EcoS_AHP24]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16966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17928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AHP42_26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17928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18248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lipoprotein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75%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1e-43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18720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19451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Regulatory protein [Escherichia phage 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93%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3e-121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76%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lastRenderedPageBreak/>
              <w:t>24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19525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19719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Rogue1_0042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1e-38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19723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20691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exodeoxyribonuclease VIII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20748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21395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recombination protein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1e-141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21437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21931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Endonuclease [Salmonella phage FSL SP-126]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96%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4e-42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21955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22377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Single-stranded DNA binding protein Ssb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1e-78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29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22409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25126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Tail fiber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30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25205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26128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alpha replication protein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31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26181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26654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transcriptional regulator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91%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1e-101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26696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28690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ATP-dependent helicase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</w:rPr>
            </w:pPr>
            <w:r w:rsidRPr="00EF6051">
              <w:rPr>
                <w:rFonts w:cs="Times New Roman"/>
              </w:rPr>
              <w:t>33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28690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29079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Rogue1_0050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7e-89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29138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29332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3e-36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29332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29550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Rogue1_0052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3e-44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29547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29747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Rogue1_0053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3e-41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29822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29947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Rogue1_0054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2e-19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95%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29944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30183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Rogue1_0055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86%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6e-44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30180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30437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3e-54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30589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31725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AHP42_45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31791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32282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HNH endonuclease [Escherichia phage 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1e-102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32311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32541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8e-45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32541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32729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2e-37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32742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32915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 xml:space="preserve">Hypothetical protein AKS96_48 [Escherichia phage </w:t>
            </w:r>
            <w:r w:rsidRPr="00EF6051">
              <w:rPr>
                <w:rFonts w:cs="Times New Roman"/>
                <w:lang w:val="en-US"/>
              </w:rPr>
              <w:lastRenderedPageBreak/>
              <w:t>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lastRenderedPageBreak/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2e-32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96%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33031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33246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holin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2e-41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33243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33728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Endolysin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2e-79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84%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33710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34114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Putative spanin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3e-73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94%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34128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34463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Rogue1_0065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2e-76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34468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36057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AHP24_55 [Escherichia phage bV_EcoS_AHP24]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36092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36271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JK_51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7e-35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36354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36536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1e-21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36747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37100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JK_50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3e-76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95%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37126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37428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Rogue1_0070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1e-64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37503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37655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Rogue1_0071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80%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1e-20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37656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37895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AHS24_64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6e-49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37906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38085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Rogue1_0073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8e-32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38075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38269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Rogue1_0074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6e-37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38942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39457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AHS24_69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8e-122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59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39457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40017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AHP24_67 [Escherichia phage bV_EcoS_AHP24]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9e-131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40075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40305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JK_45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1e-34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40356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40589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AHP42_66 [Escherichia phage bV_EcoS_AHP42]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4e-48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40586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40711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AKS96_66 [Escherichia phage 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6e-19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93%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40708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40869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94%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2e-14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61%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40869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41120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[Escherichia phage EB49]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2e-44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84%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41193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41321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 xml:space="preserve">Hypothetical protein AHS24_75 [Escherichia phage </w:t>
            </w:r>
            <w:r w:rsidRPr="00EF6051">
              <w:rPr>
                <w:rFonts w:cs="Times New Roman"/>
                <w:lang w:val="en-US"/>
              </w:rPr>
              <w:lastRenderedPageBreak/>
              <w:t>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lastRenderedPageBreak/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3e-20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66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41318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41611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JK_42 [Escherichia phage Jk06]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1e-63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67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41615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41749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Hypothetical protein AKS96_71 [Escherichia phage 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97%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9e-23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68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41752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41991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fusion protein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4e-51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69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41984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42178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Rogue1_0012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2e-36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70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42593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42742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Hypothetical protein Rogue1_0014 [Enterobacteria phage vB_EcoS_Rogue1]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5e-14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71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42842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43357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Putative terminase small subunit [Escherichia phage e4/1c]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3e-110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98%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72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43354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44922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Terminase large subunit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95%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73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44972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46246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Portal protein [Escherichia phage bV_EcoS_AKS96]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0.0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96%</w:t>
            </w:r>
          </w:p>
        </w:tc>
      </w:tr>
      <w:tr w:rsidR="00A474FE" w:rsidRPr="00EF6051" w:rsidTr="005B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74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46227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46970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Head morphogenesis protein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8e-178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99%</w:t>
            </w:r>
          </w:p>
        </w:tc>
      </w:tr>
      <w:tr w:rsidR="00A474FE" w:rsidRPr="00EF6051" w:rsidTr="005B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75</w:t>
            </w:r>
          </w:p>
        </w:tc>
        <w:tc>
          <w:tcPr>
            <w:tcW w:w="774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46960</w:t>
            </w:r>
          </w:p>
        </w:tc>
        <w:tc>
          <w:tcPr>
            <w:tcW w:w="927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47298</w:t>
            </w:r>
          </w:p>
        </w:tc>
        <w:tc>
          <w:tcPr>
            <w:tcW w:w="851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+</w:t>
            </w:r>
          </w:p>
        </w:tc>
        <w:tc>
          <w:tcPr>
            <w:tcW w:w="751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EF6051">
              <w:rPr>
                <w:rFonts w:cs="Times New Roman"/>
                <w:lang w:val="en-US"/>
              </w:rPr>
              <w:t>Prohead protease [Escherichia phage bV_EcoS_AHS24]</w:t>
            </w:r>
          </w:p>
        </w:tc>
        <w:tc>
          <w:tcPr>
            <w:tcW w:w="993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96%</w:t>
            </w:r>
          </w:p>
        </w:tc>
        <w:tc>
          <w:tcPr>
            <w:tcW w:w="992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2e-70</w:t>
            </w:r>
          </w:p>
        </w:tc>
        <w:tc>
          <w:tcPr>
            <w:tcW w:w="865" w:type="dxa"/>
            <w:shd w:val="clear" w:color="auto" w:fill="auto"/>
          </w:tcPr>
          <w:p w:rsidR="00A474FE" w:rsidRPr="00EF6051" w:rsidRDefault="00A474FE" w:rsidP="00A474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F6051">
              <w:rPr>
                <w:rFonts w:cs="Times New Roman"/>
              </w:rPr>
              <w:t>100%</w:t>
            </w:r>
          </w:p>
        </w:tc>
      </w:tr>
    </w:tbl>
    <w:p w:rsidR="00011E7F" w:rsidRPr="00EF6051" w:rsidRDefault="00011E7F" w:rsidP="00250F25">
      <w:pPr>
        <w:pStyle w:val="Ttulo2"/>
        <w:numPr>
          <w:ilvl w:val="0"/>
          <w:numId w:val="0"/>
        </w:numPr>
        <w:rPr>
          <w:b w:val="0"/>
          <w:color w:val="000000" w:themeColor="text1"/>
        </w:rPr>
      </w:pPr>
    </w:p>
    <w:sectPr w:rsidR="00011E7F" w:rsidRPr="00EF6051" w:rsidSect="00A507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95" w:rsidRDefault="00150195" w:rsidP="00117666">
      <w:pPr>
        <w:spacing w:after="0"/>
      </w:pPr>
      <w:r>
        <w:separator/>
      </w:r>
    </w:p>
  </w:endnote>
  <w:endnote w:type="continuationSeparator" w:id="0">
    <w:p w:rsidR="00150195" w:rsidRDefault="001501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E5" w:rsidRPr="00577C4C" w:rsidRDefault="00ED77E5">
    <w:pPr>
      <w:pStyle w:val="Piedepgina"/>
      <w:rPr>
        <w:color w:val="C0000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65DBA" wp14:editId="1ED668B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77E5" w:rsidRPr="00577C4C" w:rsidRDefault="00ED77E5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97EF7" w:rsidRPr="00297EF7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65D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ED77E5" w:rsidRPr="00577C4C" w:rsidRDefault="00ED77E5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97EF7" w:rsidRPr="00297EF7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E5" w:rsidRPr="00577C4C" w:rsidRDefault="00ED77E5">
    <w:pPr>
      <w:pStyle w:val="Piedepgina"/>
      <w:rPr>
        <w:b/>
        <w:sz w:val="2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7BD42D" wp14:editId="038795D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77E5" w:rsidRPr="00577C4C" w:rsidRDefault="00ED77E5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97EF7" w:rsidRPr="00297EF7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BD42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ED77E5" w:rsidRPr="00577C4C" w:rsidRDefault="00ED77E5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97EF7" w:rsidRPr="00297EF7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95" w:rsidRDefault="00150195" w:rsidP="00117666">
      <w:pPr>
        <w:spacing w:after="0"/>
      </w:pPr>
      <w:r>
        <w:separator/>
      </w:r>
    </w:p>
  </w:footnote>
  <w:footnote w:type="continuationSeparator" w:id="0">
    <w:p w:rsidR="00150195" w:rsidRDefault="001501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E5" w:rsidRPr="007E3148" w:rsidRDefault="00ED77E5" w:rsidP="00A53000">
    <w:pPr>
      <w:pStyle w:val="Encabezado"/>
    </w:pPr>
    <w:r w:rsidRPr="007E3148">
      <w:ptab w:relativeTo="margin" w:alignment="center" w:leader="none"/>
    </w:r>
    <w:r w:rsidRPr="007E3148">
      <w:ptab w:relativeTo="margin" w:alignment="right" w:leader="none"/>
    </w:r>
    <w:r w:rsidRPr="003118C5">
      <w:t xml:space="preserve"> </w:t>
    </w:r>
    <w:r>
      <w:t>C</w:t>
    </w:r>
    <w:r w:rsidRPr="003118C5">
      <w:t>haracteri</w:t>
    </w:r>
    <w:r>
      <w:t>zation of a novel lytic coli</w:t>
    </w:r>
    <w:r w:rsidRPr="003118C5">
      <w:t>phage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E5" w:rsidRPr="00A53000" w:rsidRDefault="00ED77E5" w:rsidP="00A53000">
    <w:pPr>
      <w:pStyle w:val="Encabezado"/>
    </w:pPr>
    <w:r w:rsidRPr="007E3148">
      <w:ptab w:relativeTo="margin" w:alignment="center" w:leader="none"/>
    </w:r>
    <w:r w:rsidRPr="007E3148">
      <w:ptab w:relativeTo="margin" w:alignment="right" w:leader="none"/>
    </w:r>
    <w:r w:rsidRPr="003118C5">
      <w:t xml:space="preserve"> </w:t>
    </w:r>
    <w:r>
      <w:t>C</w:t>
    </w:r>
    <w:r w:rsidRPr="003118C5">
      <w:t>haracteri</w:t>
    </w:r>
    <w:r>
      <w:t>zation of a novel lytic coli</w:t>
    </w:r>
    <w:r w:rsidRPr="003118C5">
      <w:t>phage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E5" w:rsidRPr="00A53000" w:rsidRDefault="00ED77E5" w:rsidP="00546E7C">
    <w:pPr>
      <w:pStyle w:val="Encabezado"/>
    </w:pPr>
    <w:r>
      <w:tab/>
    </w:r>
    <w:r w:rsidRPr="007E3148">
      <w:ptab w:relativeTo="margin" w:alignment="center" w:leader="none"/>
    </w:r>
    <w:r w:rsidRPr="007E3148">
      <w:ptab w:relativeTo="margin" w:alignment="right" w:leader="none"/>
    </w:r>
    <w:r>
      <w:t>C</w:t>
    </w:r>
    <w:r w:rsidRPr="003118C5">
      <w:t>haracteri</w:t>
    </w:r>
    <w:r>
      <w:t>zation of a novel lytic coli</w:t>
    </w:r>
    <w:r w:rsidRPr="003118C5">
      <w:t>phage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61F42DE2"/>
    <w:styleLink w:val="Headings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61F42DE2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D047FE"/>
    <w:multiLevelType w:val="hybridMultilevel"/>
    <w:tmpl w:val="D06EC8D2"/>
    <w:lvl w:ilvl="0" w:tplc="69707F86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61F42DE2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8"/>
  </w:num>
  <w:num w:numId="13">
    <w:abstractNumId w:val="12"/>
  </w:num>
  <w:num w:numId="14">
    <w:abstractNumId w:val="4"/>
  </w:num>
  <w:num w:numId="15">
    <w:abstractNumId w:val="11"/>
  </w:num>
  <w:num w:numId="16">
    <w:abstractNumId w:val="15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S AMARILLAS BUENO">
    <w15:presenceInfo w15:providerId="None" w15:userId="LUIS AMARILLAS BUE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D"/>
    <w:rsid w:val="00006755"/>
    <w:rsid w:val="0000785A"/>
    <w:rsid w:val="00011E7F"/>
    <w:rsid w:val="0001695A"/>
    <w:rsid w:val="0001738D"/>
    <w:rsid w:val="000257FB"/>
    <w:rsid w:val="00034304"/>
    <w:rsid w:val="00035434"/>
    <w:rsid w:val="00035DF9"/>
    <w:rsid w:val="00036E02"/>
    <w:rsid w:val="000451A2"/>
    <w:rsid w:val="000458E4"/>
    <w:rsid w:val="000538C1"/>
    <w:rsid w:val="00060670"/>
    <w:rsid w:val="00061868"/>
    <w:rsid w:val="00062748"/>
    <w:rsid w:val="00063D84"/>
    <w:rsid w:val="0006636D"/>
    <w:rsid w:val="00077D53"/>
    <w:rsid w:val="00081394"/>
    <w:rsid w:val="00081C4D"/>
    <w:rsid w:val="00081EC4"/>
    <w:rsid w:val="00084179"/>
    <w:rsid w:val="00090B54"/>
    <w:rsid w:val="0009363B"/>
    <w:rsid w:val="000A10EE"/>
    <w:rsid w:val="000A6CCF"/>
    <w:rsid w:val="000B34BD"/>
    <w:rsid w:val="000B4EB7"/>
    <w:rsid w:val="000C2BAE"/>
    <w:rsid w:val="000D34C3"/>
    <w:rsid w:val="000D4BFF"/>
    <w:rsid w:val="000D554D"/>
    <w:rsid w:val="000D7E16"/>
    <w:rsid w:val="000F1B58"/>
    <w:rsid w:val="001112CD"/>
    <w:rsid w:val="00114360"/>
    <w:rsid w:val="00117666"/>
    <w:rsid w:val="001223A7"/>
    <w:rsid w:val="00123843"/>
    <w:rsid w:val="00131CB6"/>
    <w:rsid w:val="001442DA"/>
    <w:rsid w:val="00147395"/>
    <w:rsid w:val="00150195"/>
    <w:rsid w:val="00152A69"/>
    <w:rsid w:val="00153815"/>
    <w:rsid w:val="001552C9"/>
    <w:rsid w:val="00155FF7"/>
    <w:rsid w:val="00157887"/>
    <w:rsid w:val="001601AF"/>
    <w:rsid w:val="0016104B"/>
    <w:rsid w:val="00171F95"/>
    <w:rsid w:val="00172370"/>
    <w:rsid w:val="0017747D"/>
    <w:rsid w:val="00177D84"/>
    <w:rsid w:val="00180DC8"/>
    <w:rsid w:val="001842AC"/>
    <w:rsid w:val="00185823"/>
    <w:rsid w:val="00187BC0"/>
    <w:rsid w:val="001959BC"/>
    <w:rsid w:val="00196426"/>
    <w:rsid w:val="001964EF"/>
    <w:rsid w:val="001A32C3"/>
    <w:rsid w:val="001B07EF"/>
    <w:rsid w:val="001B0E7E"/>
    <w:rsid w:val="001B1A2C"/>
    <w:rsid w:val="001C28B0"/>
    <w:rsid w:val="001D31CD"/>
    <w:rsid w:val="001D5C23"/>
    <w:rsid w:val="001E19E6"/>
    <w:rsid w:val="001F21F7"/>
    <w:rsid w:val="001F2F5A"/>
    <w:rsid w:val="001F3904"/>
    <w:rsid w:val="001F4C07"/>
    <w:rsid w:val="00210685"/>
    <w:rsid w:val="00216CA5"/>
    <w:rsid w:val="00220AEA"/>
    <w:rsid w:val="00222F09"/>
    <w:rsid w:val="002246CA"/>
    <w:rsid w:val="00226954"/>
    <w:rsid w:val="00227C04"/>
    <w:rsid w:val="0023213F"/>
    <w:rsid w:val="00235A8B"/>
    <w:rsid w:val="002367AC"/>
    <w:rsid w:val="002403CC"/>
    <w:rsid w:val="00250F25"/>
    <w:rsid w:val="00251608"/>
    <w:rsid w:val="00267D18"/>
    <w:rsid w:val="002742F1"/>
    <w:rsid w:val="002868E2"/>
    <w:rsid w:val="002869C3"/>
    <w:rsid w:val="00290543"/>
    <w:rsid w:val="00291075"/>
    <w:rsid w:val="00292091"/>
    <w:rsid w:val="002936E4"/>
    <w:rsid w:val="0029685A"/>
    <w:rsid w:val="00296B88"/>
    <w:rsid w:val="00297EF7"/>
    <w:rsid w:val="002A00C3"/>
    <w:rsid w:val="002A3199"/>
    <w:rsid w:val="002A3403"/>
    <w:rsid w:val="002A6CA4"/>
    <w:rsid w:val="002B6F8C"/>
    <w:rsid w:val="002B7080"/>
    <w:rsid w:val="002C5D27"/>
    <w:rsid w:val="002C74CA"/>
    <w:rsid w:val="002D29B5"/>
    <w:rsid w:val="002D4C9D"/>
    <w:rsid w:val="002E4D73"/>
    <w:rsid w:val="002E5F8E"/>
    <w:rsid w:val="002F0D06"/>
    <w:rsid w:val="002F3C9C"/>
    <w:rsid w:val="002F658B"/>
    <w:rsid w:val="002F744D"/>
    <w:rsid w:val="00303DE6"/>
    <w:rsid w:val="00307B67"/>
    <w:rsid w:val="00310124"/>
    <w:rsid w:val="003118C5"/>
    <w:rsid w:val="00312804"/>
    <w:rsid w:val="00314219"/>
    <w:rsid w:val="00326955"/>
    <w:rsid w:val="00337885"/>
    <w:rsid w:val="003418C7"/>
    <w:rsid w:val="003426ED"/>
    <w:rsid w:val="00342B3A"/>
    <w:rsid w:val="003472B6"/>
    <w:rsid w:val="003544FB"/>
    <w:rsid w:val="0035464D"/>
    <w:rsid w:val="00365D63"/>
    <w:rsid w:val="00366F72"/>
    <w:rsid w:val="0036793B"/>
    <w:rsid w:val="00372682"/>
    <w:rsid w:val="00376EAB"/>
    <w:rsid w:val="00395491"/>
    <w:rsid w:val="0039693B"/>
    <w:rsid w:val="003A07CB"/>
    <w:rsid w:val="003A70C6"/>
    <w:rsid w:val="003B6561"/>
    <w:rsid w:val="003C0143"/>
    <w:rsid w:val="003D2F2D"/>
    <w:rsid w:val="003D715B"/>
    <w:rsid w:val="003E1299"/>
    <w:rsid w:val="003E43C4"/>
    <w:rsid w:val="003E5BD6"/>
    <w:rsid w:val="003F1F1F"/>
    <w:rsid w:val="003F77B0"/>
    <w:rsid w:val="00401590"/>
    <w:rsid w:val="00403F7F"/>
    <w:rsid w:val="00404007"/>
    <w:rsid w:val="004065AC"/>
    <w:rsid w:val="00407CA9"/>
    <w:rsid w:val="0042478C"/>
    <w:rsid w:val="00427649"/>
    <w:rsid w:val="00433D3A"/>
    <w:rsid w:val="00440120"/>
    <w:rsid w:val="00441179"/>
    <w:rsid w:val="00444BDB"/>
    <w:rsid w:val="00445A6F"/>
    <w:rsid w:val="00452603"/>
    <w:rsid w:val="00454685"/>
    <w:rsid w:val="00460313"/>
    <w:rsid w:val="00463E3D"/>
    <w:rsid w:val="004645AE"/>
    <w:rsid w:val="00465260"/>
    <w:rsid w:val="00466534"/>
    <w:rsid w:val="00471F39"/>
    <w:rsid w:val="00477D32"/>
    <w:rsid w:val="0048158A"/>
    <w:rsid w:val="00487DFD"/>
    <w:rsid w:val="004B6DEA"/>
    <w:rsid w:val="004C4FE8"/>
    <w:rsid w:val="004D39B1"/>
    <w:rsid w:val="004D3E33"/>
    <w:rsid w:val="004D4549"/>
    <w:rsid w:val="004E6D11"/>
    <w:rsid w:val="004F5B52"/>
    <w:rsid w:val="005155AF"/>
    <w:rsid w:val="00523255"/>
    <w:rsid w:val="005250F2"/>
    <w:rsid w:val="00533CD4"/>
    <w:rsid w:val="00536E98"/>
    <w:rsid w:val="00540878"/>
    <w:rsid w:val="005456D1"/>
    <w:rsid w:val="00546E7C"/>
    <w:rsid w:val="00555480"/>
    <w:rsid w:val="00560FFF"/>
    <w:rsid w:val="00562866"/>
    <w:rsid w:val="00577100"/>
    <w:rsid w:val="00591444"/>
    <w:rsid w:val="005A1191"/>
    <w:rsid w:val="005A1D84"/>
    <w:rsid w:val="005A70EA"/>
    <w:rsid w:val="005B1233"/>
    <w:rsid w:val="005B2B41"/>
    <w:rsid w:val="005C3963"/>
    <w:rsid w:val="005D139D"/>
    <w:rsid w:val="005D1840"/>
    <w:rsid w:val="005D35E4"/>
    <w:rsid w:val="005E5844"/>
    <w:rsid w:val="005F05A9"/>
    <w:rsid w:val="005F2103"/>
    <w:rsid w:val="00600B6F"/>
    <w:rsid w:val="006045A2"/>
    <w:rsid w:val="00604821"/>
    <w:rsid w:val="00607296"/>
    <w:rsid w:val="00607561"/>
    <w:rsid w:val="00613D10"/>
    <w:rsid w:val="0061549A"/>
    <w:rsid w:val="006174A6"/>
    <w:rsid w:val="006175E4"/>
    <w:rsid w:val="00621128"/>
    <w:rsid w:val="0062135D"/>
    <w:rsid w:val="0062154F"/>
    <w:rsid w:val="00625E71"/>
    <w:rsid w:val="006279DC"/>
    <w:rsid w:val="00631A8C"/>
    <w:rsid w:val="00633DD3"/>
    <w:rsid w:val="00634145"/>
    <w:rsid w:val="00637B3C"/>
    <w:rsid w:val="00642D98"/>
    <w:rsid w:val="00647026"/>
    <w:rsid w:val="00651CA2"/>
    <w:rsid w:val="00653D60"/>
    <w:rsid w:val="00660D05"/>
    <w:rsid w:val="00672A04"/>
    <w:rsid w:val="00673952"/>
    <w:rsid w:val="00675444"/>
    <w:rsid w:val="00675766"/>
    <w:rsid w:val="00680A29"/>
    <w:rsid w:val="00686C9D"/>
    <w:rsid w:val="00691BE5"/>
    <w:rsid w:val="00695239"/>
    <w:rsid w:val="00695CF9"/>
    <w:rsid w:val="00697CA1"/>
    <w:rsid w:val="006A4D6B"/>
    <w:rsid w:val="006A5895"/>
    <w:rsid w:val="006B2D5B"/>
    <w:rsid w:val="006B31E7"/>
    <w:rsid w:val="006B7D14"/>
    <w:rsid w:val="006C69CC"/>
    <w:rsid w:val="006D02C0"/>
    <w:rsid w:val="006D5B93"/>
    <w:rsid w:val="006D6F5B"/>
    <w:rsid w:val="006E3769"/>
    <w:rsid w:val="006E4EFA"/>
    <w:rsid w:val="006F0A23"/>
    <w:rsid w:val="00710462"/>
    <w:rsid w:val="007126D0"/>
    <w:rsid w:val="00725421"/>
    <w:rsid w:val="00725A7D"/>
    <w:rsid w:val="0073085C"/>
    <w:rsid w:val="00741710"/>
    <w:rsid w:val="00757DAF"/>
    <w:rsid w:val="00761756"/>
    <w:rsid w:val="00770F78"/>
    <w:rsid w:val="007772E8"/>
    <w:rsid w:val="00784A81"/>
    <w:rsid w:val="00790BB3"/>
    <w:rsid w:val="007969C1"/>
    <w:rsid w:val="00797EDD"/>
    <w:rsid w:val="007B0322"/>
    <w:rsid w:val="007C0E3F"/>
    <w:rsid w:val="007C206C"/>
    <w:rsid w:val="007C40C0"/>
    <w:rsid w:val="007D132F"/>
    <w:rsid w:val="007D1D36"/>
    <w:rsid w:val="007D309D"/>
    <w:rsid w:val="007D3419"/>
    <w:rsid w:val="007D4C05"/>
    <w:rsid w:val="007D6737"/>
    <w:rsid w:val="007D7829"/>
    <w:rsid w:val="007E330E"/>
    <w:rsid w:val="007F23DC"/>
    <w:rsid w:val="007F7666"/>
    <w:rsid w:val="008111E4"/>
    <w:rsid w:val="0081301C"/>
    <w:rsid w:val="0081505F"/>
    <w:rsid w:val="00815D13"/>
    <w:rsid w:val="0081635A"/>
    <w:rsid w:val="00817600"/>
    <w:rsid w:val="00817DD6"/>
    <w:rsid w:val="008203E9"/>
    <w:rsid w:val="00822B05"/>
    <w:rsid w:val="00830517"/>
    <w:rsid w:val="0083319E"/>
    <w:rsid w:val="00833784"/>
    <w:rsid w:val="00835059"/>
    <w:rsid w:val="0084483C"/>
    <w:rsid w:val="0085179D"/>
    <w:rsid w:val="00855844"/>
    <w:rsid w:val="00861688"/>
    <w:rsid w:val="008629A9"/>
    <w:rsid w:val="00864A5F"/>
    <w:rsid w:val="00865C53"/>
    <w:rsid w:val="008661FD"/>
    <w:rsid w:val="0086637F"/>
    <w:rsid w:val="00874A25"/>
    <w:rsid w:val="00874DF8"/>
    <w:rsid w:val="0088709B"/>
    <w:rsid w:val="00893C19"/>
    <w:rsid w:val="00894A40"/>
    <w:rsid w:val="008B0775"/>
    <w:rsid w:val="008B140C"/>
    <w:rsid w:val="008B3711"/>
    <w:rsid w:val="008C098B"/>
    <w:rsid w:val="008C10E5"/>
    <w:rsid w:val="008C35A1"/>
    <w:rsid w:val="008C4CF8"/>
    <w:rsid w:val="008D6C8D"/>
    <w:rsid w:val="008E1764"/>
    <w:rsid w:val="008E2B54"/>
    <w:rsid w:val="008E56E5"/>
    <w:rsid w:val="008F5021"/>
    <w:rsid w:val="008F7A92"/>
    <w:rsid w:val="00903A16"/>
    <w:rsid w:val="00906B05"/>
    <w:rsid w:val="009070B0"/>
    <w:rsid w:val="009101CA"/>
    <w:rsid w:val="009205B4"/>
    <w:rsid w:val="00922EBC"/>
    <w:rsid w:val="009379A7"/>
    <w:rsid w:val="00941A1F"/>
    <w:rsid w:val="00943573"/>
    <w:rsid w:val="00951424"/>
    <w:rsid w:val="00952BA7"/>
    <w:rsid w:val="00954482"/>
    <w:rsid w:val="00956941"/>
    <w:rsid w:val="0095746B"/>
    <w:rsid w:val="0096219A"/>
    <w:rsid w:val="009679DF"/>
    <w:rsid w:val="00971B61"/>
    <w:rsid w:val="00980C31"/>
    <w:rsid w:val="00984E4B"/>
    <w:rsid w:val="00992B76"/>
    <w:rsid w:val="009955FF"/>
    <w:rsid w:val="009975C2"/>
    <w:rsid w:val="009A101C"/>
    <w:rsid w:val="009A6AC2"/>
    <w:rsid w:val="009B095B"/>
    <w:rsid w:val="009B3412"/>
    <w:rsid w:val="009B3FD7"/>
    <w:rsid w:val="009B6891"/>
    <w:rsid w:val="009C406D"/>
    <w:rsid w:val="009D070E"/>
    <w:rsid w:val="009D259D"/>
    <w:rsid w:val="009E299B"/>
    <w:rsid w:val="009F029B"/>
    <w:rsid w:val="009F306F"/>
    <w:rsid w:val="00A1217E"/>
    <w:rsid w:val="00A37836"/>
    <w:rsid w:val="00A474FE"/>
    <w:rsid w:val="00A507FC"/>
    <w:rsid w:val="00A50D9D"/>
    <w:rsid w:val="00A53000"/>
    <w:rsid w:val="00A71D3A"/>
    <w:rsid w:val="00A83929"/>
    <w:rsid w:val="00A84FD2"/>
    <w:rsid w:val="00A8605B"/>
    <w:rsid w:val="00A867E2"/>
    <w:rsid w:val="00A86FC0"/>
    <w:rsid w:val="00A94C50"/>
    <w:rsid w:val="00AB0630"/>
    <w:rsid w:val="00AB2D45"/>
    <w:rsid w:val="00AB45D9"/>
    <w:rsid w:val="00AB675A"/>
    <w:rsid w:val="00AB76C8"/>
    <w:rsid w:val="00AC0270"/>
    <w:rsid w:val="00AC3F3E"/>
    <w:rsid w:val="00AC568A"/>
    <w:rsid w:val="00AC792D"/>
    <w:rsid w:val="00AE21E1"/>
    <w:rsid w:val="00AF15EB"/>
    <w:rsid w:val="00B00C8E"/>
    <w:rsid w:val="00B01558"/>
    <w:rsid w:val="00B02E5B"/>
    <w:rsid w:val="00B205F8"/>
    <w:rsid w:val="00B21FD4"/>
    <w:rsid w:val="00B24946"/>
    <w:rsid w:val="00B33047"/>
    <w:rsid w:val="00B34985"/>
    <w:rsid w:val="00B357E0"/>
    <w:rsid w:val="00B41437"/>
    <w:rsid w:val="00B4613E"/>
    <w:rsid w:val="00B661CF"/>
    <w:rsid w:val="00B837ED"/>
    <w:rsid w:val="00B83DBD"/>
    <w:rsid w:val="00B84920"/>
    <w:rsid w:val="00B87B70"/>
    <w:rsid w:val="00B95802"/>
    <w:rsid w:val="00BA19A1"/>
    <w:rsid w:val="00BA2B7D"/>
    <w:rsid w:val="00BB0163"/>
    <w:rsid w:val="00BB6843"/>
    <w:rsid w:val="00BB6CC6"/>
    <w:rsid w:val="00BC0273"/>
    <w:rsid w:val="00BC0842"/>
    <w:rsid w:val="00BC7291"/>
    <w:rsid w:val="00BE561D"/>
    <w:rsid w:val="00BF3DF0"/>
    <w:rsid w:val="00BF3F7C"/>
    <w:rsid w:val="00C00F02"/>
    <w:rsid w:val="00C012A3"/>
    <w:rsid w:val="00C05901"/>
    <w:rsid w:val="00C07B32"/>
    <w:rsid w:val="00C14B51"/>
    <w:rsid w:val="00C21261"/>
    <w:rsid w:val="00C242E0"/>
    <w:rsid w:val="00C27529"/>
    <w:rsid w:val="00C322BD"/>
    <w:rsid w:val="00C330B6"/>
    <w:rsid w:val="00C34DC1"/>
    <w:rsid w:val="00C4264A"/>
    <w:rsid w:val="00C42F2D"/>
    <w:rsid w:val="00C52A7B"/>
    <w:rsid w:val="00C6324C"/>
    <w:rsid w:val="00C679AA"/>
    <w:rsid w:val="00C724CF"/>
    <w:rsid w:val="00C74113"/>
    <w:rsid w:val="00C75972"/>
    <w:rsid w:val="00C76E71"/>
    <w:rsid w:val="00C82792"/>
    <w:rsid w:val="00C830E2"/>
    <w:rsid w:val="00C85DBD"/>
    <w:rsid w:val="00C87B60"/>
    <w:rsid w:val="00C908BC"/>
    <w:rsid w:val="00C93A15"/>
    <w:rsid w:val="00C948FD"/>
    <w:rsid w:val="00C951CF"/>
    <w:rsid w:val="00CA36B4"/>
    <w:rsid w:val="00CA57AC"/>
    <w:rsid w:val="00CA758B"/>
    <w:rsid w:val="00CB690B"/>
    <w:rsid w:val="00CC6DC8"/>
    <w:rsid w:val="00CC76F9"/>
    <w:rsid w:val="00CD066B"/>
    <w:rsid w:val="00CD3CC2"/>
    <w:rsid w:val="00CD46E2"/>
    <w:rsid w:val="00CD4D24"/>
    <w:rsid w:val="00CE6661"/>
    <w:rsid w:val="00CE6B9D"/>
    <w:rsid w:val="00CE6FA4"/>
    <w:rsid w:val="00D04147"/>
    <w:rsid w:val="00D16F9A"/>
    <w:rsid w:val="00D25EEA"/>
    <w:rsid w:val="00D26B28"/>
    <w:rsid w:val="00D27A77"/>
    <w:rsid w:val="00D3125D"/>
    <w:rsid w:val="00D36F92"/>
    <w:rsid w:val="00D37F1C"/>
    <w:rsid w:val="00D40B5D"/>
    <w:rsid w:val="00D41FF2"/>
    <w:rsid w:val="00D60031"/>
    <w:rsid w:val="00D640E7"/>
    <w:rsid w:val="00D64D08"/>
    <w:rsid w:val="00D80D99"/>
    <w:rsid w:val="00D9503C"/>
    <w:rsid w:val="00DA4FF6"/>
    <w:rsid w:val="00DB269F"/>
    <w:rsid w:val="00DB7D2E"/>
    <w:rsid w:val="00DC738F"/>
    <w:rsid w:val="00DD17AB"/>
    <w:rsid w:val="00DD73EF"/>
    <w:rsid w:val="00DE23E8"/>
    <w:rsid w:val="00DE4260"/>
    <w:rsid w:val="00DE565F"/>
    <w:rsid w:val="00DE6F0B"/>
    <w:rsid w:val="00E0055B"/>
    <w:rsid w:val="00E0397D"/>
    <w:rsid w:val="00E046FA"/>
    <w:rsid w:val="00E05162"/>
    <w:rsid w:val="00E142B7"/>
    <w:rsid w:val="00E21A97"/>
    <w:rsid w:val="00E23D81"/>
    <w:rsid w:val="00E2415F"/>
    <w:rsid w:val="00E254F8"/>
    <w:rsid w:val="00E31447"/>
    <w:rsid w:val="00E3670D"/>
    <w:rsid w:val="00E376D6"/>
    <w:rsid w:val="00E53FF0"/>
    <w:rsid w:val="00E545FD"/>
    <w:rsid w:val="00E60887"/>
    <w:rsid w:val="00E61430"/>
    <w:rsid w:val="00E64E17"/>
    <w:rsid w:val="00E66CA5"/>
    <w:rsid w:val="00E7159C"/>
    <w:rsid w:val="00E71A44"/>
    <w:rsid w:val="00E84C91"/>
    <w:rsid w:val="00E94383"/>
    <w:rsid w:val="00E979F5"/>
    <w:rsid w:val="00EA3D3C"/>
    <w:rsid w:val="00EA54D8"/>
    <w:rsid w:val="00EB485A"/>
    <w:rsid w:val="00EB77CE"/>
    <w:rsid w:val="00EC6008"/>
    <w:rsid w:val="00EC7969"/>
    <w:rsid w:val="00EC7CC3"/>
    <w:rsid w:val="00ED1FEA"/>
    <w:rsid w:val="00ED77E5"/>
    <w:rsid w:val="00EF2D25"/>
    <w:rsid w:val="00EF6051"/>
    <w:rsid w:val="00F00747"/>
    <w:rsid w:val="00F13A73"/>
    <w:rsid w:val="00F14227"/>
    <w:rsid w:val="00F14EF5"/>
    <w:rsid w:val="00F15811"/>
    <w:rsid w:val="00F2134F"/>
    <w:rsid w:val="00F23F91"/>
    <w:rsid w:val="00F26F4B"/>
    <w:rsid w:val="00F32079"/>
    <w:rsid w:val="00F37FE0"/>
    <w:rsid w:val="00F40290"/>
    <w:rsid w:val="00F45891"/>
    <w:rsid w:val="00F46494"/>
    <w:rsid w:val="00F50CAF"/>
    <w:rsid w:val="00F558AB"/>
    <w:rsid w:val="00F61D89"/>
    <w:rsid w:val="00F62351"/>
    <w:rsid w:val="00F71FFA"/>
    <w:rsid w:val="00F86ABB"/>
    <w:rsid w:val="00F9429E"/>
    <w:rsid w:val="00F94ACA"/>
    <w:rsid w:val="00F9762F"/>
    <w:rsid w:val="00FA2A41"/>
    <w:rsid w:val="00FA7D0D"/>
    <w:rsid w:val="00FC497A"/>
    <w:rsid w:val="00FD183D"/>
    <w:rsid w:val="00FD7648"/>
    <w:rsid w:val="00FF0F04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1D1BE-1ABF-471E-BB75-57FA43C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D80D99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724CF"/>
    <w:rPr>
      <w:rFonts w:ascii="Times New Roman" w:hAnsi="Times New Roman"/>
      <w:i/>
      <w:iCs/>
    </w:rPr>
  </w:style>
  <w:style w:type="paragraph" w:styleId="Prrafodelista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53000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6"/>
  </w:style>
  <w:style w:type="table" w:styleId="Tablaconcuadrcula">
    <w:name w:val="Table Grid"/>
    <w:basedOn w:val="Tabla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666"/>
    <w:rPr>
      <w:vertAlign w:val="superscript"/>
    </w:rPr>
  </w:style>
  <w:style w:type="paragraph" w:styleId="Descripcin">
    <w:name w:val="caption"/>
    <w:basedOn w:val="Normal"/>
    <w:next w:val="Sinespaciado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11766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06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066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A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A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A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A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A7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1D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80D99"/>
    <w:rPr>
      <w:rFonts w:ascii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Sinespaciado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651CA2"/>
  </w:style>
  <w:style w:type="character" w:styleId="nfasissutil">
    <w:name w:val="Subtle Emphasis"/>
    <w:basedOn w:val="Fuentedeprrafopredeter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eferenciaintensa">
    <w:name w:val="Intense Reference"/>
    <w:basedOn w:val="Fuentedeprrafopredeter"/>
    <w:uiPriority w:val="32"/>
    <w:qFormat/>
    <w:rsid w:val="00C724CF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17"/>
      </w:numPr>
    </w:pPr>
  </w:style>
  <w:style w:type="character" w:customStyle="1" w:styleId="apple-converted-space">
    <w:name w:val="apple-converted-space"/>
    <w:basedOn w:val="Fuentedeprrafopredeter"/>
    <w:rsid w:val="00634145"/>
  </w:style>
  <w:style w:type="table" w:styleId="Sombreadoclaro">
    <w:name w:val="Light Shading"/>
    <w:basedOn w:val="Tablanormal"/>
    <w:uiPriority w:val="60"/>
    <w:rsid w:val="00A474FE"/>
    <w:pPr>
      <w:spacing w:after="0" w:line="240" w:lineRule="auto"/>
    </w:pPr>
    <w:rPr>
      <w:rFonts w:asciiTheme="minorHAnsi" w:hAnsiTheme="minorHAnsi"/>
      <w:color w:val="000000" w:themeColor="text1" w:themeShade="BF"/>
      <w:lang w:val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ref">
    <w:name w:val="xref"/>
    <w:basedOn w:val="Fuentedeprrafopredeter"/>
    <w:rsid w:val="00E3670D"/>
  </w:style>
  <w:style w:type="character" w:customStyle="1" w:styleId="jp-italic">
    <w:name w:val="jp-italic"/>
    <w:basedOn w:val="Fuentedeprrafopredeter"/>
    <w:rsid w:val="00E3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Temp\Rar$DIa0.719\fronti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Manuscript.DOCX</TitleName>
    <FileFormat xmlns="bf378300-205e-4abe-92a2-d9c6fd015a08">DOCX</FileFormat>
    <IsDeleted xmlns="bf378300-205e-4abe-92a2-d9c6fd015a08">false</IsDeleted>
    <DocumentType xmlns="bf378300-205e-4abe-92a2-d9c6fd015a08">Manuscript</DocumentType>
    <StageName xmlns="bf378300-205e-4abe-92a2-d9c6fd015a08" xsi:nil="true"/>
    <DocumentId xmlns="bf378300-205e-4abe-92a2-d9c6fd015a08">Manuscript.DOCX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8D0129-F356-4C25-AA0C-8AFD4580F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1B629-6AB8-49A4-AFC5-C6438CF8D568}">
  <ds:schemaRefs>
    <ds:schemaRef ds:uri="http://schemas.microsoft.com/office/2006/metadata/properties"/>
    <ds:schemaRef ds:uri="bf378300-205e-4abe-92a2-d9c6fd015a08"/>
  </ds:schemaRefs>
</ds:datastoreItem>
</file>

<file path=customXml/itemProps3.xml><?xml version="1.0" encoding="utf-8"?>
<ds:datastoreItem xmlns:ds="http://schemas.openxmlformats.org/officeDocument/2006/customXml" ds:itemID="{D9177B24-259F-4CB4-8DAC-B1EACAFA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78300-205e-4abe-92a2-d9c6fd015a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5505D2-0729-4D08-8244-C5D26C7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</Template>
  <TotalTime>1</TotalTime>
  <Pages>4</Pages>
  <Words>1092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AMARILLAS BUENO</dc:creator>
  <cp:lastModifiedBy>LUIS AMARILLAS BUENO</cp:lastModifiedBy>
  <cp:revision>3</cp:revision>
  <cp:lastPrinted>2016-04-01T02:46:00Z</cp:lastPrinted>
  <dcterms:created xsi:type="dcterms:W3CDTF">2016-06-29T02:47:00Z</dcterms:created>
  <dcterms:modified xsi:type="dcterms:W3CDTF">2016-07-04T23:29:00Z</dcterms:modified>
</cp:coreProperties>
</file>