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</w:t>
      </w:r>
      <w:r>
        <w:rPr>
          <w:rFonts w:hint="eastAsia"/>
          <w:b/>
          <w:bCs/>
          <w:sz w:val="32"/>
          <w:szCs w:val="32"/>
        </w:rPr>
        <w:t>nformatio</w:t>
      </w:r>
      <w:r>
        <w:rPr>
          <w:rFonts w:hint="eastAsia"/>
          <w:b/>
          <w:bCs/>
          <w:sz w:val="32"/>
          <w:szCs w:val="32"/>
          <w:lang w:val="en-US" w:eastAsia="zh-CN"/>
        </w:rPr>
        <w:t>n i</w:t>
      </w:r>
      <w:r>
        <w:rPr>
          <w:rFonts w:hint="eastAsia"/>
          <w:b/>
          <w:bCs/>
          <w:sz w:val="32"/>
          <w:szCs w:val="32"/>
        </w:rPr>
        <w:t>nvestigation form o</w:t>
      </w:r>
      <w:r>
        <w:rPr>
          <w:rFonts w:hint="eastAsia"/>
          <w:b/>
          <w:bCs/>
          <w:sz w:val="32"/>
          <w:szCs w:val="32"/>
          <w:lang w:val="en-US" w:eastAsia="zh-CN"/>
        </w:rPr>
        <w:t>f</w:t>
      </w:r>
      <w:r>
        <w:rPr>
          <w:rFonts w:hint="eastAsia"/>
          <w:b/>
          <w:bCs/>
          <w:sz w:val="32"/>
          <w:szCs w:val="32"/>
        </w:rPr>
        <w:t xml:space="preserve"> Patients with</w:t>
      </w:r>
    </w:p>
    <w:p>
      <w:pPr>
        <w:spacing w:beforeLines="0" w:afterLines="0" w:line="48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Severe Mental Diseases</w:t>
      </w:r>
      <w:r>
        <w:rPr>
          <w:rStyle w:val="8"/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in Liuyang City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</w:pP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Severe Mental Diseases including the existing registered six categories of mental disorders : schizophrenia, paranoid mental disorders, epilepsy-i</w:t>
      </w:r>
      <w:r>
        <w:rPr>
          <w:rFonts w:hint="default" w:eastAsia="宋体"/>
          <w:i/>
          <w:iCs/>
          <w:color w:val="366091"/>
          <w:kern w:val="2"/>
          <w:sz w:val="21"/>
          <w:szCs w:val="21"/>
          <w:lang w:val="en-US" w:eastAsia="zh-CN"/>
        </w:rPr>
        <w:t xml:space="preserve">nduced mental disorders, emotional disorders, schizo-affective, 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retardation.</w:t>
      </w:r>
    </w:p>
    <w:p>
      <w:pPr>
        <w:numPr>
          <w:ilvl w:val="0"/>
          <w:numId w:val="1"/>
        </w:numPr>
        <w:spacing w:beforeLines="0" w:afterLines="0" w:line="480" w:lineRule="auto"/>
        <w:jc w:val="both"/>
        <w:rPr>
          <w:rFonts w:hint="eastAsia" w:ascii="Calibri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Calibri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  <w:t>Patient General information</w:t>
      </w:r>
    </w:p>
    <w:p>
      <w:pPr>
        <w:numPr>
          <w:ilvl w:val="0"/>
          <w:numId w:val="2"/>
        </w:numPr>
        <w:spacing w:line="360" w:lineRule="auto"/>
        <w:ind w:leftChars="0"/>
        <w:rPr>
          <w:rStyle w:val="8"/>
          <w:rFonts w:hint="eastAsia" w:ascii="Times New Roman" w:hAnsi="Times New Roman" w:eastAsia="宋体" w:cs="Times New Roman"/>
          <w:b w:val="0"/>
          <w:kern w:val="2"/>
          <w:lang w:val="en-US" w:eastAsia="zh-CN"/>
        </w:rPr>
      </w:pPr>
      <w:r>
        <w:rPr>
          <w:rStyle w:val="8"/>
          <w:rFonts w:hint="eastAsia"/>
          <w:b/>
          <w:bCs/>
          <w:sz w:val="21"/>
          <w:szCs w:val="21"/>
          <w:lang w:val="en-US" w:eastAsia="zh-CN"/>
        </w:rPr>
        <w:t>F</w:t>
      </w:r>
      <w:r>
        <w:rPr>
          <w:rStyle w:val="8"/>
          <w:rFonts w:hint="eastAsia"/>
          <w:b/>
          <w:bCs/>
        </w:rPr>
        <w:t xml:space="preserve">ull </w:t>
      </w:r>
      <w:r>
        <w:rPr>
          <w:rStyle w:val="8"/>
          <w:rFonts w:hint="eastAsia"/>
          <w:b/>
          <w:bCs/>
          <w:lang w:val="en-US" w:eastAsia="zh-CN"/>
        </w:rPr>
        <w:t>N</w:t>
      </w:r>
      <w:r>
        <w:rPr>
          <w:rStyle w:val="8"/>
          <w:rFonts w:hint="eastAsia"/>
          <w:b/>
          <w:bCs/>
        </w:rPr>
        <w:t>ame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(</w:t>
      </w:r>
      <w:r>
        <w:rPr>
          <w:rFonts w:hint="eastAsia"/>
          <w:i/>
          <w:iCs/>
          <w:color w:val="366091"/>
          <w:kern w:val="2"/>
          <w:sz w:val="21"/>
          <w:szCs w:val="21"/>
          <w:lang w:val="en-US" w:eastAsia="zh-CN"/>
        </w:rPr>
        <w:t>N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ame corresponds to ID card)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</w:t>
      </w:r>
    </w:p>
    <w:p>
      <w:pPr>
        <w:numPr>
          <w:ilvl w:val="0"/>
          <w:numId w:val="2"/>
        </w:numPr>
        <w:spacing w:line="360" w:lineRule="auto"/>
        <w:ind w:leftChars="0"/>
        <w:rPr>
          <w:rStyle w:val="8"/>
          <w:rFonts w:hint="eastAsia" w:ascii="Times New Roman" w:hAnsi="Times New Roman" w:eastAsia="宋体" w:cs="Times New Roman"/>
          <w:b w:val="0"/>
          <w:kern w:val="2"/>
          <w:lang w:val="en-US" w:eastAsia="zh-CN"/>
        </w:rPr>
      </w:pPr>
      <w:r>
        <w:rPr>
          <w:rStyle w:val="8"/>
          <w:rFonts w:hint="eastAsia" w:ascii="Times New Roman" w:hAnsi="Times New Roman" w:eastAsia="宋体" w:cs="Times New Roman"/>
          <w:b/>
          <w:bCs/>
          <w:kern w:val="2"/>
          <w:lang w:val="en-US" w:eastAsia="zh-CN"/>
        </w:rPr>
        <w:t>Gender：</w:t>
      </w:r>
      <w:r>
        <w:rPr>
          <w:rStyle w:val="8"/>
          <w:rFonts w:hint="eastAsia" w:ascii="Times New Roman" w:hAnsi="Times New Roman" w:eastAsia="宋体" w:cs="Times New Roman"/>
          <w:b w:val="0"/>
          <w:kern w:val="2"/>
          <w:lang w:val="en-US" w:eastAsia="zh-CN"/>
        </w:rPr>
        <w:t>□</w:t>
      </w:r>
      <w:r>
        <w:rPr>
          <w:rStyle w:val="8"/>
          <w:rFonts w:hint="eastAsia" w:cs="Times New Roman"/>
          <w:b w:val="0"/>
          <w:kern w:val="2"/>
          <w:lang w:val="en-US" w:eastAsia="zh-CN"/>
        </w:rPr>
        <w:t>m</w:t>
      </w:r>
      <w:r>
        <w:rPr>
          <w:rStyle w:val="8"/>
          <w:rFonts w:hint="eastAsia" w:ascii="Times New Roman" w:hAnsi="Times New Roman" w:eastAsia="宋体" w:cs="Times New Roman"/>
          <w:b w:val="0"/>
          <w:kern w:val="2"/>
          <w:lang w:val="en-US" w:eastAsia="zh-CN"/>
        </w:rPr>
        <w:t>ale / □</w:t>
      </w:r>
      <w:r>
        <w:rPr>
          <w:rStyle w:val="8"/>
          <w:rFonts w:hint="eastAsia" w:cs="Times New Roman"/>
          <w:b w:val="0"/>
          <w:kern w:val="2"/>
          <w:lang w:val="en-US" w:eastAsia="zh-CN"/>
        </w:rPr>
        <w:t>f</w:t>
      </w:r>
      <w:r>
        <w:rPr>
          <w:rStyle w:val="8"/>
          <w:rFonts w:hint="eastAsia" w:ascii="Times New Roman" w:hAnsi="Times New Roman" w:eastAsia="宋体" w:cs="Times New Roman"/>
          <w:b w:val="0"/>
          <w:kern w:val="2"/>
          <w:lang w:val="en-US" w:eastAsia="zh-CN"/>
        </w:rPr>
        <w:t>emale</w:t>
      </w:r>
    </w:p>
    <w:p>
      <w:pPr>
        <w:numPr>
          <w:ilvl w:val="0"/>
          <w:numId w:val="2"/>
        </w:numPr>
        <w:spacing w:line="240" w:lineRule="auto"/>
        <w:ind w:leftChars="0"/>
        <w:rPr>
          <w:rFonts w:hint="eastAsia"/>
          <w:sz w:val="24"/>
        </w:rPr>
      </w:pPr>
      <w:r>
        <w:rPr>
          <w:rStyle w:val="8"/>
          <w:rFonts w:hint="default"/>
          <w:b/>
          <w:bCs/>
          <w:lang w:val="en-US" w:eastAsia="zh-CN"/>
        </w:rPr>
        <w:t xml:space="preserve">Chronological </w:t>
      </w:r>
      <w:r>
        <w:rPr>
          <w:rStyle w:val="8"/>
          <w:rFonts w:hint="eastAsia"/>
          <w:b/>
          <w:bCs/>
          <w:lang w:val="en-US" w:eastAsia="zh-CN"/>
        </w:rPr>
        <w:t>A</w:t>
      </w:r>
      <w:r>
        <w:rPr>
          <w:rStyle w:val="8"/>
          <w:rFonts w:hint="default"/>
          <w:b/>
          <w:bCs/>
          <w:lang w:val="en-US" w:eastAsia="zh-CN"/>
        </w:rPr>
        <w:t>ge</w:t>
      </w:r>
      <w:r>
        <w:rPr>
          <w:rStyle w:val="8"/>
          <w:rFonts w:hint="eastAsia"/>
          <w:b/>
          <w:bCs/>
          <w:lang w:val="en-US" w:eastAsia="zh-CN"/>
        </w:rPr>
        <w:t>: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u w:val="single"/>
        </w:rPr>
        <w:t xml:space="preserve">          </w:t>
      </w:r>
    </w:p>
    <w:p>
      <w:pPr>
        <w:numPr>
          <w:ilvl w:val="0"/>
          <w:numId w:val="0"/>
        </w:numPr>
        <w:spacing w:line="240" w:lineRule="auto"/>
        <w:rPr>
          <w:rStyle w:val="8"/>
          <w:rFonts w:hint="default"/>
          <w:i/>
          <w:iCs/>
          <w:color w:val="31849B"/>
          <w:sz w:val="21"/>
          <w:szCs w:val="21"/>
          <w:lang w:val="en-US" w:eastAsia="zh-CN"/>
        </w:rPr>
      </w:pP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(Note:</w:t>
      </w:r>
      <w:r>
        <w:rPr>
          <w:rFonts w:hint="default" w:eastAsia="宋体"/>
          <w:i/>
          <w:iCs/>
          <w:color w:val="366091"/>
          <w:kern w:val="2"/>
          <w:sz w:val="21"/>
          <w:szCs w:val="21"/>
          <w:lang w:val="en-US" w:eastAsia="zh-CN"/>
        </w:rPr>
        <w:t>Chronological ag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e equals 2012 minus the year of birth.)</w:t>
      </w:r>
    </w:p>
    <w:p>
      <w:pPr>
        <w:numPr>
          <w:ilvl w:val="0"/>
          <w:numId w:val="2"/>
        </w:numPr>
        <w:spacing w:line="240" w:lineRule="auto"/>
        <w:ind w:leftChars="0"/>
        <w:rPr>
          <w:rFonts w:hint="eastAsia"/>
          <w:sz w:val="24"/>
        </w:rPr>
      </w:pPr>
      <w:r>
        <w:rPr>
          <w:rStyle w:val="8"/>
          <w:rFonts w:hint="eastAsia"/>
          <w:b/>
          <w:bCs/>
          <w:lang w:val="en-US" w:eastAsia="zh-CN"/>
        </w:rPr>
        <w:t>D</w:t>
      </w:r>
      <w:r>
        <w:rPr>
          <w:rStyle w:val="8"/>
          <w:rFonts w:hint="default"/>
          <w:b/>
          <w:bCs/>
          <w:lang w:val="en-US" w:eastAsia="zh-CN"/>
        </w:rPr>
        <w:t>iagnosis</w:t>
      </w:r>
      <w:r>
        <w:rPr>
          <w:rStyle w:val="8"/>
          <w:rFonts w:hint="eastAsia"/>
          <w:b/>
          <w:bCs/>
          <w:lang w:val="en-US" w:eastAsia="zh-CN"/>
        </w:rPr>
        <w:t>/Diagnoses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i/>
          <w:iCs/>
          <w:color w:val="366091"/>
          <w:kern w:val="2"/>
          <w:sz w:val="21"/>
          <w:szCs w:val="21"/>
          <w:lang w:val="en-US" w:eastAsia="zh-CN"/>
        </w:rPr>
      </w:pP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(Note:Please show patient</w:t>
      </w:r>
      <w:r>
        <w:rPr>
          <w:rFonts w:hint="default" w:eastAsia="宋体"/>
          <w:i/>
          <w:iCs/>
          <w:color w:val="366091"/>
          <w:kern w:val="2"/>
          <w:sz w:val="21"/>
          <w:szCs w:val="21"/>
          <w:lang w:val="en-US" w:eastAsia="zh-CN"/>
        </w:rPr>
        <w:t>’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s medical record books to the investigators,they need to check the diagnosis/diagnoses .)</w:t>
      </w:r>
    </w:p>
    <w:p>
      <w:pPr>
        <w:pStyle w:val="3"/>
        <w:spacing w:line="360" w:lineRule="auto"/>
        <w:rPr>
          <w:rFonts w:hint="eastAsia"/>
          <w:sz w:val="24"/>
        </w:rPr>
      </w:pPr>
      <w:r>
        <w:rPr>
          <w:rStyle w:val="8"/>
          <w:rFonts w:hint="eastAsia"/>
          <w:b/>
          <w:bCs/>
          <w:lang w:val="en-US" w:eastAsia="zh-CN"/>
        </w:rPr>
        <w:t>a.Year of Onset</w:t>
      </w:r>
      <w:r>
        <w:rPr>
          <w:rStyle w:val="8"/>
          <w:rFonts w:hint="eastAsia"/>
          <w:lang w:val="en-US" w:eastAsia="zh-CN"/>
        </w:rPr>
        <w:t xml:space="preserve"> 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(</w:t>
      </w:r>
      <w:r>
        <w:rPr>
          <w:rFonts w:hint="eastAsia"/>
          <w:i/>
          <w:iCs/>
          <w:color w:val="366091"/>
          <w:kern w:val="2"/>
          <w:sz w:val="21"/>
          <w:szCs w:val="21"/>
          <w:lang w:val="en-US" w:eastAsia="zh-CN"/>
        </w:rPr>
        <w:t>w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hen family members notices the abnormality)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u w:val="single"/>
        </w:rPr>
        <w:t xml:space="preserve">       </w:t>
      </w:r>
    </w:p>
    <w:p>
      <w:pPr>
        <w:pStyle w:val="3"/>
        <w:spacing w:line="360" w:lineRule="auto"/>
      </w:pPr>
      <w:r>
        <w:rPr>
          <w:rStyle w:val="8"/>
          <w:rFonts w:hint="eastAsia"/>
          <w:b/>
          <w:bCs/>
          <w:lang w:val="en-US" w:eastAsia="zh-CN"/>
        </w:rPr>
        <w:t>b.Year of D</w:t>
      </w:r>
      <w:r>
        <w:rPr>
          <w:rStyle w:val="8"/>
          <w:rFonts w:hint="default"/>
          <w:b/>
          <w:bCs/>
          <w:lang w:val="en-US" w:eastAsia="zh-CN"/>
        </w:rPr>
        <w:t>iagnosis</w:t>
      </w:r>
      <w:r>
        <w:rPr>
          <w:rStyle w:val="8"/>
          <w:rFonts w:hint="eastAsia"/>
          <w:b/>
          <w:bCs/>
          <w:lang w:val="en-US" w:eastAsia="zh-CN"/>
        </w:rPr>
        <w:t>/Diagnoses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（</w:t>
      </w:r>
      <w:r>
        <w:rPr>
          <w:rFonts w:hint="eastAsia"/>
          <w:i/>
          <w:iCs/>
          <w:color w:val="366091"/>
          <w:kern w:val="2"/>
          <w:sz w:val="21"/>
          <w:szCs w:val="21"/>
          <w:lang w:val="en-US" w:eastAsia="zh-CN"/>
        </w:rPr>
        <w:t>w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hen the hospital has given a definite d</w:t>
      </w:r>
      <w:r>
        <w:rPr>
          <w:rFonts w:hint="default" w:eastAsia="宋体"/>
          <w:i/>
          <w:iCs/>
          <w:color w:val="366091"/>
          <w:kern w:val="2"/>
          <w:sz w:val="21"/>
          <w:szCs w:val="21"/>
          <w:lang w:val="en-US" w:eastAsia="zh-CN"/>
        </w:rPr>
        <w:t>iagnosis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/diagnoses）.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shd w:val="clear" w:color="auto" w:fill="F6F6F6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(3)</w:t>
      </w:r>
      <w:r>
        <w:rPr>
          <w:rStyle w:val="8"/>
          <w:rFonts w:hint="default" w:eastAsia="宋体"/>
          <w:b/>
          <w:bCs/>
          <w:kern w:val="2"/>
          <w:lang w:val="en-US" w:eastAsia="zh-CN"/>
        </w:rPr>
        <w:t>Ethnicity</w:t>
      </w:r>
      <w:r>
        <w:rPr>
          <w:rFonts w:hint="eastAsia"/>
          <w:b/>
          <w:bCs/>
          <w:sz w:val="24"/>
        </w:rPr>
        <w:t>:</w:t>
      </w:r>
      <w:r>
        <w:rPr>
          <w:rFonts w:hint="eastAsia"/>
          <w:sz w:val="24"/>
        </w:rPr>
        <w:t xml:space="preserve"> Han/Minority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(Please specify what kind of minority it is.)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</w:t>
      </w:r>
    </w:p>
    <w:p>
      <w:pPr>
        <w:pStyle w:val="3"/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(4)</w:t>
      </w:r>
      <w:r>
        <w:rPr>
          <w:rFonts w:hint="eastAsia"/>
          <w:b/>
          <w:bCs/>
          <w:sz w:val="24"/>
        </w:rPr>
        <w:t xml:space="preserve">Detailed </w:t>
      </w:r>
      <w:r>
        <w:rPr>
          <w:rFonts w:hint="eastAsia"/>
          <w:b/>
          <w:bCs/>
          <w:sz w:val="24"/>
          <w:lang w:val="en-US" w:eastAsia="zh-CN"/>
        </w:rPr>
        <w:t>A</w:t>
      </w:r>
      <w:r>
        <w:rPr>
          <w:rFonts w:hint="eastAsia"/>
          <w:b/>
          <w:bCs/>
          <w:sz w:val="24"/>
        </w:rPr>
        <w:t>ddress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( The address that we can use to find patient's residence.)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u w:val="none"/>
        </w:rPr>
        <w:t>group</w:t>
      </w:r>
      <w:r>
        <w:rPr>
          <w:rFonts w:hint="eastAsia"/>
          <w:sz w:val="24"/>
        </w:rPr>
        <w:t>（resident committee）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eastAsia="zh-CN"/>
        </w:rPr>
        <w:t>，</w:t>
      </w:r>
      <w:r>
        <w:rPr>
          <w:rFonts w:hint="eastAsia"/>
          <w:sz w:val="24"/>
        </w:rPr>
        <w:t>village（street）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  <w:lang w:eastAsia="zh-CN"/>
        </w:rPr>
        <w:t>，</w:t>
      </w:r>
      <w:r>
        <w:rPr>
          <w:rFonts w:hint="eastAsia"/>
          <w:sz w:val="24"/>
        </w:rPr>
        <w:t>county（township）</w:t>
      </w:r>
      <w:r>
        <w:rPr>
          <w:rFonts w:hint="eastAsia"/>
          <w:sz w:val="24"/>
          <w:u w:val="single"/>
        </w:rPr>
        <w:t xml:space="preserve">                       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C</w:t>
      </w:r>
      <w:r>
        <w:rPr>
          <w:rFonts w:hint="eastAsia"/>
          <w:b/>
          <w:bCs/>
          <w:sz w:val="24"/>
        </w:rPr>
        <w:t xml:space="preserve">ontact </w:t>
      </w:r>
      <w:r>
        <w:rPr>
          <w:rFonts w:hint="eastAsia"/>
          <w:b/>
          <w:bCs/>
          <w:sz w:val="24"/>
          <w:lang w:val="en-US" w:eastAsia="zh-CN"/>
        </w:rPr>
        <w:t>N</w:t>
      </w:r>
      <w:r>
        <w:rPr>
          <w:rFonts w:hint="eastAsia"/>
          <w:b/>
          <w:bCs/>
          <w:sz w:val="24"/>
        </w:rPr>
        <w:t>ame：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，</w:t>
      </w:r>
      <w:r>
        <w:rPr>
          <w:rFonts w:hint="eastAsia"/>
          <w:b/>
          <w:bCs/>
          <w:sz w:val="24"/>
          <w:szCs w:val="22"/>
          <w:lang w:val="en-US" w:eastAsia="zh-CN"/>
        </w:rPr>
        <w:t>Contact phone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</w:t>
      </w:r>
    </w:p>
    <w:p>
      <w:pPr>
        <w:pStyle w:val="3"/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</w:pP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 xml:space="preserve">(Note: About </w:t>
      </w:r>
      <w:r>
        <w:rPr>
          <w:rFonts w:hint="default" w:eastAsia="宋体"/>
          <w:i/>
          <w:iCs/>
          <w:color w:val="366091"/>
          <w:kern w:val="2"/>
          <w:sz w:val="21"/>
          <w:szCs w:val="21"/>
          <w:lang w:val="en-US" w:eastAsia="zh-CN"/>
        </w:rPr>
        <w:t>“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contact phone</w:t>
      </w:r>
      <w:r>
        <w:rPr>
          <w:rFonts w:hint="default" w:eastAsia="宋体"/>
          <w:i/>
          <w:iCs/>
          <w:color w:val="366091"/>
          <w:kern w:val="2"/>
          <w:sz w:val="21"/>
          <w:szCs w:val="21"/>
          <w:lang w:val="en-US" w:eastAsia="zh-CN"/>
        </w:rPr>
        <w:t>”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.It is better to fill in the cell phone number. We will check the accuracy of the information by calling. If you have a telephone number, please fill in the</w:t>
      </w:r>
      <w:r>
        <w:rPr>
          <w:rFonts w:hint="eastAsia"/>
          <w:i/>
          <w:iCs/>
          <w:color w:val="366091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telephone number next to it.)</w:t>
      </w:r>
    </w:p>
    <w:p>
      <w:pPr>
        <w:pStyle w:val="3"/>
        <w:numPr>
          <w:ilvl w:val="0"/>
          <w:numId w:val="2"/>
        </w:numPr>
        <w:spacing w:line="480" w:lineRule="auto"/>
        <w:ind w:left="0" w:leftChars="0" w:firstLine="0" w:firstLine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E</w:t>
      </w:r>
      <w:r>
        <w:rPr>
          <w:rFonts w:hint="eastAsia"/>
          <w:b/>
          <w:bCs/>
          <w:sz w:val="24"/>
        </w:rPr>
        <w:t xml:space="preserve">ducation </w:t>
      </w:r>
      <w:r>
        <w:rPr>
          <w:rFonts w:hint="eastAsia"/>
          <w:b/>
          <w:bCs/>
          <w:sz w:val="24"/>
          <w:lang w:val="en-US" w:eastAsia="zh-CN"/>
        </w:rPr>
        <w:t>B</w:t>
      </w:r>
      <w:r>
        <w:rPr>
          <w:rFonts w:hint="eastAsia"/>
          <w:b/>
          <w:bCs/>
          <w:sz w:val="24"/>
        </w:rPr>
        <w:t>ackground：</w:t>
      </w: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elementary school and below </w:t>
      </w: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junior high school </w:t>
      </w: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  <w:szCs w:val="22"/>
          <w:lang w:val="en-US" w:eastAsia="zh-CN"/>
        </w:rPr>
        <w:fldChar w:fldCharType="begin"/>
      </w:r>
      <w:r>
        <w:rPr>
          <w:rFonts w:hint="eastAsia"/>
          <w:sz w:val="24"/>
          <w:szCs w:val="22"/>
          <w:lang w:val="en-US" w:eastAsia="zh-CN"/>
        </w:rPr>
        <w:instrText xml:space="preserve"> HYPERLINK "http://dict.cnki.net/javascript:showjdsw('showjd_0','j_0')" </w:instrText>
      </w:r>
      <w:r>
        <w:rPr>
          <w:rFonts w:hint="eastAsia"/>
          <w:sz w:val="24"/>
          <w:szCs w:val="22"/>
          <w:lang w:val="en-US" w:eastAsia="zh-CN"/>
        </w:rPr>
        <w:fldChar w:fldCharType="separate"/>
      </w:r>
      <w:r>
        <w:rPr>
          <w:rFonts w:hint="eastAsia"/>
          <w:sz w:val="24"/>
          <w:szCs w:val="22"/>
          <w:lang w:val="en-US" w:eastAsia="zh-CN"/>
        </w:rPr>
        <w:t>high school</w:t>
      </w:r>
      <w:r>
        <w:rPr>
          <w:rFonts w:hint="eastAsia"/>
          <w:sz w:val="24"/>
          <w:szCs w:val="22"/>
          <w:lang w:val="en-US" w:eastAsia="zh-CN"/>
        </w:rPr>
        <w:fldChar w:fldCharType="end"/>
      </w:r>
      <w:r>
        <w:rPr>
          <w:rFonts w:hint="eastAsia"/>
          <w:sz w:val="24"/>
        </w:rPr>
        <w:t xml:space="preserve">/vocational senior school/technical secondary school </w:t>
      </w: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junior college </w:t>
      </w: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/>
          <w:sz w:val="24"/>
          <w:lang w:val="en-US" w:eastAsia="zh-CN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5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⑤</w:t>
      </w:r>
      <w:r>
        <w:rPr>
          <w:sz w:val="24"/>
        </w:rPr>
        <w:fldChar w:fldCharType="end"/>
      </w:r>
      <w:r>
        <w:rPr>
          <w:rFonts w:hint="eastAsia"/>
          <w:sz w:val="24"/>
        </w:rPr>
        <w:t>Bachelor degree and abov</w:t>
      </w:r>
      <w:r>
        <w:rPr>
          <w:rFonts w:hint="eastAsia"/>
          <w:sz w:val="24"/>
          <w:lang w:val="en-US" w:eastAsia="zh-CN"/>
        </w:rPr>
        <w:t>e</w:t>
      </w: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/>
          <w:sz w:val="24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/>
          <w:sz w:val="24"/>
          <w:lang w:val="en-US" w:eastAsia="zh-CN"/>
        </w:rPr>
      </w:pP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/>
          <w:sz w:val="24"/>
          <w:lang w:val="en-US" w:eastAsia="zh-CN"/>
        </w:rPr>
      </w:pPr>
    </w:p>
    <w:p>
      <w:pPr>
        <w:pStyle w:val="3"/>
        <w:spacing w:line="48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(7)M</w:t>
      </w:r>
      <w:r>
        <w:rPr>
          <w:rFonts w:hint="eastAsia"/>
          <w:b/>
          <w:bCs/>
          <w:sz w:val="24"/>
        </w:rPr>
        <w:t xml:space="preserve">arital </w:t>
      </w:r>
      <w:r>
        <w:rPr>
          <w:rFonts w:hint="eastAsia"/>
          <w:b/>
          <w:bCs/>
          <w:sz w:val="24"/>
          <w:lang w:val="en-US" w:eastAsia="zh-CN"/>
        </w:rPr>
        <w:t>S</w:t>
      </w:r>
      <w:r>
        <w:rPr>
          <w:rFonts w:hint="eastAsia"/>
          <w:b/>
          <w:bCs/>
          <w:sz w:val="24"/>
        </w:rPr>
        <w:t>tatus：</w:t>
      </w:r>
    </w:p>
    <w:p>
      <w:pPr>
        <w:pStyle w:val="3"/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  <w:szCs w:val="22"/>
        </w:rPr>
        <w:fldChar w:fldCharType="begin"/>
      </w:r>
      <w:r>
        <w:rPr>
          <w:rFonts w:hint="eastAsia"/>
          <w:sz w:val="24"/>
          <w:szCs w:val="22"/>
        </w:rPr>
        <w:instrText xml:space="preserve"> HYPERLINK "http://dict.cnki.net/javascript:showjdsw('showjd_0','j_0')" </w:instrText>
      </w:r>
      <w:r>
        <w:rPr>
          <w:rFonts w:hint="eastAsia"/>
          <w:sz w:val="24"/>
          <w:szCs w:val="22"/>
        </w:rPr>
        <w:fldChar w:fldCharType="separate"/>
      </w:r>
      <w:r>
        <w:rPr>
          <w:rFonts w:hint="eastAsia"/>
          <w:sz w:val="24"/>
          <w:szCs w:val="22"/>
        </w:rPr>
        <w:t>unmarried</w:t>
      </w:r>
      <w:r>
        <w:rPr>
          <w:rFonts w:hint="eastAsia"/>
          <w:sz w:val="24"/>
          <w:szCs w:val="22"/>
        </w:rPr>
        <w:fldChar w:fldCharType="end"/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(</w:t>
      </w:r>
      <w:r>
        <w:rPr>
          <w:rFonts w:hint="eastAsia"/>
          <w:i/>
          <w:iCs/>
          <w:color w:val="366091"/>
          <w:kern w:val="2"/>
          <w:sz w:val="21"/>
          <w:szCs w:val="21"/>
          <w:lang w:val="en-US" w:eastAsia="zh-CN"/>
        </w:rPr>
        <w:t>n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 xml:space="preserve">o marriage/no cohabitation/single ) </w:t>
      </w:r>
    </w:p>
    <w:p>
      <w:pPr>
        <w:pStyle w:val="3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</w:rPr>
        <w:t>married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(first married /remarried）</w:t>
      </w:r>
      <w:r>
        <w:rPr>
          <w:rFonts w:hint="eastAsia"/>
          <w:i/>
          <w:iCs/>
          <w:color w:val="31849B"/>
          <w:sz w:val="24"/>
          <w:szCs w:val="22"/>
          <w:lang w:val="en-US" w:eastAsia="zh-CN"/>
        </w:rPr>
        <w:t xml:space="preserve"> </w:t>
      </w:r>
    </w:p>
    <w:p>
      <w:pPr>
        <w:pStyle w:val="3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divorced  </w:t>
      </w:r>
    </w:p>
    <w:p>
      <w:pPr>
        <w:pStyle w:val="3"/>
        <w:spacing w:line="240" w:lineRule="auto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4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④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widowed  </w:t>
      </w:r>
    </w:p>
    <w:p>
      <w:pPr>
        <w:pStyle w:val="3"/>
        <w:spacing w:line="240" w:lineRule="auto"/>
        <w:rPr>
          <w:rFonts w:hint="default" w:eastAsia="宋体"/>
          <w:i/>
          <w:iCs/>
          <w:color w:val="366091"/>
          <w:kern w:val="2"/>
          <w:sz w:val="21"/>
          <w:szCs w:val="21"/>
          <w:lang w:val="en-US" w:eastAsia="zh-CN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5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⑤</w:t>
      </w:r>
      <w:r>
        <w:rPr>
          <w:sz w:val="24"/>
        </w:rPr>
        <w:fldChar w:fldCharType="end"/>
      </w:r>
      <w:r>
        <w:rPr>
          <w:rFonts w:hint="eastAsia"/>
          <w:sz w:val="24"/>
        </w:rPr>
        <w:t>unmarried but cohabit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(Haven</w:t>
      </w:r>
      <w:r>
        <w:rPr>
          <w:rFonts w:hint="default" w:eastAsia="宋体"/>
          <w:i/>
          <w:iCs/>
          <w:color w:val="366091"/>
          <w:kern w:val="2"/>
          <w:sz w:val="21"/>
          <w:szCs w:val="21"/>
          <w:lang w:val="en-US" w:eastAsia="zh-CN"/>
        </w:rPr>
        <w:t>’</w:t>
      </w:r>
      <w:r>
        <w:rPr>
          <w:rFonts w:hint="eastAsia" w:eastAsia="宋体"/>
          <w:i/>
          <w:iCs/>
          <w:color w:val="366091"/>
          <w:kern w:val="2"/>
          <w:sz w:val="21"/>
          <w:szCs w:val="21"/>
          <w:lang w:val="en-US" w:eastAsia="zh-CN"/>
        </w:rPr>
        <w:t>t been married at a registry, but live together.)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b w:val="0"/>
          <w:bCs w:val="0"/>
          <w:i/>
          <w:iCs/>
          <w:color w:val="31849B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(8)</w:t>
      </w:r>
      <w:r>
        <w:rPr>
          <w:rFonts w:hint="eastAsia"/>
          <w:b/>
          <w:bCs/>
          <w:sz w:val="24"/>
        </w:rPr>
        <w:t xml:space="preserve">If </w:t>
      </w:r>
      <w:r>
        <w:rPr>
          <w:rFonts w:hint="eastAsia"/>
          <w:b/>
          <w:bCs/>
          <w:sz w:val="24"/>
          <w:lang w:val="en-US" w:eastAsia="zh-CN"/>
        </w:rPr>
        <w:t>the patient has</w:t>
      </w:r>
      <w:r>
        <w:rPr>
          <w:rFonts w:hint="eastAsia"/>
          <w:b/>
          <w:bCs/>
          <w:sz w:val="24"/>
        </w:rPr>
        <w:t xml:space="preserve"> a spouse now, fill in the following information</w:t>
      </w:r>
      <w:r>
        <w:rPr>
          <w:rFonts w:hint="eastAsia"/>
          <w:b/>
          <w:bCs/>
          <w:sz w:val="24"/>
          <w:lang w:val="en-US" w:eastAsia="zh-CN"/>
        </w:rPr>
        <w:t>:</w:t>
      </w:r>
    </w:p>
    <w:p>
      <w:pPr>
        <w:numPr>
          <w:ilvl w:val="0"/>
          <w:numId w:val="0"/>
        </w:numPr>
        <w:tabs>
          <w:tab w:val="left" w:pos="217"/>
        </w:tabs>
        <w:spacing w:line="240" w:lineRule="auto"/>
        <w:rPr>
          <w:rFonts w:hint="default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(Note:If the patient has a cohabiting spouse, you also need to fill in the following three questions.)</w:t>
      </w:r>
    </w:p>
    <w:p>
      <w:pPr>
        <w:numPr>
          <w:ilvl w:val="0"/>
          <w:numId w:val="3"/>
        </w:numPr>
        <w:spacing w:line="240" w:lineRule="auto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 xml:space="preserve">Whether the spouse is first married to the patient: 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</w:rPr>
        <w:t>Yes/□No</w:t>
      </w:r>
    </w:p>
    <w:p>
      <w:pPr>
        <w:numPr>
          <w:ilvl w:val="0"/>
          <w:numId w:val="3"/>
        </w:numPr>
        <w:spacing w:line="240" w:lineRule="auto"/>
        <w:ind w:left="0" w:leftChars="0"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 xml:space="preserve">Spouse's </w:t>
      </w: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</w:rPr>
        <w:t xml:space="preserve">ody condition: 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</w:rPr>
        <w:t xml:space="preserve"> health </w:t>
      </w:r>
      <w:r>
        <w:rPr>
          <w:rFonts w:hint="eastAsia"/>
          <w:sz w:val="24"/>
          <w:lang w:val="en-US" w:eastAsia="zh-CN"/>
        </w:rPr>
        <w:t>/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</w:rPr>
        <w:t xml:space="preserve">disability </w:t>
      </w:r>
    </w:p>
    <w:p>
      <w:pPr>
        <w:numPr>
          <w:ilvl w:val="0"/>
          <w:numId w:val="3"/>
        </w:numPr>
        <w:spacing w:line="240" w:lineRule="auto"/>
        <w:ind w:left="0" w:leftChars="0" w:firstLine="960" w:firstLineChars="4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Registered l</w:t>
      </w:r>
      <w:r>
        <w:rPr>
          <w:rFonts w:hint="eastAsia"/>
          <w:sz w:val="24"/>
        </w:rPr>
        <w:t xml:space="preserve">ocation of spouse's pre-marital residence: </w:t>
      </w:r>
    </w:p>
    <w:p>
      <w:pPr>
        <w:numPr>
          <w:ilvl w:val="0"/>
          <w:numId w:val="0"/>
        </w:numPr>
        <w:spacing w:line="240" w:lineRule="auto"/>
        <w:ind w:leftChars="400"/>
        <w:rPr>
          <w:rFonts w:hint="eastAsia" w:eastAsia="宋体"/>
          <w:sz w:val="24"/>
          <w:lang w:val="en-US" w:eastAsia="zh-CN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Liuyang City;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Other places in Hunan Province;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3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③</w:t>
      </w:r>
      <w:r>
        <w:rPr>
          <w:sz w:val="24"/>
        </w:rPr>
        <w:fldChar w:fldCharType="end"/>
      </w:r>
      <w:r>
        <w:rPr>
          <w:rFonts w:hint="eastAsia"/>
          <w:sz w:val="24"/>
        </w:rPr>
        <w:t>Not in Hunan Province.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Who is the main caregiver of the patient?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                    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/>
          <w:color w:val="000000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O</w:t>
      </w:r>
      <w:r>
        <w:rPr>
          <w:rFonts w:hint="eastAsia"/>
          <w:b/>
          <w:bCs/>
          <w:sz w:val="24"/>
        </w:rPr>
        <w:t>ccupational type：</w:t>
      </w:r>
      <w:r>
        <w:rPr>
          <w:rFonts w:hint="eastAsia"/>
          <w:sz w:val="24"/>
        </w:rPr>
        <w:t>①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color w:val="000000"/>
          <w:sz w:val="24"/>
        </w:rPr>
        <w:t>gricultural related work ②</w:t>
      </w:r>
      <w:r>
        <w:rPr>
          <w:rFonts w:hint="eastAsia"/>
          <w:color w:val="000000"/>
          <w:sz w:val="24"/>
          <w:lang w:val="en-US" w:eastAsia="zh-CN"/>
        </w:rPr>
        <w:t>agricultural unrelated work</w:t>
      </w:r>
      <w:r>
        <w:rPr>
          <w:rFonts w:hint="eastAsia"/>
          <w:color w:val="000000"/>
          <w:sz w:val="24"/>
        </w:rPr>
        <w:t xml:space="preserve"> ③</w:t>
      </w:r>
      <w:r>
        <w:rPr>
          <w:rFonts w:hint="eastAsia"/>
          <w:color w:val="000000"/>
          <w:sz w:val="24"/>
          <w:lang w:val="en-US" w:eastAsia="zh-CN"/>
        </w:rPr>
        <w:t>s</w:t>
      </w:r>
      <w:r>
        <w:rPr>
          <w:rFonts w:hint="eastAsia"/>
          <w:color w:val="000000"/>
          <w:sz w:val="24"/>
        </w:rPr>
        <w:t>tudent</w:t>
      </w:r>
    </w:p>
    <w:p>
      <w:pPr>
        <w:numPr>
          <w:ilvl w:val="0"/>
          <w:numId w:val="2"/>
        </w:numPr>
        <w:spacing w:line="240" w:lineRule="auto"/>
        <w:ind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Is there any interruption of study or work due to illness at present</w:t>
      </w:r>
      <w:r>
        <w:rPr>
          <w:rFonts w:hint="eastAsia"/>
          <w:b/>
          <w:bCs/>
          <w:sz w:val="24"/>
          <w:lang w:val="en-US" w:eastAsia="zh-CN"/>
        </w:rPr>
        <w:t>?</w:t>
      </w:r>
      <w:r>
        <w:rPr>
          <w:rFonts w:hint="eastAsia"/>
          <w:sz w:val="24"/>
        </w:rPr>
        <w:t>□</w:t>
      </w:r>
      <w:r>
        <w:rPr>
          <w:rFonts w:hint="eastAsia"/>
          <w:b/>
          <w:bCs/>
          <w:sz w:val="24"/>
        </w:rPr>
        <w:t>Yes/</w:t>
      </w:r>
      <w:r>
        <w:rPr>
          <w:rFonts w:hint="eastAsia"/>
          <w:sz w:val="24"/>
        </w:rPr>
        <w:t>□</w:t>
      </w:r>
      <w:r>
        <w:rPr>
          <w:rFonts w:hint="eastAsia"/>
          <w:b/>
          <w:bCs/>
          <w:sz w:val="24"/>
        </w:rPr>
        <w:t>No, if the answer is "Yes", from which year?</w:t>
      </w:r>
      <w:r>
        <w:rPr>
          <w:rFonts w:hint="eastAsia"/>
          <w:sz w:val="24"/>
          <w:u w:val="single"/>
        </w:rPr>
        <w:t xml:space="preserve">            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1"/>
        </w:numPr>
        <w:spacing w:beforeLines="0" w:afterLines="0" w:line="480" w:lineRule="auto"/>
        <w:jc w:val="both"/>
        <w:rPr>
          <w:rFonts w:hint="eastAsia" w:ascii="Calibri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Calibri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  <w:t>Patient's condition and treatment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>Hospitalization information of patients：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Never been hospitalized 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instrText xml:space="preserve"> = 2 \* GB3 </w:instrTex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fldChar w:fldCharType="end"/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Have been hospitalized, </w:t>
      </w:r>
      <w:r>
        <w:rPr>
          <w:rFonts w:hint="eastAsia"/>
          <w:b w:val="0"/>
          <w:bCs w:val="0"/>
          <w:sz w:val="24"/>
          <w:lang w:val="en-US" w:eastAsia="zh-CN"/>
        </w:rPr>
        <w:t>totally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times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， including: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p>
      <w:pPr>
        <w:numPr>
          <w:ilvl w:val="0"/>
          <w:numId w:val="0"/>
        </w:numPr>
        <w:tabs>
          <w:tab w:val="left" w:pos="217"/>
        </w:tabs>
        <w:spacing w:line="240" w:lineRule="auto"/>
        <w:rPr>
          <w:rFonts w:hint="eastAsia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(Note:Try to recall the number of hospitalizations as much as possible. If it's too early to recall, at least from 2005 to now.)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>Have you ever committed suicide?</w:t>
      </w:r>
      <w:r>
        <w:rPr>
          <w:b w:val="0"/>
          <w:bCs w:val="0"/>
          <w:sz w:val="24"/>
        </w:rPr>
        <w:fldChar w:fldCharType="begin"/>
      </w:r>
      <w:r>
        <w:rPr>
          <w:b w:val="0"/>
          <w:bCs w:val="0"/>
          <w:sz w:val="24"/>
        </w:rPr>
        <w:instrText xml:space="preserve"> </w:instrText>
      </w:r>
      <w:r>
        <w:rPr>
          <w:rFonts w:hint="eastAsia"/>
          <w:b w:val="0"/>
          <w:bCs w:val="0"/>
          <w:sz w:val="24"/>
        </w:rPr>
        <w:instrText xml:space="preserve">= 1 \* GB3</w:instrText>
      </w:r>
      <w:r>
        <w:rPr>
          <w:b w:val="0"/>
          <w:bCs w:val="0"/>
          <w:sz w:val="24"/>
        </w:rPr>
        <w:instrText xml:space="preserve"> </w:instrText>
      </w:r>
      <w:r>
        <w:rPr>
          <w:b w:val="0"/>
          <w:bCs w:val="0"/>
          <w:sz w:val="24"/>
        </w:rPr>
        <w:fldChar w:fldCharType="separate"/>
      </w:r>
      <w:r>
        <w:rPr>
          <w:rFonts w:hint="eastAsia"/>
          <w:b w:val="0"/>
          <w:bCs w:val="0"/>
          <w:sz w:val="24"/>
        </w:rPr>
        <w:t>①</w:t>
      </w:r>
      <w:r>
        <w:rPr>
          <w:b w:val="0"/>
          <w:bCs w:val="0"/>
          <w:sz w:val="24"/>
        </w:rPr>
        <w:fldChar w:fldCharType="end"/>
      </w:r>
      <w:r>
        <w:rPr>
          <w:rFonts w:hint="eastAsia"/>
          <w:b w:val="0"/>
          <w:bCs w:val="0"/>
          <w:sz w:val="24"/>
          <w:lang w:val="en-US" w:eastAsia="zh-CN"/>
        </w:rPr>
        <w:t>Neve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r committed suicide</w:t>
      </w:r>
      <w:r>
        <w:rPr>
          <w:b w:val="0"/>
          <w:bCs w:val="0"/>
          <w:sz w:val="24"/>
        </w:rPr>
        <w:fldChar w:fldCharType="begin"/>
      </w:r>
      <w:r>
        <w:rPr>
          <w:b w:val="0"/>
          <w:bCs w:val="0"/>
          <w:sz w:val="24"/>
        </w:rPr>
        <w:instrText xml:space="preserve"> </w:instrText>
      </w:r>
      <w:r>
        <w:rPr>
          <w:rFonts w:hint="eastAsia"/>
          <w:b w:val="0"/>
          <w:bCs w:val="0"/>
          <w:sz w:val="24"/>
        </w:rPr>
        <w:instrText xml:space="preserve">= 2 \* GB3</w:instrText>
      </w:r>
      <w:r>
        <w:rPr>
          <w:b w:val="0"/>
          <w:bCs w:val="0"/>
          <w:sz w:val="24"/>
        </w:rPr>
        <w:instrText xml:space="preserve"> </w:instrText>
      </w:r>
      <w:r>
        <w:rPr>
          <w:b w:val="0"/>
          <w:bCs w:val="0"/>
          <w:sz w:val="24"/>
        </w:rPr>
        <w:fldChar w:fldCharType="separate"/>
      </w:r>
      <w:r>
        <w:rPr>
          <w:rFonts w:hint="eastAsia"/>
          <w:b w:val="0"/>
          <w:bCs w:val="0"/>
          <w:sz w:val="24"/>
        </w:rPr>
        <w:t>②</w:t>
      </w:r>
      <w:r>
        <w:rPr>
          <w:b w:val="0"/>
          <w:bCs w:val="0"/>
          <w:sz w:val="24"/>
        </w:rPr>
        <w:fldChar w:fldCharType="end"/>
      </w:r>
      <w:r>
        <w:rPr>
          <w:rFonts w:hint="eastAsia"/>
          <w:b w:val="0"/>
          <w:bCs w:val="0"/>
          <w:sz w:val="24"/>
          <w:lang w:val="en-US" w:eastAsia="zh-CN"/>
        </w:rPr>
        <w:t xml:space="preserve">Yes,the patient have 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>committed suicide for ________ times</w:t>
      </w:r>
      <w:r>
        <w:rPr>
          <w:rFonts w:hint="eastAsia"/>
          <w:b w:val="0"/>
          <w:bCs w:val="0"/>
          <w:sz w:val="24"/>
        </w:rPr>
        <w:t>，including：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lang w:val="en-US" w:eastAsia="zh-CN"/>
        </w:rPr>
        <w:t>times,in the year of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 w:val="0"/>
          <w:bCs w:val="0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>Patient Runaway Information：</w:t>
      </w:r>
      <w:r>
        <w:rPr>
          <w:b w:val="0"/>
          <w:bCs w:val="0"/>
          <w:sz w:val="24"/>
        </w:rPr>
        <w:fldChar w:fldCharType="begin"/>
      </w:r>
      <w:r>
        <w:rPr>
          <w:b w:val="0"/>
          <w:bCs w:val="0"/>
          <w:sz w:val="24"/>
        </w:rPr>
        <w:instrText xml:space="preserve"> </w:instrText>
      </w:r>
      <w:r>
        <w:rPr>
          <w:rFonts w:hint="eastAsia"/>
          <w:b w:val="0"/>
          <w:bCs w:val="0"/>
          <w:sz w:val="24"/>
        </w:rPr>
        <w:instrText xml:space="preserve">= 1 \* GB3</w:instrText>
      </w:r>
      <w:r>
        <w:rPr>
          <w:b w:val="0"/>
          <w:bCs w:val="0"/>
          <w:sz w:val="24"/>
        </w:rPr>
        <w:instrText xml:space="preserve"> </w:instrText>
      </w:r>
      <w:r>
        <w:rPr>
          <w:b w:val="0"/>
          <w:bCs w:val="0"/>
          <w:sz w:val="24"/>
        </w:rPr>
        <w:fldChar w:fldCharType="separate"/>
      </w:r>
      <w:r>
        <w:rPr>
          <w:rFonts w:hint="eastAsia"/>
          <w:b w:val="0"/>
          <w:bCs w:val="0"/>
          <w:sz w:val="24"/>
        </w:rPr>
        <w:t>①</w:t>
      </w:r>
      <w:r>
        <w:rPr>
          <w:b w:val="0"/>
          <w:bCs w:val="0"/>
          <w:sz w:val="24"/>
        </w:rPr>
        <w:fldChar w:fldCharType="end"/>
      </w:r>
      <w:r>
        <w:rPr>
          <w:rFonts w:hint="eastAsia"/>
          <w:b w:val="0"/>
          <w:bCs w:val="0"/>
          <w:sz w:val="24"/>
          <w:lang w:val="en-US" w:eastAsia="zh-CN"/>
        </w:rPr>
        <w:t>n</w:t>
      </w:r>
      <w:r>
        <w:rPr>
          <w:rFonts w:hint="eastAsia"/>
          <w:b w:val="0"/>
          <w:bCs w:val="0"/>
          <w:sz w:val="24"/>
        </w:rPr>
        <w:t>ever</w:t>
      </w:r>
      <w:r>
        <w:rPr>
          <w:rFonts w:hint="eastAsia"/>
          <w:b w:val="0"/>
          <w:bCs w:val="0"/>
          <w:sz w:val="24"/>
          <w:lang w:val="en-US" w:eastAsia="zh-CN"/>
        </w:rPr>
        <w:t xml:space="preserve"> r</w:t>
      </w:r>
      <w:r>
        <w:rPr>
          <w:rFonts w:hint="eastAsia"/>
          <w:b w:val="0"/>
          <w:bCs w:val="0"/>
          <w:sz w:val="24"/>
        </w:rPr>
        <w:t xml:space="preserve">unaway </w:t>
      </w:r>
      <w:r>
        <w:rPr>
          <w:b w:val="0"/>
          <w:bCs w:val="0"/>
          <w:sz w:val="24"/>
        </w:rPr>
        <w:fldChar w:fldCharType="begin"/>
      </w:r>
      <w:r>
        <w:rPr>
          <w:b w:val="0"/>
          <w:bCs w:val="0"/>
          <w:sz w:val="24"/>
        </w:rPr>
        <w:instrText xml:space="preserve"> </w:instrText>
      </w:r>
      <w:r>
        <w:rPr>
          <w:rFonts w:hint="eastAsia"/>
          <w:b w:val="0"/>
          <w:bCs w:val="0"/>
          <w:sz w:val="24"/>
        </w:rPr>
        <w:instrText xml:space="preserve">= 2 \* GB3</w:instrText>
      </w:r>
      <w:r>
        <w:rPr>
          <w:b w:val="0"/>
          <w:bCs w:val="0"/>
          <w:sz w:val="24"/>
        </w:rPr>
        <w:instrText xml:space="preserve"> </w:instrText>
      </w:r>
      <w:r>
        <w:rPr>
          <w:b w:val="0"/>
          <w:bCs w:val="0"/>
          <w:sz w:val="24"/>
        </w:rPr>
        <w:fldChar w:fldCharType="separate"/>
      </w:r>
      <w:r>
        <w:rPr>
          <w:rFonts w:hint="eastAsia"/>
          <w:b w:val="0"/>
          <w:bCs w:val="0"/>
          <w:sz w:val="24"/>
        </w:rPr>
        <w:t>②</w:t>
      </w:r>
      <w:r>
        <w:rPr>
          <w:b w:val="0"/>
          <w:bCs w:val="0"/>
          <w:sz w:val="24"/>
        </w:rPr>
        <w:fldChar w:fldCharType="end"/>
      </w:r>
      <w:r>
        <w:rPr>
          <w:rFonts w:hint="eastAsia"/>
          <w:b w:val="0"/>
          <w:bCs w:val="0"/>
          <w:sz w:val="24"/>
        </w:rPr>
        <w:t>ha</w:t>
      </w:r>
      <w:r>
        <w:rPr>
          <w:rFonts w:hint="eastAsia"/>
          <w:b w:val="0"/>
          <w:bCs w:val="0"/>
          <w:sz w:val="24"/>
          <w:lang w:val="en-US" w:eastAsia="zh-CN"/>
        </w:rPr>
        <w:t>ve</w:t>
      </w:r>
      <w:r>
        <w:rPr>
          <w:rFonts w:hint="eastAsia"/>
          <w:b w:val="0"/>
          <w:bCs w:val="0"/>
          <w:sz w:val="24"/>
        </w:rPr>
        <w:t xml:space="preserve"> the experience of </w:t>
      </w:r>
      <w:r>
        <w:rPr>
          <w:rFonts w:hint="eastAsia"/>
          <w:b w:val="0"/>
          <w:bCs w:val="0"/>
          <w:sz w:val="24"/>
          <w:lang w:val="en-US" w:eastAsia="zh-CN"/>
        </w:rPr>
        <w:t>r</w:t>
      </w:r>
      <w:r>
        <w:rPr>
          <w:rFonts w:hint="eastAsia"/>
          <w:b w:val="0"/>
          <w:bCs w:val="0"/>
          <w:sz w:val="24"/>
        </w:rPr>
        <w:t>unaway，</w:t>
      </w:r>
      <w:r>
        <w:rPr>
          <w:rFonts w:hint="eastAsia"/>
          <w:b w:val="0"/>
          <w:bCs w:val="0"/>
          <w:sz w:val="24"/>
          <w:lang w:val="en-US" w:eastAsia="zh-CN"/>
        </w:rPr>
        <w:t>totally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times</w:t>
      </w:r>
      <w:r>
        <w:rPr>
          <w:rFonts w:hint="eastAsia"/>
          <w:b w:val="0"/>
          <w:bCs w:val="0"/>
          <w:sz w:val="24"/>
        </w:rPr>
        <w:t>，including：</w:t>
      </w:r>
    </w:p>
    <w:p>
      <w:pPr>
        <w:spacing w:line="240" w:lineRule="auto"/>
        <w:ind w:left="42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times,in the year of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times,in the year of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times,in the year of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times,in the year of</w:t>
      </w:r>
      <w:r>
        <w:rPr>
          <w:rFonts w:hint="eastAsia" w:ascii="Times New Roman" w:hAnsi="Times New Roman" w:cs="Times New Roman"/>
          <w:sz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 xml:space="preserve">  </w:t>
      </w:r>
    </w:p>
    <w:p>
      <w:pPr>
        <w:spacing w:line="240" w:lineRule="auto"/>
        <w:ind w:left="42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times,in the year of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 xml:space="preserve">   </w:t>
      </w:r>
    </w:p>
    <w:p>
      <w:pPr>
        <w:spacing w:line="240" w:lineRule="auto"/>
        <w:ind w:left="420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4"/>
          <w:lang w:val="en-US" w:eastAsia="zh-CN"/>
        </w:rPr>
        <w:t>times,in the year of</w:t>
      </w:r>
      <w:r>
        <w:rPr>
          <w:rFonts w:hint="eastAsia" w:ascii="Times New Roman" w:hAnsi="Times New Roman" w:cs="Times New Roman"/>
          <w:sz w:val="24"/>
          <w:u w:val="single"/>
        </w:rPr>
        <w:t xml:space="preserve"> 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</w:rPr>
        <w:t xml:space="preserve">  </w:t>
      </w:r>
    </w:p>
    <w:p>
      <w:pPr>
        <w:numPr>
          <w:ilvl w:val="0"/>
          <w:numId w:val="0"/>
        </w:numPr>
        <w:tabs>
          <w:tab w:val="left" w:pos="217"/>
        </w:tabs>
        <w:spacing w:line="240" w:lineRule="auto"/>
        <w:rPr>
          <w:rFonts w:hint="eastAsia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（Note：If the patient leaves home alone for more than one night without the knowledge of family members,no matter near or far,it can be counted as a runaway.）</w:t>
      </w:r>
    </w:p>
    <w:p>
      <w:pPr>
        <w:numPr>
          <w:ilvl w:val="0"/>
          <w:numId w:val="4"/>
        </w:numPr>
        <w:spacing w:line="360" w:lineRule="auto"/>
        <w:ind w:left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Have the patient joined the Government's Free </w:t>
      </w:r>
      <w:r>
        <w:rPr>
          <w:rFonts w:hint="eastAsia"/>
          <w:b/>
          <w:bCs/>
          <w:sz w:val="24"/>
          <w:lang w:val="en-US" w:eastAsia="zh-CN"/>
        </w:rPr>
        <w:t>Medicine Assistance</w:t>
      </w:r>
      <w:r>
        <w:rPr>
          <w:rFonts w:hint="eastAsia"/>
          <w:b/>
          <w:bCs/>
          <w:sz w:val="24"/>
        </w:rPr>
        <w:t xml:space="preserve"> Program?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□</w:t>
      </w:r>
      <w:r>
        <w:rPr>
          <w:rFonts w:hint="eastAsia"/>
          <w:b w:val="0"/>
          <w:bCs w:val="0"/>
          <w:sz w:val="24"/>
          <w:lang w:val="en-US" w:eastAsia="zh-CN"/>
        </w:rPr>
        <w:t>Yes</w:t>
      </w:r>
      <w:r>
        <w:rPr>
          <w:rFonts w:hint="eastAsia"/>
          <w:b w:val="0"/>
          <w:bCs w:val="0"/>
          <w:sz w:val="24"/>
        </w:rPr>
        <w:t>/□</w:t>
      </w:r>
      <w:r>
        <w:rPr>
          <w:rFonts w:hint="eastAsia"/>
          <w:b w:val="0"/>
          <w:bCs w:val="0"/>
          <w:sz w:val="24"/>
          <w:lang w:val="en-US" w:eastAsia="zh-CN"/>
        </w:rPr>
        <w:t>No</w:t>
      </w:r>
    </w:p>
    <w:p>
      <w:pPr>
        <w:numPr>
          <w:ilvl w:val="0"/>
          <w:numId w:val="0"/>
        </w:numPr>
        <w:tabs>
          <w:tab w:val="left" w:pos="217"/>
        </w:tabs>
        <w:spacing w:line="240" w:lineRule="auto"/>
        <w:rPr>
          <w:rFonts w:hint="eastAsia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（Note:If you choose "No", you should jump directly to question 5. If you choose "Yes", you should first answer the following questions: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fldChar w:fldCharType="begin"/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instrText xml:space="preserve"> = 1 \* GB3 </w:instrTex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fldChar w:fldCharType="separate"/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①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fldChar w:fldCharType="end"/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 xml:space="preserve"> and 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fldChar w:fldCharType="begin"/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instrText xml:space="preserve"> = 2 \* GB3 </w:instrTex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fldChar w:fldCharType="separate"/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②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fldChar w:fldCharType="end"/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, and then answer question 5 and other questions.）</w:t>
      </w:r>
    </w:p>
    <w:p>
      <w:pPr>
        <w:numPr>
          <w:ilvl w:val="0"/>
          <w:numId w:val="0"/>
        </w:numPr>
        <w:spacing w:line="360" w:lineRule="auto"/>
        <w:ind w:left="900" w:leftChars="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a.The year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of </w:t>
      </w:r>
      <w:r>
        <w:rPr>
          <w:rFonts w:hint="eastAsia"/>
          <w:sz w:val="24"/>
        </w:rPr>
        <w:t xml:space="preserve"> join</w:t>
      </w:r>
      <w:r>
        <w:rPr>
          <w:rFonts w:hint="eastAsia"/>
          <w:sz w:val="24"/>
          <w:lang w:val="en-US" w:eastAsia="zh-CN"/>
        </w:rPr>
        <w:t>ing</w:t>
      </w:r>
      <w:r>
        <w:rPr>
          <w:rFonts w:hint="eastAsia"/>
          <w:sz w:val="24"/>
        </w:rPr>
        <w:t xml:space="preserve"> the project：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ind w:left="900" w:leftChars="0"/>
        <w:rPr>
          <w:rFonts w:hint="eastAsia" w:ascii="Times New Roman" w:hAnsi="Times New Roman" w:cs="Times New Roman"/>
          <w:sz w:val="24"/>
        </w:rPr>
      </w:pPr>
      <w:r>
        <w:rPr>
          <w:rFonts w:hint="eastAsia"/>
          <w:sz w:val="24"/>
          <w:lang w:val="en-US" w:eastAsia="zh-CN"/>
        </w:rPr>
        <w:t>b.</w:t>
      </w:r>
      <w:r>
        <w:rPr>
          <w:rFonts w:hint="eastAsia"/>
          <w:sz w:val="24"/>
        </w:rPr>
        <w:t xml:space="preserve"> In 2011, </w:t>
      </w:r>
      <w:r>
        <w:rPr>
          <w:rFonts w:hint="eastAsia"/>
          <w:sz w:val="24"/>
          <w:lang w:val="en-US" w:eastAsia="zh-CN"/>
        </w:rPr>
        <w:t>how many times have you</w:t>
      </w:r>
      <w:r>
        <w:rPr>
          <w:rFonts w:hint="eastAsia"/>
          <w:sz w:val="24"/>
        </w:rPr>
        <w:t xml:space="preserve"> received </w:t>
      </w:r>
      <w:r>
        <w:rPr>
          <w:rFonts w:hint="eastAsia"/>
          <w:sz w:val="24"/>
          <w:lang w:val="en-US" w:eastAsia="zh-CN"/>
        </w:rPr>
        <w:t>the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g</w:t>
      </w:r>
      <w:r>
        <w:rPr>
          <w:rFonts w:hint="eastAsia"/>
          <w:sz w:val="24"/>
        </w:rPr>
        <w:t xml:space="preserve">overnment's </w:t>
      </w:r>
      <w:r>
        <w:rPr>
          <w:rFonts w:hint="eastAsia"/>
          <w:sz w:val="24"/>
          <w:lang w:val="en-US" w:eastAsia="zh-CN"/>
        </w:rPr>
        <w:t>f</w:t>
      </w:r>
      <w:r>
        <w:rPr>
          <w:rFonts w:hint="eastAsia"/>
          <w:sz w:val="24"/>
        </w:rPr>
        <w:t xml:space="preserve">ree </w:t>
      </w:r>
      <w:r>
        <w:rPr>
          <w:rFonts w:hint="eastAsia"/>
          <w:sz w:val="24"/>
          <w:lang w:val="en-US" w:eastAsia="zh-CN"/>
        </w:rPr>
        <w:t>m</w:t>
      </w:r>
      <w:r>
        <w:rPr>
          <w:rFonts w:hint="eastAsia"/>
          <w:sz w:val="24"/>
        </w:rPr>
        <w:t>edicine</w:t>
      </w:r>
      <w:r>
        <w:rPr>
          <w:rFonts w:hint="eastAsia"/>
          <w:sz w:val="24"/>
          <w:lang w:val="en-US" w:eastAsia="zh-CN"/>
        </w:rPr>
        <w:t>?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</w:t>
      </w:r>
    </w:p>
    <w:p>
      <w:pPr>
        <w:numPr>
          <w:ilvl w:val="0"/>
          <w:numId w:val="0"/>
        </w:numPr>
        <w:spacing w:line="360" w:lineRule="auto"/>
        <w:ind w:left="900" w:leftChars="0"/>
        <w:rPr>
          <w:rFonts w:hint="default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     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t</w:t>
      </w:r>
      <w:r>
        <w:rPr>
          <w:rFonts w:hint="eastAsia"/>
          <w:sz w:val="24"/>
          <w:lang w:val="en-US" w:eastAsia="zh-CN"/>
        </w:rPr>
        <w:t>imes.</w:t>
      </w:r>
    </w:p>
    <w:p>
      <w:pPr>
        <w:numPr>
          <w:ilvl w:val="0"/>
          <w:numId w:val="0"/>
        </w:numPr>
        <w:tabs>
          <w:tab w:val="left" w:pos="217"/>
        </w:tabs>
        <w:spacing w:line="240" w:lineRule="auto"/>
        <w:rPr>
          <w:rFonts w:hint="default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（Note：The medicines have been distributed for six times from January to November 2011. How many times of them have you received?）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  <w:lang w:val="en-US" w:eastAsia="zh-CN"/>
        </w:rPr>
        <w:t>Have the patient ever v</w:t>
      </w:r>
      <w:r>
        <w:rPr>
          <w:rFonts w:hint="eastAsia"/>
          <w:b/>
          <w:bCs/>
          <w:sz w:val="24"/>
        </w:rPr>
        <w:t>isit</w:t>
      </w:r>
      <w:r>
        <w:rPr>
          <w:rFonts w:hint="eastAsia"/>
          <w:b/>
          <w:bCs/>
          <w:sz w:val="24"/>
          <w:lang w:val="en-US" w:eastAsia="zh-CN"/>
        </w:rPr>
        <w:t>ed</w:t>
      </w:r>
      <w:r>
        <w:rPr>
          <w:rFonts w:hint="eastAsia"/>
          <w:b/>
          <w:bCs/>
          <w:sz w:val="24"/>
        </w:rPr>
        <w:t xml:space="preserve"> psychiatric clinics in 2011：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No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Yes</w:t>
      </w:r>
      <w:r>
        <w:rPr>
          <w:rFonts w:hint="eastAsia"/>
          <w:sz w:val="24"/>
        </w:rPr>
        <w:t>，the number of times is _________</w:t>
      </w:r>
      <w:r>
        <w:rPr>
          <w:rFonts w:hint="eastAsia"/>
          <w:color w:val="auto"/>
          <w:sz w:val="24"/>
        </w:rPr>
        <w:t>__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(excluding receiving medicine at drug-distribution</w:t>
      </w:r>
      <w:r>
        <w:rPr>
          <w:rFonts w:hint="default"/>
          <w:i/>
          <w:iCs/>
          <w:color w:val="366091"/>
          <w:sz w:val="21"/>
          <w:szCs w:val="21"/>
          <w:lang w:val="en-US" w:eastAsia="zh-CN"/>
        </w:rPr>
        <w:t> points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).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  <w:lang w:val="en-US" w:eastAsia="zh-CN"/>
        </w:rPr>
        <w:t>Have the patient ever</w:t>
      </w:r>
      <w:r>
        <w:rPr>
          <w:rFonts w:hint="eastAsia"/>
          <w:b/>
          <w:bCs/>
          <w:sz w:val="24"/>
        </w:rPr>
        <w:t xml:space="preserve"> been hospitalized</w:t>
      </w:r>
      <w:r>
        <w:rPr>
          <w:rFonts w:hint="eastAsia"/>
          <w:b/>
          <w:bCs/>
          <w:sz w:val="24"/>
          <w:szCs w:val="22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in 2011：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  <w:sz w:val="24"/>
          <w:lang w:val="en-US" w:eastAsia="zh-CN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No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Yes,</w:t>
      </w:r>
      <w:r>
        <w:rPr>
          <w:rFonts w:hint="eastAsia"/>
          <w:sz w:val="24"/>
        </w:rPr>
        <w:t xml:space="preserve">  ________ times</w:t>
      </w:r>
      <w:r>
        <w:rPr>
          <w:rFonts w:hint="eastAsia"/>
          <w:sz w:val="24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  <w:lang w:val="en-US" w:eastAsia="zh-CN"/>
        </w:rPr>
        <w:t xml:space="preserve">Have the patient ever losen his/her temper </w:t>
      </w:r>
      <w:r>
        <w:rPr>
          <w:rFonts w:hint="eastAsia"/>
          <w:b/>
          <w:bCs/>
          <w:sz w:val="24"/>
        </w:rPr>
        <w:t xml:space="preserve">and </w:t>
      </w:r>
      <w:r>
        <w:rPr>
          <w:rFonts w:hint="eastAsia"/>
          <w:b/>
          <w:bCs/>
          <w:sz w:val="24"/>
          <w:lang w:val="en-US" w:eastAsia="zh-CN"/>
        </w:rPr>
        <w:t xml:space="preserve">beatten </w:t>
      </w:r>
      <w:r>
        <w:rPr>
          <w:rFonts w:hint="eastAsia"/>
          <w:b/>
          <w:bCs/>
          <w:sz w:val="24"/>
        </w:rPr>
        <w:t>other people</w:t>
      </w:r>
      <w:r>
        <w:rPr>
          <w:rFonts w:hint="eastAsia"/>
          <w:b/>
          <w:bCs/>
          <w:sz w:val="24"/>
          <w:szCs w:val="22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in 2011：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lang w:val="en-US" w:eastAsia="zh-CN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①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No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②</w:t>
      </w:r>
      <w:r>
        <w:rPr>
          <w:sz w:val="24"/>
        </w:rPr>
        <w:fldChar w:fldCharType="end"/>
      </w:r>
      <w:r>
        <w:rPr>
          <w:rFonts w:hint="eastAsia"/>
          <w:sz w:val="24"/>
          <w:lang w:val="en-US" w:eastAsia="zh-CN"/>
        </w:rPr>
        <w:t>Yes,</w:t>
      </w: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________ times</w:t>
      </w:r>
      <w:r>
        <w:rPr>
          <w:rFonts w:hint="eastAsia"/>
          <w:sz w:val="24"/>
          <w:lang w:val="en-US" w:eastAsia="zh-CN"/>
        </w:rPr>
        <w:t>.</w:t>
      </w:r>
    </w:p>
    <w:p>
      <w:pPr>
        <w:numPr>
          <w:ilvl w:val="0"/>
          <w:numId w:val="5"/>
        </w:numPr>
        <w:spacing w:line="360" w:lineRule="auto"/>
        <w:ind w:left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Have the patient ever losne his/her temper </w:t>
      </w:r>
      <w:r>
        <w:rPr>
          <w:rFonts w:hint="eastAsia"/>
          <w:b/>
          <w:bCs/>
          <w:sz w:val="24"/>
        </w:rPr>
        <w:t xml:space="preserve">and </w:t>
      </w:r>
      <w:r>
        <w:rPr>
          <w:rFonts w:hint="eastAsia"/>
          <w:b/>
          <w:bCs/>
          <w:sz w:val="24"/>
          <w:lang w:val="en-US" w:eastAsia="zh-CN"/>
        </w:rPr>
        <w:t>thrown things</w:t>
      </w:r>
      <w:r>
        <w:rPr>
          <w:rFonts w:hint="eastAsia"/>
          <w:b/>
          <w:bCs/>
          <w:sz w:val="24"/>
        </w:rPr>
        <w:t xml:space="preserve"> in 2011：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①No ②Yes, ________ times.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>In 2011, the amount for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the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disease</w:t>
      </w:r>
      <w:r>
        <w:rPr>
          <w:rStyle w:val="8"/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sz w:val="24"/>
        </w:rPr>
        <w:t>including outpatient, hospitalization, medicines, transportation, etc.)at own expenses was approximately</w:t>
      </w:r>
      <w:r>
        <w:rPr>
          <w:rFonts w:hint="eastAsia"/>
          <w:sz w:val="24"/>
        </w:rPr>
        <w:t>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4"/>
          <w:u w:val="none"/>
          <w:lang w:val="en-US" w:eastAsia="zh-CN"/>
        </w:rPr>
        <w:t>yuan.</w:t>
      </w:r>
    </w:p>
    <w:p>
      <w:pPr>
        <w:numPr>
          <w:ilvl w:val="0"/>
          <w:numId w:val="0"/>
        </w:numPr>
        <w:tabs>
          <w:tab w:val="left" w:pos="217"/>
        </w:tabs>
        <w:spacing w:line="240" w:lineRule="auto"/>
        <w:rPr>
          <w:rFonts w:hint="default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(Note:“The disease</w:t>
      </w:r>
      <w:r>
        <w:rPr>
          <w:rFonts w:hint="default"/>
          <w:i/>
          <w:iCs/>
          <w:color w:val="366091"/>
          <w:sz w:val="21"/>
          <w:szCs w:val="21"/>
          <w:lang w:val="en-US" w:eastAsia="zh-CN"/>
        </w:rPr>
        <w:t>”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 xml:space="preserve"> should be consistent with the previous "diagnosis/diagnoses" in the general information.)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Taking medicine</w:t>
      </w:r>
      <w:r>
        <w:rPr>
          <w:rFonts w:hint="eastAsia"/>
          <w:b/>
          <w:bCs/>
          <w:sz w:val="24"/>
          <w:szCs w:val="22"/>
        </w:rPr>
        <w:t xml:space="preserve"> in the last six months：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</w:t>
      </w:r>
      <w:r>
        <w:rPr>
          <w:rFonts w:hint="eastAsia"/>
          <w:sz w:val="24"/>
          <w:szCs w:val="22"/>
          <w:lang w:val="en-US" w:eastAsia="zh-CN"/>
        </w:rPr>
        <w:t>takes medicine every day</w:t>
      </w:r>
      <w:r>
        <w:rPr>
          <w:rFonts w:hint="eastAsia" w:ascii="宋体" w:hAnsi="宋体"/>
          <w:sz w:val="24"/>
        </w:rPr>
        <w:t>；②</w:t>
      </w:r>
      <w:r>
        <w:rPr>
          <w:rFonts w:hint="eastAsia"/>
          <w:sz w:val="24"/>
          <w:szCs w:val="22"/>
          <w:lang w:val="en-US" w:eastAsia="zh-CN"/>
        </w:rPr>
        <w:t>most of the time adhere to medication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③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bout half of the time adhere to medication；④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ess than half of the time</w:t>
      </w:r>
      <w:r>
        <w:rPr>
          <w:rFonts w:hint="eastAsia"/>
          <w:sz w:val="24"/>
          <w:szCs w:val="22"/>
          <w:lang w:val="en-US" w:eastAsia="zh-CN"/>
        </w:rPr>
        <w:t xml:space="preserve"> adhere to medication</w:t>
      </w:r>
      <w:r>
        <w:rPr>
          <w:rFonts w:hint="eastAsia"/>
          <w:sz w:val="24"/>
        </w:rPr>
        <w:t xml:space="preserve">；⑤Generally </w:t>
      </w:r>
      <w:r>
        <w:rPr>
          <w:rFonts w:hint="eastAsia"/>
          <w:sz w:val="24"/>
          <w:lang w:val="en-US" w:eastAsia="zh-CN"/>
        </w:rPr>
        <w:t>doesn</w:t>
      </w:r>
      <w:r>
        <w:rPr>
          <w:rFonts w:hint="default"/>
          <w:sz w:val="24"/>
          <w:lang w:val="en-US" w:eastAsia="zh-CN"/>
        </w:rPr>
        <w:t>’</w:t>
      </w:r>
      <w:r>
        <w:rPr>
          <w:rFonts w:hint="eastAsia"/>
          <w:sz w:val="24"/>
          <w:lang w:val="en-US" w:eastAsia="zh-CN"/>
        </w:rPr>
        <w:t xml:space="preserve">t </w:t>
      </w:r>
      <w:r>
        <w:rPr>
          <w:rFonts w:hint="eastAsia"/>
          <w:sz w:val="24"/>
        </w:rPr>
        <w:t>tak</w:t>
      </w:r>
      <w:r>
        <w:rPr>
          <w:rFonts w:hint="eastAsia"/>
          <w:sz w:val="24"/>
          <w:lang w:val="en-US" w:eastAsia="zh-CN"/>
        </w:rPr>
        <w:t>e</w:t>
      </w:r>
      <w:r>
        <w:rPr>
          <w:rFonts w:hint="eastAsia"/>
          <w:sz w:val="24"/>
        </w:rPr>
        <w:t xml:space="preserve"> medicine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 xml:space="preserve"> </w:t>
      </w:r>
    </w:p>
    <w:p>
      <w:pPr>
        <w:numPr>
          <w:ilvl w:val="0"/>
          <w:numId w:val="6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The number of days that </w:t>
      </w:r>
      <w:r>
        <w:rPr>
          <w:rFonts w:hint="eastAsia"/>
          <w:b/>
          <w:bCs/>
          <w:sz w:val="24"/>
          <w:lang w:val="en-US" w:eastAsia="zh-CN"/>
        </w:rPr>
        <w:t>patient have taken</w:t>
      </w:r>
      <w:r>
        <w:rPr>
          <w:rFonts w:hint="eastAsia"/>
          <w:b/>
          <w:bCs/>
          <w:sz w:val="24"/>
        </w:rPr>
        <w:t xml:space="preserve"> medince in the last month (30 days)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lang w:val="en-US" w:eastAsia="zh-CN"/>
        </w:rPr>
        <w:t>.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Taking medicine</w:t>
      </w:r>
      <w:r>
        <w:rPr>
          <w:rFonts w:hint="eastAsia"/>
          <w:b/>
          <w:bCs/>
          <w:sz w:val="24"/>
        </w:rPr>
        <w:t xml:space="preserve"> management</w:t>
      </w:r>
      <w:r>
        <w:rPr>
          <w:rFonts w:hint="eastAsia"/>
          <w:b w:val="0"/>
          <w:bCs w:val="0"/>
          <w:sz w:val="24"/>
        </w:rPr>
        <w:t xml:space="preserve"> </w:t>
      </w:r>
      <w:r>
        <w:rPr>
          <w:rFonts w:hint="eastAsia"/>
          <w:b w:val="0"/>
          <w:bCs w:val="0"/>
          <w:i/>
          <w:iCs/>
          <w:color w:val="366091"/>
          <w:sz w:val="21"/>
          <w:szCs w:val="21"/>
        </w:rPr>
        <w:t>(including drug purchase, receipt, storage, etc.)</w:t>
      </w:r>
      <w:r>
        <w:rPr>
          <w:rFonts w:hint="eastAsia"/>
          <w:b w:val="0"/>
          <w:bCs w:val="0"/>
          <w:i/>
          <w:iCs/>
          <w:color w:val="366091"/>
          <w:sz w:val="21"/>
          <w:szCs w:val="21"/>
          <w:lang w:val="en-US" w:eastAsia="zh-CN"/>
        </w:rPr>
        <w:t>.</w:t>
      </w:r>
      <w:r>
        <w:rPr>
          <w:rFonts w:hint="eastAsia"/>
          <w:b/>
          <w:bCs/>
          <w:sz w:val="24"/>
        </w:rPr>
        <w:t xml:space="preserve">: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  <w:b w:val="0"/>
          <w:bCs w:val="0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sz w:val="24"/>
        </w:rPr>
        <w:t xml:space="preserve">①mainly patient self-management; </w:t>
      </w:r>
      <w:r>
        <w:rPr>
          <w:sz w:val="24"/>
        </w:rPr>
        <w:t>②</w:t>
      </w:r>
      <w:r>
        <w:rPr>
          <w:rFonts w:hint="eastAsia"/>
          <w:sz w:val="24"/>
        </w:rPr>
        <w:t xml:space="preserve"> mainly other people in the family</w:t>
      </w:r>
      <w:r>
        <w:rPr>
          <w:rFonts w:hint="eastAsia"/>
          <w:i/>
          <w:iCs/>
          <w:color w:val="0000FF"/>
          <w:sz w:val="21"/>
          <w:szCs w:val="21"/>
        </w:rPr>
        <w:t xml:space="preserve"> </w:t>
      </w:r>
      <w:r>
        <w:rPr>
          <w:rFonts w:hint="eastAsia"/>
          <w:b w:val="0"/>
          <w:bCs w:val="0"/>
          <w:i/>
          <w:iCs/>
          <w:color w:val="366091"/>
          <w:sz w:val="21"/>
          <w:szCs w:val="21"/>
        </w:rPr>
        <w:t xml:space="preserve">(please explain the relationship between the person who manages the </w:t>
      </w:r>
      <w:r>
        <w:rPr>
          <w:rFonts w:hint="eastAsia"/>
          <w:b w:val="0"/>
          <w:bCs w:val="0"/>
          <w:i/>
          <w:iCs/>
          <w:color w:val="366091"/>
          <w:sz w:val="21"/>
          <w:szCs w:val="21"/>
          <w:lang w:val="en-US" w:eastAsia="zh-CN"/>
        </w:rPr>
        <w:t>medcine</w:t>
      </w:r>
      <w:r>
        <w:rPr>
          <w:rFonts w:hint="eastAsia"/>
          <w:b w:val="0"/>
          <w:bCs w:val="0"/>
          <w:i/>
          <w:iCs/>
          <w:color w:val="366091"/>
          <w:sz w:val="21"/>
          <w:szCs w:val="21"/>
        </w:rPr>
        <w:t xml:space="preserve"> and the patient)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>.</w:t>
      </w:r>
    </w:p>
    <w:p>
      <w:pPr>
        <w:numPr>
          <w:ilvl w:val="0"/>
          <w:numId w:val="6"/>
        </w:numPr>
        <w:spacing w:line="240" w:lineRule="auto"/>
        <w:ind w:left="0" w:leftChars="0" w:firstLine="0" w:firstLineChars="0"/>
        <w:jc w:val="both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 xml:space="preserve">Taking medicine </w:t>
      </w:r>
      <w:r>
        <w:rPr>
          <w:rStyle w:val="8"/>
          <w:rFonts w:hint="eastAsia"/>
          <w:b/>
          <w:bCs/>
        </w:rPr>
        <w:t>supervision</w:t>
      </w:r>
      <w:r>
        <w:rPr>
          <w:rFonts w:hint="eastAsia"/>
          <w:b w:val="0"/>
          <w:bCs w:val="0"/>
          <w:i/>
          <w:iCs/>
          <w:color w:val="366091"/>
          <w:sz w:val="21"/>
          <w:szCs w:val="21"/>
          <w:lang w:val="en-US" w:eastAsia="zh-CN"/>
        </w:rPr>
        <w:t>(including daily urge patient to take medicine, calculation of dosage, etc.)</w:t>
      </w:r>
      <w:r>
        <w:rPr>
          <w:rFonts w:hint="eastAsia"/>
          <w:b/>
          <w:bCs/>
          <w:sz w:val="24"/>
        </w:rPr>
        <w:t>: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Yes/No, if </w:t>
      </w:r>
      <w:r>
        <w:rPr>
          <w:rFonts w:hint="eastAsia"/>
          <w:sz w:val="24"/>
          <w:lang w:val="en-US" w:eastAsia="zh-CN"/>
        </w:rPr>
        <w:t xml:space="preserve">there is </w:t>
      </w:r>
      <w:r>
        <w:rPr>
          <w:rFonts w:hint="eastAsia"/>
          <w:sz w:val="24"/>
        </w:rPr>
        <w:t xml:space="preserve">someone </w:t>
      </w:r>
      <w:r>
        <w:rPr>
          <w:rStyle w:val="8"/>
          <w:rFonts w:hint="eastAsia"/>
          <w:b w:val="0"/>
          <w:bCs w:val="0"/>
          <w:lang w:val="en-US" w:eastAsia="zh-CN"/>
        </w:rPr>
        <w:t>urges the patie</w:t>
      </w:r>
      <w:r>
        <w:rPr>
          <w:rFonts w:hint="eastAsia"/>
          <w:sz w:val="24"/>
        </w:rPr>
        <w:t>nt to take the medicine,</w:t>
      </w:r>
      <w:r>
        <w:rPr>
          <w:rFonts w:hint="eastAsia"/>
          <w:sz w:val="24"/>
          <w:lang w:val="en-US" w:eastAsia="zh-CN"/>
        </w:rPr>
        <w:t xml:space="preserve">his/her </w:t>
      </w:r>
      <w:r>
        <w:rPr>
          <w:rFonts w:hint="eastAsia"/>
          <w:sz w:val="24"/>
        </w:rPr>
        <w:t xml:space="preserve">relationship with the patient </w:t>
      </w:r>
      <w:r>
        <w:rPr>
          <w:rFonts w:hint="eastAsia"/>
          <w:sz w:val="24"/>
          <w:lang w:val="en-US" w:eastAsia="zh-CN"/>
        </w:rPr>
        <w:t>is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i/>
          <w:iCs/>
          <w:color w:val="366091"/>
          <w:sz w:val="21"/>
          <w:szCs w:val="21"/>
          <w:u w:val="single"/>
        </w:rPr>
        <w:t xml:space="preserve"> </w:t>
      </w:r>
      <w:r>
        <w:rPr>
          <w:rFonts w:hint="eastAsia"/>
          <w:i/>
          <w:iCs/>
          <w:color w:val="366091"/>
          <w:sz w:val="21"/>
          <w:szCs w:val="21"/>
          <w:u w:val="single"/>
          <w:lang w:val="en-US" w:eastAsia="zh-CN"/>
        </w:rPr>
        <w:t>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eastAsia="宋体"/>
          <w:sz w:val="24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</w:rPr>
        <w:t>(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Note:</w:t>
      </w:r>
      <w:r>
        <w:rPr>
          <w:rFonts w:hint="eastAsia"/>
          <w:i/>
          <w:iCs/>
          <w:color w:val="366091"/>
          <w:sz w:val="21"/>
          <w:szCs w:val="21"/>
        </w:rPr>
        <w:t xml:space="preserve">if you choose "no", you don't need to fill in, if the patient 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urges</w:t>
      </w:r>
      <w:r>
        <w:rPr>
          <w:rFonts w:hint="eastAsia"/>
          <w:i/>
          <w:iCs/>
          <w:color w:val="366091"/>
          <w:sz w:val="21"/>
          <w:szCs w:val="21"/>
        </w:rPr>
        <w:t xml:space="preserve"> himself, fill in "myself"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.</w:t>
      </w:r>
      <w:r>
        <w:rPr>
          <w:rFonts w:hint="eastAsia"/>
          <w:i/>
          <w:iCs/>
          <w:color w:val="366091"/>
          <w:sz w:val="21"/>
          <w:szCs w:val="21"/>
        </w:rPr>
        <w:t>)</w:t>
      </w:r>
    </w:p>
    <w:p>
      <w:pPr>
        <w:numPr>
          <w:ilvl w:val="0"/>
          <w:numId w:val="6"/>
        </w:numPr>
        <w:spacing w:line="240" w:lineRule="auto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At present, the main therapeutic </w:t>
      </w:r>
      <w:r>
        <w:rPr>
          <w:rFonts w:hint="eastAsia"/>
          <w:b/>
          <w:bCs/>
          <w:sz w:val="24"/>
          <w:lang w:val="en-US" w:eastAsia="zh-CN"/>
        </w:rPr>
        <w:t xml:space="preserve">medicine </w:t>
      </w:r>
      <w:r>
        <w:rPr>
          <w:rStyle w:val="8"/>
          <w:rFonts w:hint="eastAsia"/>
          <w:b/>
          <w:bCs/>
          <w:lang w:val="en-US" w:eastAsia="zh-CN"/>
        </w:rPr>
        <w:t>is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>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(Note:Please take out the medicine that patient is taking recently,we need to check it.)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The m</w:t>
      </w:r>
      <w:r>
        <w:rPr>
          <w:rFonts w:hint="eastAsia"/>
          <w:b/>
          <w:bCs/>
          <w:sz w:val="24"/>
        </w:rPr>
        <w:t>ain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2"/>
          <w:lang w:val="en-US" w:eastAsia="zh-CN"/>
        </w:rPr>
        <w:t>method of medical payment</w:t>
      </w:r>
      <w:r>
        <w:rPr>
          <w:rFonts w:hint="eastAsia"/>
          <w:b/>
          <w:bCs/>
          <w:sz w:val="24"/>
        </w:rPr>
        <w:t>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①at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 xml:space="preserve">own expenses </w:t>
      </w:r>
      <w:r>
        <w:rPr>
          <w:rFonts w:hint="eastAsia"/>
          <w:sz w:val="24"/>
          <w:szCs w:val="22"/>
          <w:lang w:val="en-US" w:eastAsia="zh-CN"/>
        </w:rPr>
        <w:t xml:space="preserve">   </w:t>
      </w:r>
      <w:r>
        <w:rPr>
          <w:rFonts w:hint="eastAsia"/>
          <w:sz w:val="24"/>
          <w:szCs w:val="22"/>
        </w:rPr>
        <w:t xml:space="preserve">②New Rural Cooperative Medical Insurance System   </w:t>
      </w:r>
      <w:r>
        <w:rPr>
          <w:rFonts w:hint="eastAsia"/>
          <w:sz w:val="24"/>
          <w:szCs w:val="22"/>
          <w:lang w:val="en-US" w:eastAsia="zh-CN"/>
        </w:rPr>
        <w:t xml:space="preserve">      ③</w:t>
      </w:r>
      <w:r>
        <w:rPr>
          <w:rFonts w:hint="eastAsia"/>
          <w:sz w:val="24"/>
          <w:szCs w:val="22"/>
        </w:rPr>
        <w:t>Residents Medical Insurance  ④</w:t>
      </w:r>
      <w:r>
        <w:rPr>
          <w:rFonts w:hint="eastAsia"/>
          <w:sz w:val="24"/>
          <w:szCs w:val="22"/>
          <w:lang w:val="en-US" w:eastAsia="zh-CN"/>
        </w:rPr>
        <w:t>U</w:t>
      </w:r>
      <w:r>
        <w:rPr>
          <w:rFonts w:hint="eastAsia"/>
          <w:sz w:val="24"/>
          <w:szCs w:val="22"/>
        </w:rPr>
        <w:t>rban and</w:t>
      </w:r>
      <w:r>
        <w:rPr>
          <w:rFonts w:hint="eastAsia"/>
          <w:sz w:val="24"/>
          <w:szCs w:val="22"/>
          <w:lang w:val="en-US" w:eastAsia="zh-CN"/>
        </w:rPr>
        <w:t xml:space="preserve"> R</w:t>
      </w:r>
      <w:r>
        <w:rPr>
          <w:rFonts w:hint="eastAsia"/>
          <w:sz w:val="24"/>
          <w:szCs w:val="22"/>
        </w:rPr>
        <w:t xml:space="preserve">ural </w:t>
      </w:r>
      <w:r>
        <w:rPr>
          <w:rFonts w:hint="eastAsia"/>
          <w:sz w:val="24"/>
          <w:szCs w:val="22"/>
          <w:lang w:val="en-US" w:eastAsia="zh-CN"/>
        </w:rPr>
        <w:t>R</w:t>
      </w:r>
      <w:r>
        <w:rPr>
          <w:rFonts w:hint="eastAsia"/>
          <w:sz w:val="24"/>
          <w:szCs w:val="22"/>
        </w:rPr>
        <w:t xml:space="preserve">esidents </w:t>
      </w:r>
      <w:r>
        <w:rPr>
          <w:rFonts w:hint="eastAsia"/>
          <w:sz w:val="24"/>
          <w:szCs w:val="22"/>
          <w:lang w:val="en-US" w:eastAsia="zh-CN"/>
        </w:rPr>
        <w:t>M</w:t>
      </w:r>
      <w:r>
        <w:rPr>
          <w:rFonts w:hint="eastAsia"/>
          <w:sz w:val="24"/>
          <w:szCs w:val="22"/>
        </w:rPr>
        <w:t xml:space="preserve">edical </w:t>
      </w:r>
      <w:r>
        <w:rPr>
          <w:rFonts w:hint="eastAsia"/>
          <w:sz w:val="24"/>
          <w:szCs w:val="22"/>
          <w:lang w:val="en-US" w:eastAsia="zh-CN"/>
        </w:rPr>
        <w:t>I</w:t>
      </w:r>
      <w:r>
        <w:rPr>
          <w:rFonts w:hint="eastAsia"/>
          <w:sz w:val="24"/>
          <w:szCs w:val="22"/>
        </w:rPr>
        <w:t>nsuranc</w:t>
      </w:r>
      <w:r>
        <w:rPr>
          <w:rFonts w:hint="eastAsia"/>
          <w:sz w:val="24"/>
          <w:szCs w:val="22"/>
          <w:lang w:val="en-US" w:eastAsia="zh-CN"/>
        </w:rPr>
        <w:t>e</w:t>
      </w:r>
      <w:r>
        <w:rPr>
          <w:rFonts w:hint="eastAsia"/>
          <w:sz w:val="24"/>
          <w:szCs w:val="22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⑤</w:t>
      </w:r>
      <w:r>
        <w:rPr>
          <w:rFonts w:hint="eastAsia"/>
          <w:sz w:val="24"/>
          <w:szCs w:val="22"/>
          <w:lang w:val="en-US" w:eastAsia="zh-CN"/>
        </w:rPr>
        <w:t>M</w:t>
      </w:r>
      <w:r>
        <w:rPr>
          <w:rFonts w:hint="eastAsia"/>
          <w:sz w:val="24"/>
          <w:szCs w:val="22"/>
        </w:rPr>
        <w:t xml:space="preserve">edical </w:t>
      </w:r>
      <w:r>
        <w:rPr>
          <w:rFonts w:hint="eastAsia"/>
          <w:sz w:val="24"/>
          <w:szCs w:val="22"/>
          <w:lang w:val="en-US" w:eastAsia="zh-CN"/>
        </w:rPr>
        <w:t>I</w:t>
      </w:r>
      <w:r>
        <w:rPr>
          <w:rFonts w:hint="eastAsia"/>
          <w:sz w:val="24"/>
          <w:szCs w:val="22"/>
        </w:rPr>
        <w:t xml:space="preserve">nsurance for </w:t>
      </w:r>
      <w:r>
        <w:rPr>
          <w:rFonts w:hint="eastAsia"/>
          <w:sz w:val="24"/>
          <w:szCs w:val="22"/>
          <w:lang w:val="en-US" w:eastAsia="zh-CN"/>
        </w:rPr>
        <w:t>U</w:t>
      </w:r>
      <w:r>
        <w:rPr>
          <w:rFonts w:hint="eastAsia"/>
          <w:sz w:val="24"/>
          <w:szCs w:val="22"/>
        </w:rPr>
        <w:t xml:space="preserve">rban </w:t>
      </w:r>
      <w:r>
        <w:rPr>
          <w:rFonts w:hint="eastAsia"/>
          <w:sz w:val="24"/>
          <w:szCs w:val="22"/>
          <w:lang w:val="en-US" w:eastAsia="zh-CN"/>
        </w:rPr>
        <w:t>W</w:t>
      </w:r>
      <w:r>
        <w:rPr>
          <w:rFonts w:hint="eastAsia"/>
          <w:sz w:val="24"/>
          <w:szCs w:val="22"/>
        </w:rPr>
        <w:t xml:space="preserve">orkers  ⑥Business Supplement Medical Insurance 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Please compare the general </w:t>
      </w:r>
      <w:r>
        <w:rPr>
          <w:rFonts w:hint="eastAsia"/>
          <w:b/>
          <w:bCs/>
          <w:sz w:val="24"/>
          <w:szCs w:val="22"/>
        </w:rPr>
        <w:t>stat</w:t>
      </w:r>
      <w:r>
        <w:rPr>
          <w:rFonts w:hint="eastAsia"/>
          <w:b/>
          <w:bCs/>
          <w:sz w:val="24"/>
          <w:szCs w:val="22"/>
          <w:lang w:val="en-US" w:eastAsia="zh-CN"/>
        </w:rPr>
        <w:t>us</w:t>
      </w:r>
      <w:r>
        <w:rPr>
          <w:rFonts w:hint="eastAsia"/>
          <w:b/>
          <w:bCs/>
          <w:sz w:val="24"/>
          <w:szCs w:val="22"/>
        </w:rPr>
        <w:t xml:space="preserve"> </w:t>
      </w:r>
      <w:r>
        <w:rPr>
          <w:rFonts w:hint="eastAsia"/>
          <w:b/>
          <w:bCs/>
          <w:sz w:val="24"/>
        </w:rPr>
        <w:t>of the patients with that of the residents in their villages, and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asses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(self-assess or family member assess)</w:t>
      </w:r>
      <w:r>
        <w:rPr>
          <w:rFonts w:hint="eastAsia"/>
          <w:b/>
          <w:bCs/>
          <w:sz w:val="24"/>
        </w:rPr>
        <w:t>the working ability of the patients according to the results of the comparison：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①general</w:t>
      </w:r>
      <w:r>
        <w:rPr>
          <w:rFonts w:hint="eastAsia"/>
          <w:sz w:val="24"/>
          <w:lang w:val="en-US" w:eastAsia="zh-CN"/>
        </w:rPr>
        <w:t>ly</w:t>
      </w:r>
      <w:r>
        <w:rPr>
          <w:rFonts w:hint="eastAsia"/>
          <w:sz w:val="24"/>
        </w:rPr>
        <w:t xml:space="preserve"> the same as the ordinary people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②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 xml:space="preserve"> little worse than the ordinary people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③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lmost half the ordinary people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>④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ess than half of the ordinary people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⑤general</w:t>
      </w:r>
      <w:r>
        <w:rPr>
          <w:rFonts w:hint="eastAsia"/>
          <w:sz w:val="24"/>
          <w:lang w:val="en-US" w:eastAsia="zh-CN"/>
        </w:rPr>
        <w:t>ly</w:t>
      </w:r>
      <w:r>
        <w:rPr>
          <w:rFonts w:hint="eastAsia"/>
          <w:sz w:val="24"/>
        </w:rPr>
        <w:t xml:space="preserve"> incapable of working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Please compare the general </w:t>
      </w:r>
      <w:r>
        <w:rPr>
          <w:rFonts w:hint="eastAsia"/>
          <w:b/>
          <w:bCs/>
          <w:sz w:val="24"/>
          <w:szCs w:val="22"/>
        </w:rPr>
        <w:t>stat</w:t>
      </w:r>
      <w:r>
        <w:rPr>
          <w:rFonts w:hint="eastAsia"/>
          <w:b/>
          <w:bCs/>
          <w:sz w:val="24"/>
          <w:szCs w:val="22"/>
          <w:lang w:val="en-US" w:eastAsia="zh-CN"/>
        </w:rPr>
        <w:t>us</w:t>
      </w:r>
      <w:r>
        <w:rPr>
          <w:rFonts w:hint="eastAsia"/>
          <w:b/>
          <w:bCs/>
          <w:sz w:val="24"/>
        </w:rPr>
        <w:t xml:space="preserve"> of the patients with that of the residents in their villages, and asses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(self-assess or family member assess)</w:t>
      </w:r>
      <w:r>
        <w:rPr>
          <w:rFonts w:hint="eastAsia"/>
          <w:b/>
          <w:bCs/>
          <w:sz w:val="24"/>
        </w:rPr>
        <w:t xml:space="preserve"> the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daily activities of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the patients according to the results of the comparison：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①general</w:t>
      </w:r>
      <w:r>
        <w:rPr>
          <w:rFonts w:hint="eastAsia"/>
          <w:sz w:val="24"/>
          <w:lang w:val="en-US" w:eastAsia="zh-CN"/>
        </w:rPr>
        <w:t>ly</w:t>
      </w:r>
      <w:r>
        <w:rPr>
          <w:rFonts w:hint="eastAsia"/>
          <w:sz w:val="24"/>
        </w:rPr>
        <w:t xml:space="preserve"> the same as the ordinary people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②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 xml:space="preserve"> little worse than the ordinary people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lmost half the ordinary people</w:t>
      </w:r>
      <w:r>
        <w:rPr>
          <w:rFonts w:hint="eastAsia"/>
          <w:sz w:val="24"/>
          <w:lang w:val="en-US" w:eastAsia="zh-CN"/>
        </w:rPr>
        <w:t xml:space="preserve">        </w:t>
      </w:r>
      <w:r>
        <w:rPr>
          <w:rFonts w:hint="eastAsia"/>
          <w:sz w:val="24"/>
        </w:rPr>
        <w:t>④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ess than half of the ordinary people</w:t>
      </w:r>
    </w:p>
    <w:p>
      <w:pPr>
        <w:numPr>
          <w:ilvl w:val="0"/>
          <w:numId w:val="0"/>
        </w:numPr>
        <w:spacing w:line="360" w:lineRule="auto"/>
        <w:ind w:leftChars="0"/>
        <w:rPr>
          <w:ins w:id="0" w:author="zhou" w:date="2012-02-23T23:58:00Z"/>
          <w:rFonts w:hint="eastAsia"/>
          <w:sz w:val="24"/>
        </w:rPr>
      </w:pPr>
      <w:r>
        <w:rPr>
          <w:rFonts w:hint="eastAsia"/>
          <w:sz w:val="24"/>
        </w:rPr>
        <w:t>⑤general</w:t>
      </w:r>
      <w:r>
        <w:rPr>
          <w:rFonts w:hint="eastAsia"/>
          <w:sz w:val="24"/>
          <w:lang w:val="en-US" w:eastAsia="zh-CN"/>
        </w:rPr>
        <w:t xml:space="preserve">ly </w:t>
      </w:r>
      <w:r>
        <w:rPr>
          <w:rFonts w:hint="eastAsia"/>
          <w:sz w:val="24"/>
        </w:rPr>
        <w:t>incapable of daily living</w:t>
      </w: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Please compare the general </w:t>
      </w:r>
      <w:r>
        <w:rPr>
          <w:rFonts w:hint="eastAsia"/>
          <w:b/>
          <w:bCs/>
          <w:sz w:val="24"/>
          <w:szCs w:val="22"/>
        </w:rPr>
        <w:t>stat</w:t>
      </w:r>
      <w:r>
        <w:rPr>
          <w:rFonts w:hint="eastAsia"/>
          <w:b/>
          <w:bCs/>
          <w:sz w:val="24"/>
          <w:szCs w:val="22"/>
          <w:lang w:val="en-US" w:eastAsia="zh-CN"/>
        </w:rPr>
        <w:t>us</w:t>
      </w:r>
      <w:r>
        <w:rPr>
          <w:rFonts w:hint="eastAsia"/>
          <w:b/>
          <w:bCs/>
          <w:sz w:val="24"/>
        </w:rPr>
        <w:t xml:space="preserve"> of the patients with that of the residents in their villages, and asses</w:t>
      </w: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(self-assess or family member assess)</w:t>
      </w:r>
      <w:r>
        <w:rPr>
          <w:rFonts w:hint="eastAsia"/>
          <w:b/>
          <w:bCs/>
          <w:sz w:val="24"/>
        </w:rPr>
        <w:t xml:space="preserve"> the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interpersonal communication ability of the patients according to the results of the comparison：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①general</w:t>
      </w:r>
      <w:r>
        <w:rPr>
          <w:rFonts w:hint="eastAsia"/>
          <w:sz w:val="24"/>
          <w:lang w:val="en-US" w:eastAsia="zh-CN"/>
        </w:rPr>
        <w:t>ly</w:t>
      </w:r>
      <w:r>
        <w:rPr>
          <w:rFonts w:hint="eastAsia"/>
          <w:sz w:val="24"/>
        </w:rPr>
        <w:t xml:space="preserve"> the same as the ordinary people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②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 xml:space="preserve"> little worse than the ordinary people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lmost half the ordinary people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>④</w:t>
      </w:r>
      <w:r>
        <w:rPr>
          <w:rFonts w:hint="eastAsia"/>
          <w:sz w:val="24"/>
          <w:lang w:val="en-US" w:eastAsia="zh-CN"/>
        </w:rPr>
        <w:t>l</w:t>
      </w:r>
      <w:r>
        <w:rPr>
          <w:rFonts w:hint="eastAsia"/>
          <w:sz w:val="24"/>
        </w:rPr>
        <w:t>ess than half of the ordinary people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⑤general</w:t>
      </w:r>
      <w:r>
        <w:rPr>
          <w:rFonts w:hint="eastAsia"/>
          <w:sz w:val="24"/>
          <w:lang w:val="en-US" w:eastAsia="zh-CN"/>
        </w:rPr>
        <w:t xml:space="preserve">ly </w:t>
      </w:r>
      <w:r>
        <w:rPr>
          <w:rFonts w:hint="eastAsia"/>
          <w:sz w:val="24"/>
        </w:rPr>
        <w:t>incapable interpersonal communication</w:t>
      </w:r>
      <w:bookmarkStart w:id="0" w:name="_GoBack"/>
      <w:bookmarkEnd w:id="0"/>
    </w:p>
    <w:p>
      <w:pPr>
        <w:tabs>
          <w:tab w:val="left" w:pos="2610"/>
        </w:tabs>
        <w:spacing w:line="360" w:lineRule="auto"/>
        <w:ind w:left="420"/>
        <w:rPr>
          <w:rFonts w:hint="eastAsia"/>
          <w:sz w:val="24"/>
        </w:rPr>
      </w:pPr>
      <w:r>
        <w:rPr>
          <w:sz w:val="24"/>
        </w:rPr>
        <w:tab/>
      </w:r>
    </w:p>
    <w:p>
      <w:pPr>
        <w:numPr>
          <w:ilvl w:val="0"/>
          <w:numId w:val="1"/>
        </w:numPr>
        <w:spacing w:beforeLines="0" w:afterLines="0" w:line="480" w:lineRule="auto"/>
        <w:jc w:val="both"/>
        <w:rPr>
          <w:rFonts w:hint="eastAsia" w:ascii="Calibri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Calibri" w:hAnsi="黑体" w:eastAsia="黑体" w:cs="黑体"/>
          <w:b/>
          <w:bCs/>
          <w:sz w:val="32"/>
          <w:szCs w:val="32"/>
          <w:shd w:val="clear" w:color="FFFFFF" w:fill="D9D9D9"/>
          <w:lang w:val="en-US" w:eastAsia="zh-CN"/>
        </w:rPr>
        <w:t>Family information of patients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  <w:lang w:val="en-US" w:eastAsia="zh-CN"/>
        </w:rPr>
        <w:t>(1)</w:t>
      </w:r>
      <w:r>
        <w:rPr>
          <w:rFonts w:hint="eastAsia"/>
          <w:b/>
          <w:bCs/>
          <w:sz w:val="24"/>
          <w:lang w:val="en-US" w:eastAsia="zh-CN"/>
        </w:rPr>
        <w:t>How many</w:t>
      </w:r>
      <w:r>
        <w:rPr>
          <w:rFonts w:hint="eastAsia"/>
          <w:b/>
          <w:bCs/>
          <w:sz w:val="24"/>
        </w:rPr>
        <w:t xml:space="preserve"> family member</w:t>
      </w:r>
      <w:r>
        <w:rPr>
          <w:rFonts w:hint="eastAsia"/>
          <w:b/>
          <w:bCs/>
          <w:sz w:val="24"/>
          <w:lang w:val="en-US" w:eastAsia="zh-CN"/>
        </w:rPr>
        <w:t>s?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</w:rPr>
      </w:pPr>
      <w:r>
        <w:rPr>
          <w:rFonts w:hint="eastAsia"/>
          <w:sz w:val="24"/>
          <w:u w:val="single"/>
          <w:lang w:val="en-US" w:eastAsia="zh-CN"/>
        </w:rPr>
        <w:t>(2)</w:t>
      </w:r>
      <w:r>
        <w:rPr>
          <w:rFonts w:hint="eastAsia"/>
          <w:b/>
          <w:bCs/>
          <w:sz w:val="24"/>
        </w:rPr>
        <w:t>Family Member</w:t>
      </w:r>
      <w:r>
        <w:rPr>
          <w:rFonts w:hint="eastAsia"/>
          <w:b/>
          <w:bCs/>
          <w:sz w:val="24"/>
          <w:lang w:val="en-US" w:eastAsia="zh-CN"/>
        </w:rPr>
        <w:t>s</w:t>
      </w:r>
      <w:r>
        <w:rPr>
          <w:rFonts w:hint="eastAsia"/>
          <w:b/>
          <w:bCs/>
          <w:sz w:val="24"/>
        </w:rPr>
        <w:t xml:space="preserve"> Information：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（Note:In terms of occupational type, please fill in the following options: ①agricultural related work  ②agricultural unrelated work ③student）</w:t>
      </w:r>
    </w:p>
    <w:tbl>
      <w:tblPr>
        <w:tblStyle w:val="4"/>
        <w:tblW w:w="10013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650"/>
        <w:gridCol w:w="1463"/>
        <w:gridCol w:w="1035"/>
        <w:gridCol w:w="162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2"/>
                <w:sz w:val="21"/>
                <w:szCs w:val="20"/>
              </w:rPr>
              <w:t>Relations</w:t>
            </w:r>
            <w:r>
              <w:rPr>
                <w:rFonts w:hint="eastAsia" w:ascii="Times New Roman" w:hAnsi="Times New Roman" w:eastAsia="宋体"/>
                <w:b/>
                <w:bCs/>
                <w:kern w:val="2"/>
                <w:sz w:val="21"/>
                <w:szCs w:val="20"/>
                <w:lang w:val="en-US" w:eastAsia="zh-CN"/>
              </w:rPr>
              <w:t>hip</w:t>
            </w:r>
            <w:r>
              <w:rPr>
                <w:rFonts w:hint="eastAsia" w:ascii="Times New Roman" w:hAnsi="Times New Roman" w:eastAsia="宋体"/>
                <w:b/>
                <w:bCs/>
                <w:kern w:val="2"/>
                <w:sz w:val="21"/>
                <w:szCs w:val="20"/>
              </w:rPr>
              <w:t xml:space="preserve"> with patients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2"/>
                <w:sz w:val="21"/>
                <w:szCs w:val="20"/>
              </w:rPr>
              <w:t>Chronological Age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2"/>
                <w:sz w:val="21"/>
                <w:szCs w:val="20"/>
              </w:rPr>
              <w:t>Education Background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2"/>
                <w:sz w:val="21"/>
                <w:szCs w:val="20"/>
              </w:rPr>
              <w:t>Gender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rFonts w:hint="eastAsia" w:ascii="Times New Roman" w:hAnsi="Times New Roman" w:eastAsia="宋体"/>
                <w:b/>
                <w:bCs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0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/>
                <w:b/>
                <w:bCs/>
                <w:kern w:val="2"/>
                <w:sz w:val="21"/>
                <w:szCs w:val="20"/>
              </w:rPr>
              <w:t>ccupational type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0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宋体"/>
                <w:b/>
                <w:bCs/>
                <w:kern w:val="2"/>
                <w:sz w:val="21"/>
                <w:szCs w:val="20"/>
              </w:rPr>
              <w:t>ealth status</w:t>
            </w:r>
          </w:p>
          <w:p>
            <w:pPr>
              <w:pStyle w:val="11"/>
              <w:spacing w:line="360" w:lineRule="auto"/>
              <w:ind w:left="0" w:firstLine="0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</w:rPr>
              <w:t xml:space="preserve">（If 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  <w:lang w:val="en-US" w:eastAsia="zh-CN"/>
              </w:rPr>
              <w:t>the patient</w:t>
            </w:r>
            <w:r>
              <w:rPr>
                <w:rFonts w:hint="eastAsia" w:ascii="Times New Roman" w:hAnsi="Times New Roman" w:eastAsia="宋体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</w:rPr>
              <w:t xml:space="preserve"> have mental disorders, please specify the diagnosis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</w:rPr>
              <w:t>diagnos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  <w:lang w:val="en-US" w:eastAsia="zh-CN"/>
              </w:rPr>
              <w:t xml:space="preserve">es,and </w:t>
            </w:r>
            <w:r>
              <w:rPr>
                <w:rFonts w:hint="eastAsia" w:ascii="Times New Roman" w:hAnsi="Times New Roman" w:eastAsia="宋体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  <w:lang w:val="en-US" w:eastAsia="zh-CN"/>
              </w:rPr>
              <w:t>show patient</w:t>
            </w:r>
            <w:r>
              <w:rPr>
                <w:rFonts w:hint="default" w:ascii="Times New Roman" w:hAnsi="Times New Roman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  <w:lang w:val="en-US" w:eastAsia="zh-CN"/>
              </w:rPr>
              <w:t xml:space="preserve">s medical record 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  <w:lang w:val="en-US" w:eastAsia="zh-CN"/>
              </w:rPr>
              <w:t xml:space="preserve">books </w:t>
            </w:r>
            <w:r>
              <w:rPr>
                <w:rFonts w:hint="eastAsia" w:ascii="Times New Roman" w:hAnsi="Times New Roman" w:eastAsia="宋体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  <w:lang w:val="en-US" w:eastAsia="zh-CN"/>
              </w:rPr>
              <w:t>to the investigator</w:t>
            </w:r>
            <w:r>
              <w:rPr>
                <w:rFonts w:hint="eastAsia" w:ascii="Times New Roman" w:hAnsi="Times New Roman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/>
                <w:b w:val="0"/>
                <w:bCs w:val="0"/>
                <w:i/>
                <w:iCs/>
                <w:color w:val="auto"/>
                <w:kern w:val="2"/>
                <w:sz w:val="21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pStyle w:val="11"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7"/>
        </w:numPr>
        <w:spacing w:line="240" w:lineRule="auto"/>
        <w:ind w:leftChars="0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Fa</w:t>
      </w:r>
      <w:r>
        <w:rPr>
          <w:rFonts w:hint="eastAsia"/>
          <w:b/>
          <w:bCs/>
          <w:sz w:val="24"/>
        </w:rPr>
        <w:t>mily income (gross income) in 2011 was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none"/>
          <w:lang w:val="en-US" w:eastAsia="zh-CN"/>
        </w:rPr>
        <w:t>yuan.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left" w:pos="217"/>
        </w:tabs>
        <w:spacing w:line="240" w:lineRule="auto"/>
        <w:rPr>
          <w:rFonts w:hint="eastAsia"/>
          <w:i/>
          <w:iCs/>
          <w:color w:val="366091"/>
          <w:sz w:val="21"/>
          <w:szCs w:val="21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（Note：Please give a rough estimate.）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sz w:val="24"/>
        </w:rPr>
      </w:pPr>
      <w:r>
        <w:rPr>
          <w:rFonts w:hint="eastAsia"/>
          <w:sz w:val="24"/>
          <w:lang w:val="en-US" w:eastAsia="zh-CN"/>
        </w:rPr>
        <w:t>(4)</w:t>
      </w:r>
      <w:r>
        <w:rPr>
          <w:rFonts w:hint="eastAsia"/>
          <w:b/>
          <w:bCs/>
          <w:sz w:val="24"/>
        </w:rPr>
        <w:t>The main income source of famil</w:t>
      </w:r>
      <w:r>
        <w:rPr>
          <w:rFonts w:hint="eastAsia"/>
          <w:b/>
          <w:bCs/>
          <w:sz w:val="24"/>
          <w:lang w:val="en-US" w:eastAsia="zh-CN"/>
        </w:rPr>
        <w:t>y members</w:t>
      </w:r>
      <w:r>
        <w:rPr>
          <w:rFonts w:hint="eastAsia"/>
          <w:b/>
          <w:bCs/>
          <w:sz w:val="24"/>
        </w:rPr>
        <w:t xml:space="preserve"> in 2011 are：</w:t>
      </w:r>
      <w:r>
        <w:rPr>
          <w:rFonts w:hint="eastAsia"/>
          <w:b w:val="0"/>
          <w:bCs w:val="0"/>
          <w:i/>
          <w:iCs/>
          <w:color w:val="366091"/>
          <w:sz w:val="21"/>
          <w:szCs w:val="21"/>
          <w:lang w:val="en-US" w:eastAsia="zh-CN"/>
        </w:rPr>
        <w:t>(Multiple selection)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</w:rPr>
      </w:pPr>
      <w:r>
        <w:rPr>
          <w:rFonts w:ascii="宋体" w:hAnsi="宋体"/>
          <w:sz w:val="24"/>
        </w:rPr>
        <w:t>①</w:t>
      </w:r>
      <w:r>
        <w:rPr>
          <w:rFonts w:hint="eastAsia"/>
          <w:sz w:val="24"/>
          <w:szCs w:val="22"/>
        </w:rPr>
        <w:t xml:space="preserve">planting crops </w:t>
      </w:r>
      <w:r>
        <w:rPr>
          <w:rFonts w:hint="eastAsia"/>
          <w:sz w:val="24"/>
        </w:rPr>
        <w:t xml:space="preserve"> </w:t>
      </w:r>
      <w:r>
        <w:rPr>
          <w:rFonts w:ascii="宋体" w:hAnsi="宋体"/>
          <w:sz w:val="24"/>
        </w:rPr>
        <w:t>②</w:t>
      </w:r>
      <w:r>
        <w:rPr>
          <w:rFonts w:hint="eastAsia"/>
          <w:sz w:val="24"/>
        </w:rPr>
        <w:t xml:space="preserve">working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③doing business  ④livestock breeding  ⑤Fishery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6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⑥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unit wage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7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⑦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government subsidy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8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⑧</w: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family support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9 \* GB3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rFonts w:hint="eastAsia"/>
          <w:sz w:val="24"/>
        </w:rPr>
        <w:t>⑨</w:t>
      </w:r>
      <w:r>
        <w:rPr>
          <w:sz w:val="24"/>
        </w:rPr>
        <w:fldChar w:fldCharType="end"/>
      </w:r>
      <w:r>
        <w:rPr>
          <w:rFonts w:hint="eastAsia"/>
          <w:sz w:val="24"/>
        </w:rPr>
        <w:t>others：</w:t>
      </w:r>
      <w:r>
        <w:rPr>
          <w:rFonts w:hint="eastAsia"/>
          <w:sz w:val="24"/>
          <w:u w:val="single"/>
        </w:rPr>
        <w:t xml:space="preserve">         </w:t>
      </w:r>
    </w:p>
    <w:p>
      <w:pPr>
        <w:numPr>
          <w:ilvl w:val="0"/>
          <w:numId w:val="8"/>
        </w:numPr>
        <w:tabs>
          <w:tab w:val="left" w:pos="217"/>
          <w:tab w:val="clear" w:pos="312"/>
        </w:tabs>
        <w:spacing w:line="240" w:lineRule="auto"/>
        <w:ind w:leftChars="0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F</w:t>
      </w:r>
      <w:r>
        <w:rPr>
          <w:rFonts w:hint="eastAsia"/>
          <w:b/>
          <w:bCs/>
          <w:sz w:val="24"/>
        </w:rPr>
        <w:t>amily</w:t>
      </w:r>
      <w:r>
        <w:rPr>
          <w:rFonts w:hint="eastAsia"/>
          <w:b/>
          <w:bCs/>
          <w:sz w:val="24"/>
          <w:lang w:val="en-US" w:eastAsia="zh-CN"/>
        </w:rPr>
        <w:t xml:space="preserve"> t</w:t>
      </w:r>
      <w:r>
        <w:rPr>
          <w:rFonts w:hint="eastAsia"/>
          <w:b/>
          <w:bCs/>
          <w:sz w:val="24"/>
        </w:rPr>
        <w:t>otal cost for Medical Care</w:t>
      </w:r>
      <w:r>
        <w:rPr>
          <w:rStyle w:val="8"/>
          <w:rFonts w:hint="eastAsia"/>
          <w:b/>
          <w:bCs/>
          <w:lang w:val="en-US" w:eastAsia="zh-CN"/>
        </w:rPr>
        <w:t>: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none"/>
          <w:lang w:val="en-US" w:eastAsia="zh-CN"/>
        </w:rPr>
        <w:t>yuan.</w:t>
      </w:r>
    </w:p>
    <w:p>
      <w:pPr>
        <w:numPr>
          <w:ilvl w:val="0"/>
          <w:numId w:val="0"/>
        </w:numPr>
        <w:tabs>
          <w:tab w:val="left" w:pos="217"/>
        </w:tabs>
        <w:spacing w:line="240" w:lineRule="auto"/>
        <w:rPr>
          <w:rFonts w:hint="default"/>
          <w:i/>
          <w:iCs/>
          <w:color w:val="366091"/>
          <w:sz w:val="21"/>
          <w:szCs w:val="21"/>
          <w:u w:val="none"/>
          <w:lang w:val="en-US" w:eastAsia="zh-CN"/>
        </w:rPr>
      </w:pPr>
      <w:r>
        <w:rPr>
          <w:rFonts w:hint="eastAsia"/>
          <w:i/>
          <w:iCs/>
          <w:color w:val="366091"/>
          <w:sz w:val="21"/>
          <w:szCs w:val="21"/>
          <w:lang w:val="en-US" w:eastAsia="zh-CN"/>
        </w:rPr>
        <w:t>(Note:</w:t>
      </w:r>
      <w:r>
        <w:rPr>
          <w:rFonts w:hint="eastAsia"/>
          <w:i/>
          <w:iCs/>
          <w:color w:val="366091"/>
          <w:sz w:val="21"/>
          <w:szCs w:val="21"/>
          <w:u w:val="none"/>
          <w:lang w:val="en-US" w:eastAsia="zh-CN"/>
        </w:rPr>
        <w:t>The direct costs of all illnesses for all family members are included.)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(6)</w:t>
      </w:r>
      <w:r>
        <w:rPr>
          <w:rFonts w:hint="eastAsia"/>
          <w:b/>
          <w:bCs/>
          <w:sz w:val="24"/>
        </w:rPr>
        <w:t>If the patient has children, please answer the following questions</w:t>
      </w:r>
      <w:r>
        <w:rPr>
          <w:rFonts w:hint="eastAsia"/>
          <w:b/>
          <w:bCs/>
          <w:sz w:val="24"/>
          <w:lang w:val="en-US" w:eastAsia="zh-CN"/>
        </w:rPr>
        <w:t>:</w:t>
      </w:r>
    </w:p>
    <w:p>
      <w:pPr>
        <w:numPr>
          <w:ilvl w:val="0"/>
          <w:numId w:val="0"/>
        </w:numPr>
        <w:spacing w:line="240" w:lineRule="auto"/>
        <w:ind w:left="420" w:leftChars="0"/>
        <w:rPr>
          <w:rFonts w:hint="default" w:eastAsia="宋体"/>
          <w:b w:val="0"/>
          <w:bCs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a.</w:t>
      </w:r>
      <w:r>
        <w:rPr>
          <w:rFonts w:hint="eastAsia"/>
          <w:sz w:val="24"/>
        </w:rPr>
        <w:t>Does the patient live with his</w:t>
      </w:r>
      <w:r>
        <w:rPr>
          <w:rFonts w:hint="eastAsia"/>
          <w:sz w:val="24"/>
          <w:lang w:val="en-US" w:eastAsia="zh-CN"/>
        </w:rPr>
        <w:t>/her</w:t>
      </w:r>
      <w:r>
        <w:rPr>
          <w:rFonts w:hint="eastAsia"/>
          <w:sz w:val="24"/>
        </w:rPr>
        <w:t xml:space="preserve"> children?□</w:t>
      </w:r>
      <w:r>
        <w:rPr>
          <w:rFonts w:hint="eastAsia"/>
          <w:sz w:val="24"/>
          <w:lang w:val="en-US" w:eastAsia="zh-CN"/>
        </w:rPr>
        <w:t>Yes</w:t>
      </w:r>
      <w:r>
        <w:rPr>
          <w:rFonts w:hint="eastAsia"/>
          <w:b/>
          <w:sz w:val="24"/>
        </w:rPr>
        <w:t>/□</w:t>
      </w:r>
      <w:r>
        <w:rPr>
          <w:rFonts w:hint="eastAsia"/>
          <w:b w:val="0"/>
          <w:bCs/>
          <w:sz w:val="24"/>
          <w:lang w:val="en-US" w:eastAsia="zh-CN"/>
        </w:rPr>
        <w:t>No</w:t>
      </w:r>
    </w:p>
    <w:p>
      <w:pPr>
        <w:spacing w:line="24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b.The main caregiver of children is</w:t>
      </w:r>
      <w:r>
        <w:rPr>
          <w:rFonts w:hint="eastAsia"/>
          <w:sz w:val="24"/>
        </w:rPr>
        <w:t xml:space="preserve"> </w:t>
      </w:r>
    </w:p>
    <w:p>
      <w:pPr>
        <w:spacing w:line="24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①Patient himself</w:t>
      </w:r>
      <w:r>
        <w:rPr>
          <w:rFonts w:hint="eastAsia"/>
          <w:sz w:val="24"/>
          <w:lang w:val="en-US" w:eastAsia="zh-CN"/>
        </w:rPr>
        <w:t>/herself</w:t>
      </w:r>
      <w:r>
        <w:rPr>
          <w:rFonts w:hint="eastAsia"/>
          <w:sz w:val="24"/>
        </w:rPr>
        <w:t xml:space="preserve">  </w:t>
      </w:r>
    </w:p>
    <w:p>
      <w:pPr>
        <w:spacing w:line="240" w:lineRule="auto"/>
        <w:ind w:firstLine="720" w:firstLineChars="3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②</w:t>
      </w:r>
      <w:r>
        <w:rPr>
          <w:rFonts w:hint="eastAsia"/>
          <w:sz w:val="24"/>
          <w:szCs w:val="22"/>
          <w:lang w:val="en-US" w:eastAsia="zh-CN"/>
        </w:rPr>
        <w:t>Not the patient himself/herself</w:t>
      </w:r>
      <w:r>
        <w:rPr>
          <w:rFonts w:hint="eastAsia"/>
          <w:sz w:val="24"/>
          <w:szCs w:val="22"/>
        </w:rPr>
        <w:t>,</w:t>
      </w:r>
      <w:r>
        <w:rPr>
          <w:rFonts w:hint="eastAsia"/>
          <w:sz w:val="24"/>
          <w:szCs w:val="22"/>
          <w:lang w:val="en-US" w:eastAsia="zh-CN"/>
        </w:rPr>
        <w:t>and</w:t>
      </w:r>
      <w:r>
        <w:rPr>
          <w:rFonts w:hint="eastAsia"/>
          <w:sz w:val="24"/>
          <w:szCs w:val="22"/>
        </w:rPr>
        <w:t xml:space="preserve"> the relationship between the patient and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 xml:space="preserve">the caregiver </w:t>
      </w:r>
      <w:r>
        <w:rPr>
          <w:rFonts w:hint="eastAsia"/>
          <w:sz w:val="24"/>
          <w:szCs w:val="22"/>
          <w:lang w:val="en-US" w:eastAsia="zh-CN"/>
        </w:rPr>
        <w:t>is</w:t>
      </w:r>
      <w:r>
        <w:rPr>
          <w:rFonts w:hint="eastAsia" w:ascii="宋体" w:hAnsi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/>
          <w:sz w:val="24"/>
          <w:szCs w:val="22"/>
          <w:lang w:val="en-US" w:eastAsia="zh-CN"/>
        </w:rPr>
        <w:t>.</w:t>
      </w:r>
      <w:r>
        <w:rPr>
          <w:rFonts w:hint="eastAsia"/>
          <w:sz w:val="24"/>
          <w:szCs w:val="22"/>
        </w:rPr>
        <w:t xml:space="preserve">          </w:t>
      </w:r>
    </w:p>
    <w:p>
      <w:pPr>
        <w:numPr>
          <w:ilvl w:val="0"/>
          <w:numId w:val="9"/>
        </w:numPr>
        <w:spacing w:line="360" w:lineRule="auto"/>
        <w:rPr>
          <w:rStyle w:val="8"/>
          <w:rFonts w:hint="default" w:eastAsia="宋体"/>
          <w:lang w:val="en-US" w:eastAsia="zh-CN"/>
        </w:rPr>
      </w:pPr>
      <w:r>
        <w:rPr>
          <w:rFonts w:hint="eastAsia"/>
          <w:b/>
          <w:bCs/>
          <w:sz w:val="24"/>
        </w:rPr>
        <w:t>Total cost of education for all</w:t>
      </w:r>
      <w:r>
        <w:rPr>
          <w:rFonts w:hint="eastAsia"/>
          <w:b/>
          <w:bCs/>
          <w:sz w:val="24"/>
          <w:lang w:val="en-US" w:eastAsia="zh-CN"/>
        </w:rPr>
        <w:t xml:space="preserve"> the</w:t>
      </w:r>
      <w:r>
        <w:rPr>
          <w:rFonts w:hint="eastAsia"/>
          <w:b/>
          <w:bCs/>
          <w:sz w:val="24"/>
        </w:rPr>
        <w:t xml:space="preserve"> children in 2011 (tuition, stationery, books, etc.)：</w:t>
      </w:r>
      <w:r>
        <w:rPr>
          <w:rFonts w:hint="eastAsia" w:ascii="宋体" w:hAnsi="宋体"/>
          <w:b/>
          <w:bCs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  <w:lang w:val="en-US" w:eastAsia="zh-CN"/>
        </w:rPr>
        <w:t>y</w:t>
      </w:r>
      <w:r>
        <w:rPr>
          <w:rFonts w:hint="eastAsia"/>
          <w:sz w:val="24"/>
          <w:lang w:val="en-US" w:eastAsia="zh-CN"/>
        </w:rPr>
        <w:t>uan.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969D85"/>
    <w:multiLevelType w:val="singleLevel"/>
    <w:tmpl w:val="8D969D85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C04403F2"/>
    <w:multiLevelType w:val="singleLevel"/>
    <w:tmpl w:val="C04403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07205E"/>
    <w:multiLevelType w:val="singleLevel"/>
    <w:tmpl w:val="CE07205E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D603AA13"/>
    <w:multiLevelType w:val="singleLevel"/>
    <w:tmpl w:val="D603AA13"/>
    <w:lvl w:ilvl="0" w:tentative="0">
      <w:start w:val="4"/>
      <w:numFmt w:val="decimal"/>
      <w:suff w:val="nothing"/>
      <w:lvlText w:val="（%1）"/>
      <w:lvlJc w:val="left"/>
    </w:lvl>
  </w:abstractNum>
  <w:abstractNum w:abstractNumId="4">
    <w:nsid w:val="DCB67258"/>
    <w:multiLevelType w:val="singleLevel"/>
    <w:tmpl w:val="DCB67258"/>
    <w:lvl w:ilvl="0" w:tentative="0">
      <w:start w:val="1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ECDE5C4B"/>
    <w:multiLevelType w:val="singleLevel"/>
    <w:tmpl w:val="ECDE5C4B"/>
    <w:lvl w:ilvl="0" w:tentative="0">
      <w:start w:val="8"/>
      <w:numFmt w:val="decimal"/>
      <w:suff w:val="nothing"/>
      <w:lvlText w:val="（%1）"/>
      <w:lvlJc w:val="left"/>
    </w:lvl>
  </w:abstractNum>
  <w:abstractNum w:abstractNumId="6">
    <w:nsid w:val="1CCC8603"/>
    <w:multiLevelType w:val="singleLevel"/>
    <w:tmpl w:val="1CCC8603"/>
    <w:lvl w:ilvl="0" w:tentative="0">
      <w:start w:val="6"/>
      <w:numFmt w:val="decimal"/>
      <w:lvlText w:val="(%1)"/>
      <w:lvlJc w:val="left"/>
      <w:pPr>
        <w:tabs>
          <w:tab w:val="left" w:pos="312"/>
        </w:tabs>
      </w:pPr>
    </w:lvl>
  </w:abstractNum>
  <w:abstractNum w:abstractNumId="7">
    <w:nsid w:val="33895A1A"/>
    <w:multiLevelType w:val="singleLevel"/>
    <w:tmpl w:val="33895A1A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8">
    <w:nsid w:val="4687E0D6"/>
    <w:multiLevelType w:val="singleLevel"/>
    <w:tmpl w:val="4687E0D6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ou">
    <w15:presenceInfo w15:providerId="None" w15:userId="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A5496"/>
    <w:rsid w:val="02003B0E"/>
    <w:rsid w:val="07021FBA"/>
    <w:rsid w:val="07030316"/>
    <w:rsid w:val="0980163B"/>
    <w:rsid w:val="0CDB7DF8"/>
    <w:rsid w:val="0FC4781C"/>
    <w:rsid w:val="13EB422D"/>
    <w:rsid w:val="1890099E"/>
    <w:rsid w:val="1E0F252F"/>
    <w:rsid w:val="1E854CFC"/>
    <w:rsid w:val="2A884E5A"/>
    <w:rsid w:val="32557F49"/>
    <w:rsid w:val="36B02C02"/>
    <w:rsid w:val="37013877"/>
    <w:rsid w:val="38C947DF"/>
    <w:rsid w:val="3B742019"/>
    <w:rsid w:val="3E5A4FCD"/>
    <w:rsid w:val="42325B97"/>
    <w:rsid w:val="42B61A8A"/>
    <w:rsid w:val="443D7C1E"/>
    <w:rsid w:val="46A62B91"/>
    <w:rsid w:val="49F71521"/>
    <w:rsid w:val="4B515DED"/>
    <w:rsid w:val="4CA110AE"/>
    <w:rsid w:val="50247544"/>
    <w:rsid w:val="51D719D1"/>
    <w:rsid w:val="51DF6789"/>
    <w:rsid w:val="55565566"/>
    <w:rsid w:val="588B596F"/>
    <w:rsid w:val="59786E33"/>
    <w:rsid w:val="5A1C0B29"/>
    <w:rsid w:val="5D072D07"/>
    <w:rsid w:val="641A4EB4"/>
    <w:rsid w:val="655A6D55"/>
    <w:rsid w:val="67EF4FA2"/>
    <w:rsid w:val="68D2463C"/>
    <w:rsid w:val="69651F63"/>
    <w:rsid w:val="6B074AE6"/>
    <w:rsid w:val="6C124851"/>
    <w:rsid w:val="6C791FCE"/>
    <w:rsid w:val="702D5A93"/>
    <w:rsid w:val="73427D8A"/>
    <w:rsid w:val="75896B8D"/>
    <w:rsid w:val="795443EF"/>
    <w:rsid w:val="7B71191B"/>
    <w:rsid w:val="7D3A345C"/>
    <w:rsid w:val="7EF07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annotation reference"/>
    <w:basedOn w:val="5"/>
    <w:semiHidden/>
    <w:qFormat/>
    <w:uiPriority w:val="0"/>
    <w:rPr>
      <w:sz w:val="21"/>
      <w:szCs w:val="21"/>
    </w:rPr>
  </w:style>
  <w:style w:type="paragraph" w:customStyle="1" w:styleId="9">
    <w:name w:val="_00000000-0000-0000-0000-000000000001_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360" w:lineRule="auto"/>
    </w:pPr>
    <w:rPr>
      <w:rFonts w:hint="default" w:ascii="Times New Roman" w:hAnsi="Times New Roman" w:eastAsia="宋体" w:cs="Times New Roman"/>
      <w:sz w:val="24"/>
    </w:rPr>
  </w:style>
  <w:style w:type="paragraph" w:customStyle="1" w:styleId="10">
    <w:name w:val="_00000000-0000-0000-0000-000000000010_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</w:rPr>
  </w:style>
  <w:style w:type="paragraph" w:customStyle="1" w:styleId="11">
    <w:name w:val="列出段落"/>
    <w:basedOn w:val="1"/>
    <w:qFormat/>
    <w:uiPriority w:val="0"/>
    <w:pPr>
      <w:widowControl/>
      <w:adjustRightInd w:val="0"/>
      <w:snapToGrid w:val="0"/>
      <w:ind w:left="720" w:firstLine="499"/>
      <w:contextualSpacing/>
      <w:jc w:val="left"/>
    </w:pPr>
    <w:rPr>
      <w:rFonts w:ascii="宋体" w:hAnsi="宋体"/>
      <w:kern w:val="0"/>
      <w:sz w:val="26"/>
      <w:szCs w:val="22"/>
    </w:rPr>
  </w:style>
  <w:style w:type="character" w:customStyle="1" w:styleId="12">
    <w:name w:val="_00000000-0000-0000-0000-000000000002_"/>
    <w:unhideWhenUsed/>
    <w:qFormat/>
    <w:uiPriority w:val="99"/>
    <w:rPr>
      <w:rFonts w:hint="eastAsia" w:ascii="Arial" w:hAnsi="Arial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Katrina</cp:lastModifiedBy>
  <dcterms:modified xsi:type="dcterms:W3CDTF">2019-09-04T13:18:45Z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