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2DA8" w14:textId="77777777" w:rsidR="003049BE" w:rsidRPr="00F06F5F" w:rsidRDefault="003049BE" w:rsidP="003049BE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06F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Figure \* ARABIC </w:instrTex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B32F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06F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600AE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Number and locations of samples used for begomovirus detection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60"/>
        <w:gridCol w:w="2868"/>
        <w:gridCol w:w="1559"/>
        <w:gridCol w:w="1559"/>
        <w:gridCol w:w="1220"/>
        <w:gridCol w:w="1220"/>
      </w:tblGrid>
      <w:tr w:rsidR="00D635EB" w:rsidRPr="00C91FC5" w14:paraId="16B42BED" w14:textId="18DE69D8" w:rsidTr="00D635EB">
        <w:trPr>
          <w:trHeight w:val="508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5F7E" w14:textId="77777777" w:rsidR="00D635EB" w:rsidRPr="00C91FC5" w:rsidRDefault="00D635EB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6055" w14:textId="77777777" w:rsidR="00D635EB" w:rsidRPr="00C91FC5" w:rsidRDefault="00D635EB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Location, state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6483" w14:textId="77777777" w:rsidR="00D635EB" w:rsidRPr="00C91FC5" w:rsidRDefault="00D635EB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plants analyzed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1C1F2" w14:textId="77777777" w:rsidR="00D635EB" w:rsidRPr="00C91FC5" w:rsidRDefault="00D635EB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Begomovirus-like symptoms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A17E9" w14:textId="77777777" w:rsidR="00D635EB" w:rsidRPr="00C91FC5" w:rsidRDefault="00D635EB" w:rsidP="00C42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PCR result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F4170" w14:textId="17F0687B" w:rsidR="00D635EB" w:rsidRPr="00C91FC5" w:rsidRDefault="00D635EB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ins w:id="0" w:author="Francisco Zerbini" w:date="2021-05-03T15:26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RCA result</w:t>
              </w:r>
            </w:ins>
          </w:p>
        </w:tc>
      </w:tr>
      <w:tr w:rsidR="00D635EB" w:rsidRPr="00C91FC5" w14:paraId="0045B7E8" w14:textId="6E183AB6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D454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5AF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uis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duardo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agalhães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2492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DE63" w14:textId="0F20AF52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64A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4FEE" w14:textId="7D3679B1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05103570" w14:textId="007D5863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E7F9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E0C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Planaltina, DF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DF4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9B6A" w14:textId="73F28C71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F07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7E84" w14:textId="2143BA99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1C8E1351" w14:textId="4B0E9F1D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AC0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838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Planaltina, DF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5BE4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FEFE" w14:textId="3B02B8F9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FC7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ECD6" w14:textId="2A873D05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9E78AA3" w14:textId="62EB4F5C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BDF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F87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Planaltina, DF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9C22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B951" w14:textId="727EEDEA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20B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5A01" w14:textId="326C1F8F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4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A24A2DE" w14:textId="5543ED0C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DD9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077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Ouro Fino,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D7D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45ED" w14:textId="7C7B42CB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6C9D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C0D9" w14:textId="1B7A0E6B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negative</w:t>
              </w:r>
            </w:ins>
          </w:p>
        </w:tc>
      </w:tr>
      <w:tr w:rsidR="00D635EB" w:rsidRPr="00C91FC5" w14:paraId="5CFDB3AE" w14:textId="08B5B410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04C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0FD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Florestal,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C63D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DF1E" w14:textId="5A961776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23E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6E9A" w14:textId="0F9E47B3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" w:author="Francisco Zerbini" w:date="2021-05-03T15:2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negative</w:t>
              </w:r>
            </w:ins>
            <w:ins w:id="7" w:author="Francisco Zerbini" w:date="2021-05-03T15:40:00Z">
              <w:r w:rsidR="00F97F77" w:rsidRPr="00F97F7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b</w:t>
              </w:r>
            </w:ins>
          </w:p>
        </w:tc>
      </w:tr>
      <w:tr w:rsidR="00D635EB" w:rsidRPr="00C91FC5" w14:paraId="4322AB12" w14:textId="2A8F1661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F4B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473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Divinópolis,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7D1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F9AE" w14:textId="03A551A9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5AB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59A9" w14:textId="0C55B625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E080902" w14:textId="26C1BD12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98C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99F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Viçosa,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2427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AA36" w14:textId="355C54F3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9C6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123C" w14:textId="684C626B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2AB5B46E" w14:textId="6F83FF44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6E6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MG19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A66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Caparaó,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69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8523" w14:textId="0F3405AD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6F3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C3B9" w14:textId="2781C164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FB48419" w14:textId="574D5D39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33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CA8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Pouso Alegre,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617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72C2" w14:textId="3A58413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719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3F9A" w14:textId="62D37203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" w:author="Francisco Zerbini" w:date="2021-05-03T15:2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negative</w:t>
              </w:r>
            </w:ins>
          </w:p>
        </w:tc>
      </w:tr>
      <w:tr w:rsidR="00D635EB" w:rsidRPr="00C91FC5" w14:paraId="2EB1241F" w14:textId="24F50034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8F9E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86C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Careaçu,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523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A383" w14:textId="6B57A80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98A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1EC" w14:textId="61F33117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782264E1" w14:textId="0B99E85D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90D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E1F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Lambari,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D59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0507" w14:textId="4950BBD0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9FD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3DEC0" w14:textId="5EA2969C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7B3633F5" w14:textId="1FADDA0D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012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00E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 Duarte,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29B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0C00" w14:textId="778BE0D5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3084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2D6C6" w14:textId="19483FE2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6F3EAA3D" w14:textId="005538B2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2F7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028E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RioPomba,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8C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F679" w14:textId="265F450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FAE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A315" w14:textId="18E3C001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E03FD42" w14:textId="0138D280" w:rsidTr="00D635E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D2CE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115D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Florestal,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DF2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7247" w14:textId="09F2A2E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D8B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2468" w14:textId="49CFFA0C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7983BFFF" w14:textId="0FE94EF6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B4D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F96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Florestal,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2D87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B99" w14:textId="31D81D7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E854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F096" w14:textId="3CD383AD" w:rsidR="00D635EB" w:rsidRPr="00C91FC5" w:rsidRDefault="00F21B99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" w:author="Francisco Zerbini" w:date="2021-05-03T15:2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negative</w:t>
              </w:r>
            </w:ins>
          </w:p>
        </w:tc>
      </w:tr>
      <w:tr w:rsidR="00D635EB" w:rsidRPr="00C91FC5" w14:paraId="650588E3" w14:textId="61F1382D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7F8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MG9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AC2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Florestal, MG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E21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3DA1" w14:textId="076012A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1DB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0B28" w14:textId="24B0EE21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F4235EF" w14:textId="02D1F547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480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0D0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Canarana, 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D999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FC9" w14:textId="14CB4D9E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6FF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B6681" w14:textId="11A61EE3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9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8D9EB9B" w14:textId="20C0DBEC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F34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DD3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Canarana, 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4832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9AAD" w14:textId="474BC95D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CA1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B651" w14:textId="4B238104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0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5FBDFE4" w14:textId="2591F879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75D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C5D2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Pedra Preta, 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E7C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72A3" w14:textId="09725EB5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E40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02B6" w14:textId="1150DAB0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1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nd </w:t>
              </w:r>
            </w:ins>
          </w:p>
        </w:tc>
      </w:tr>
      <w:tr w:rsidR="00D635EB" w:rsidRPr="00C91FC5" w14:paraId="5D7E196B" w14:textId="22A55019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0C6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14A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Pedra Preta, 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E04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B6B7" w14:textId="03A7EB72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5E8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8FE5" w14:textId="696B3A47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2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7372F5F5" w14:textId="6E12447C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01C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017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Pedra Preta, MT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D61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3D53" w14:textId="5C0035E6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FB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2E46" w14:textId="24A866BE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3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6CF1AA89" w14:textId="0F604AC0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ADB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2D1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Brasil Novo, 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46A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CA23" w14:textId="02CB7D7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8D84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4F62" w14:textId="4B373144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4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2DBE8136" w14:textId="69C8D3C5" w:rsidTr="00D635E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2B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PA2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D3D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Vitória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Xingu, 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16B9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A593" w14:textId="75FEA818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E7A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129E" w14:textId="3BDD7164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5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7AE507C5" w14:textId="1EB2ACAF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B24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60CD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Altamira, 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80D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B1D" w14:textId="6DD38C1D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8B0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82C0" w14:textId="6192420D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6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B42B68F" w14:textId="232AE668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046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DCB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Altamira, 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A855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99C6" w14:textId="3F54E2D9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130C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DCE0" w14:textId="78D87745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7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44AFDA65" w14:textId="20477F19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67E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446F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Sertanópolis, PR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2F6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CE39" w14:textId="368F875C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3CF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B241" w14:textId="651B2980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8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0F1A8E6F" w14:textId="4482BCEC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1D73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SP11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8692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Oleo, SP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2E96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F606" w14:textId="3B4896CF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3F1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91A8" w14:textId="4005F770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29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CBA4871" w14:textId="301C8B98" w:rsidTr="00D635E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DE77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402A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 Branca, 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694B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3A84" w14:textId="6ACE5A7D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8C61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1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40814" w14:textId="502BB384" w:rsidR="00D635EB" w:rsidRPr="00C91FC5" w:rsidRDefault="00786217" w:rsidP="00D6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0" w:author="Francisco Zerbini" w:date="2021-05-03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nd</w:t>
              </w:r>
            </w:ins>
          </w:p>
        </w:tc>
      </w:tr>
      <w:tr w:rsidR="00D635EB" w:rsidRPr="00C91FC5" w14:paraId="50A84ECD" w14:textId="2AE65302" w:rsidTr="00D635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A03C5" w14:textId="77777777" w:rsidR="00D635EB" w:rsidRPr="003F5FCD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8BE8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7407D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1C2F7" w14:textId="77777777" w:rsidR="00D635EB" w:rsidRPr="00C91FC5" w:rsidRDefault="00D635EB" w:rsidP="00510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1697B" w14:textId="77777777" w:rsidR="00D635EB" w:rsidRPr="00C91FC5" w:rsidRDefault="00D635EB" w:rsidP="00510C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B4DDD" w14:textId="77777777" w:rsidR="00D635EB" w:rsidRPr="00C91FC5" w:rsidRDefault="00D635EB" w:rsidP="00510C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E3F460" w14:textId="46315865" w:rsidR="003049BE" w:rsidRDefault="003049BE" w:rsidP="003049BE">
      <w:pPr>
        <w:keepNext/>
        <w:spacing w:after="0" w:line="276" w:lineRule="auto"/>
        <w:jc w:val="both"/>
        <w:rPr>
          <w:ins w:id="31" w:author="Francisco Zerbini" w:date="2021-05-03T15:40:00Z"/>
          <w:rFonts w:ascii="Times New Roman" w:hAnsi="Times New Roman" w:cs="Times New Roman"/>
          <w:sz w:val="18"/>
          <w:szCs w:val="18"/>
          <w:lang w:val="pt-BR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1C6CB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For detailed </w:t>
      </w:r>
      <w:r w:rsidRPr="001C6CB9">
        <w:rPr>
          <w:rFonts w:ascii="Times New Roman" w:hAnsi="Times New Roman" w:cs="Times New Roman"/>
          <w:sz w:val="18"/>
          <w:szCs w:val="18"/>
        </w:rPr>
        <w:t xml:space="preserve">information about samples </w:t>
      </w:r>
      <w:r>
        <w:rPr>
          <w:rFonts w:ascii="Times New Roman" w:hAnsi="Times New Roman" w:cs="Times New Roman"/>
          <w:sz w:val="18"/>
          <w:szCs w:val="18"/>
        </w:rPr>
        <w:t xml:space="preserve">see </w:t>
      </w:r>
      <w:r w:rsidRPr="001C6CB9">
        <w:rPr>
          <w:rFonts w:ascii="Times New Roman" w:hAnsi="Times New Roman" w:cs="Times New Roman"/>
          <w:sz w:val="18"/>
          <w:szCs w:val="18"/>
        </w:rPr>
        <w:t>Table 1</w:t>
      </w:r>
      <w:r w:rsidRPr="00DE7C88">
        <w:rPr>
          <w:rFonts w:ascii="Times New Roman" w:hAnsi="Times New Roman" w:cs="Times New Roman"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82CF2">
        <w:rPr>
          <w:rFonts w:ascii="Times New Roman" w:hAnsi="Times New Roman" w:cs="Times New Roman"/>
          <w:sz w:val="18"/>
          <w:szCs w:val="18"/>
          <w:lang w:val="pt-BR"/>
        </w:rPr>
        <w:t>AL, Alagoas; BA, Bahia; DF, Federal</w:t>
      </w:r>
      <w:r w:rsidR="00BC4074">
        <w:rPr>
          <w:rFonts w:ascii="Times New Roman" w:hAnsi="Times New Roman" w:cs="Times New Roman"/>
          <w:sz w:val="18"/>
          <w:szCs w:val="18"/>
          <w:lang w:val="pt-BR"/>
        </w:rPr>
        <w:t xml:space="preserve"> District</w:t>
      </w:r>
      <w:r w:rsidRPr="00B82CF2">
        <w:rPr>
          <w:rFonts w:ascii="Times New Roman" w:hAnsi="Times New Roman" w:cs="Times New Roman"/>
          <w:sz w:val="18"/>
          <w:szCs w:val="18"/>
          <w:lang w:val="pt-BR"/>
        </w:rPr>
        <w:t>; ES, Espírito Santo; GO, Goiás; MG, Minas Gerais; MT, Mato Grosso; PA, Pará; PI, Piauí; PR, Paraná; SC, Santa Catarina; SP, São Paulo.</w:t>
      </w:r>
      <w:r>
        <w:rPr>
          <w:rFonts w:ascii="Times New Roman" w:hAnsi="Times New Roman" w:cs="Times New Roman"/>
          <w:sz w:val="18"/>
          <w:szCs w:val="18"/>
          <w:lang w:val="pt-BR"/>
        </w:rPr>
        <w:t xml:space="preserve"> nd: no</w:t>
      </w:r>
      <w:r w:rsidR="00F91A00">
        <w:rPr>
          <w:rFonts w:ascii="Times New Roman" w:hAnsi="Times New Roman" w:cs="Times New Roman"/>
          <w:sz w:val="18"/>
          <w:szCs w:val="18"/>
          <w:lang w:val="pt-BR"/>
        </w:rPr>
        <w:t xml:space="preserve">t </w:t>
      </w:r>
      <w:r>
        <w:rPr>
          <w:rFonts w:ascii="Times New Roman" w:hAnsi="Times New Roman" w:cs="Times New Roman"/>
          <w:sz w:val="18"/>
          <w:szCs w:val="18"/>
          <w:lang w:val="pt-BR"/>
        </w:rPr>
        <w:t>determined.</w:t>
      </w:r>
    </w:p>
    <w:p w14:paraId="6E1907A2" w14:textId="25E89D9F" w:rsidR="00F97F77" w:rsidRPr="00F97F77" w:rsidRDefault="00F97F77" w:rsidP="003049BE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ins w:id="32" w:author="Francisco Zerbini" w:date="2021-05-03T15:40:00Z">
        <w:r w:rsidRPr="00F97F77">
          <w:rPr>
            <w:rFonts w:ascii="Times New Roman" w:hAnsi="Times New Roman" w:cs="Times New Roman"/>
            <w:sz w:val="18"/>
            <w:szCs w:val="18"/>
            <w:vertAlign w:val="superscript"/>
          </w:rPr>
          <w:t>b</w:t>
        </w:r>
        <w:r w:rsidRPr="00F97F77">
          <w:rPr>
            <w:rFonts w:ascii="Times New Roman" w:hAnsi="Times New Roman" w:cs="Times New Roman"/>
            <w:sz w:val="18"/>
            <w:szCs w:val="18"/>
          </w:rPr>
          <w:t xml:space="preserve"> RCA performed in samples </w:t>
        </w:r>
        <w:r>
          <w:rPr>
            <w:rFonts w:ascii="Times New Roman" w:hAnsi="Times New Roman" w:cs="Times New Roman"/>
            <w:sz w:val="18"/>
            <w:szCs w:val="18"/>
          </w:rPr>
          <w:t>MG10-5 and MG10-6.</w:t>
        </w:r>
      </w:ins>
    </w:p>
    <w:sectPr w:rsidR="00F97F77" w:rsidRPr="00F97F77" w:rsidSect="00CC1B62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04D7C"/>
    <w:multiLevelType w:val="hybridMultilevel"/>
    <w:tmpl w:val="AB7A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isco Zerbini">
    <w15:presenceInfo w15:providerId="Windows Live" w15:userId="7ba930117b4f7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E"/>
    <w:rsid w:val="0009628F"/>
    <w:rsid w:val="000E6C77"/>
    <w:rsid w:val="00114A61"/>
    <w:rsid w:val="001240A2"/>
    <w:rsid w:val="001608C2"/>
    <w:rsid w:val="00172F98"/>
    <w:rsid w:val="001A1846"/>
    <w:rsid w:val="001D0713"/>
    <w:rsid w:val="001D0C65"/>
    <w:rsid w:val="00202BC2"/>
    <w:rsid w:val="002053C2"/>
    <w:rsid w:val="00223311"/>
    <w:rsid w:val="002D64BB"/>
    <w:rsid w:val="002E674C"/>
    <w:rsid w:val="003049BE"/>
    <w:rsid w:val="00305B59"/>
    <w:rsid w:val="003943E9"/>
    <w:rsid w:val="003B32F1"/>
    <w:rsid w:val="003C71D9"/>
    <w:rsid w:val="004076F2"/>
    <w:rsid w:val="00465BCA"/>
    <w:rsid w:val="004A5934"/>
    <w:rsid w:val="00510C23"/>
    <w:rsid w:val="005814D4"/>
    <w:rsid w:val="00596056"/>
    <w:rsid w:val="005B3C0E"/>
    <w:rsid w:val="005D1371"/>
    <w:rsid w:val="005D266E"/>
    <w:rsid w:val="00620AD8"/>
    <w:rsid w:val="00622D96"/>
    <w:rsid w:val="00641A5E"/>
    <w:rsid w:val="006B07CD"/>
    <w:rsid w:val="006C7522"/>
    <w:rsid w:val="006D28D5"/>
    <w:rsid w:val="007307F6"/>
    <w:rsid w:val="007817A5"/>
    <w:rsid w:val="00786217"/>
    <w:rsid w:val="007D028B"/>
    <w:rsid w:val="00800C70"/>
    <w:rsid w:val="00865985"/>
    <w:rsid w:val="00867D3C"/>
    <w:rsid w:val="008A73D9"/>
    <w:rsid w:val="008D3E3F"/>
    <w:rsid w:val="00964437"/>
    <w:rsid w:val="00AA098F"/>
    <w:rsid w:val="00B17766"/>
    <w:rsid w:val="00B66BA3"/>
    <w:rsid w:val="00BC4074"/>
    <w:rsid w:val="00C12B2A"/>
    <w:rsid w:val="00C72685"/>
    <w:rsid w:val="00CC1B62"/>
    <w:rsid w:val="00CE4D89"/>
    <w:rsid w:val="00CE5F30"/>
    <w:rsid w:val="00D06663"/>
    <w:rsid w:val="00D430B5"/>
    <w:rsid w:val="00D44E78"/>
    <w:rsid w:val="00D53729"/>
    <w:rsid w:val="00D635EB"/>
    <w:rsid w:val="00DA35F9"/>
    <w:rsid w:val="00E46399"/>
    <w:rsid w:val="00F00655"/>
    <w:rsid w:val="00F21B99"/>
    <w:rsid w:val="00F256B4"/>
    <w:rsid w:val="00F35874"/>
    <w:rsid w:val="00F4339A"/>
    <w:rsid w:val="00F91A00"/>
    <w:rsid w:val="00F97F77"/>
    <w:rsid w:val="00FD2A69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672D7"/>
  <w15:chartTrackingRefBased/>
  <w15:docId w15:val="{0B47D8CE-A51B-2D45-BAC3-C3DC9FCA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B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2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8B"/>
    <w:rPr>
      <w:rFonts w:ascii="Times New Roman" w:hAnsi="Times New Roman" w:cs="Times New Roman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9B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BR"/>
    </w:rPr>
  </w:style>
  <w:style w:type="character" w:customStyle="1" w:styleId="HTMLPreformattedChar1">
    <w:name w:val="HTML Preformatted Char1"/>
    <w:basedOn w:val="DefaultParagraphFont"/>
    <w:uiPriority w:val="99"/>
    <w:semiHidden/>
    <w:rsid w:val="003049BE"/>
    <w:rPr>
      <w:rFonts w:ascii="Consolas" w:hAnsi="Consolas" w:cs="Consolas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B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BE"/>
    <w:pPr>
      <w:spacing w:line="240" w:lineRule="auto"/>
    </w:pPr>
    <w:rPr>
      <w:sz w:val="20"/>
      <w:szCs w:val="20"/>
      <w:lang w:val="en-BR"/>
    </w:rPr>
  </w:style>
  <w:style w:type="character" w:customStyle="1" w:styleId="CommentTextChar1">
    <w:name w:val="Comment Text Char1"/>
    <w:basedOn w:val="DefaultParagraphFont"/>
    <w:uiPriority w:val="99"/>
    <w:semiHidden/>
    <w:rsid w:val="003049BE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B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B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049BE"/>
    <w:rPr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049BE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49BE"/>
    <w:rPr>
      <w:rFonts w:ascii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49BE"/>
    <w:pPr>
      <w:spacing w:line="240" w:lineRule="auto"/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049BE"/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049BE"/>
  </w:style>
  <w:style w:type="paragraph" w:styleId="Footer">
    <w:name w:val="footer"/>
    <w:basedOn w:val="Normal"/>
    <w:link w:val="FooterChar"/>
    <w:uiPriority w:val="99"/>
    <w:unhideWhenUsed/>
    <w:rsid w:val="003049B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BR"/>
    </w:rPr>
  </w:style>
  <w:style w:type="character" w:customStyle="1" w:styleId="FooterChar1">
    <w:name w:val="Footer Char1"/>
    <w:basedOn w:val="DefaultParagraphFont"/>
    <w:uiPriority w:val="99"/>
    <w:semiHidden/>
    <w:rsid w:val="003049BE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BE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0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9BE"/>
    <w:rPr>
      <w:i/>
      <w:iCs/>
    </w:rPr>
  </w:style>
  <w:style w:type="character" w:customStyle="1" w:styleId="gnkrckgcgsb">
    <w:name w:val="gnkrckgcgsb"/>
    <w:basedOn w:val="DefaultParagraphFont"/>
    <w:rsid w:val="003049BE"/>
  </w:style>
  <w:style w:type="character" w:styleId="PageNumber">
    <w:name w:val="page number"/>
    <w:basedOn w:val="DefaultParagraphFont"/>
    <w:uiPriority w:val="99"/>
    <w:semiHidden/>
    <w:unhideWhenUsed/>
    <w:rsid w:val="003049BE"/>
  </w:style>
  <w:style w:type="character" w:styleId="LineNumber">
    <w:name w:val="line number"/>
    <w:basedOn w:val="DefaultParagraphFont"/>
    <w:uiPriority w:val="99"/>
    <w:semiHidden/>
    <w:unhideWhenUsed/>
    <w:rsid w:val="003049BE"/>
  </w:style>
  <w:style w:type="character" w:styleId="Hyperlink">
    <w:name w:val="Hyperlink"/>
    <w:basedOn w:val="DefaultParagraphFont"/>
    <w:uiPriority w:val="99"/>
    <w:unhideWhenUsed/>
    <w:rsid w:val="00304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9BE"/>
    <w:rPr>
      <w:color w:val="954F72"/>
      <w:u w:val="single"/>
    </w:rPr>
  </w:style>
  <w:style w:type="paragraph" w:customStyle="1" w:styleId="msonormal0">
    <w:name w:val="msonormal"/>
    <w:basedOn w:val="Normal"/>
    <w:rsid w:val="0030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04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049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304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3049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049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85">
    <w:name w:val="xl85"/>
    <w:basedOn w:val="Normal"/>
    <w:rsid w:val="003049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049BE"/>
  </w:style>
  <w:style w:type="character" w:styleId="CommentReference">
    <w:name w:val="annotation reference"/>
    <w:basedOn w:val="DefaultParagraphFont"/>
    <w:uiPriority w:val="99"/>
    <w:semiHidden/>
    <w:unhideWhenUsed/>
    <w:rsid w:val="003049BE"/>
    <w:rPr>
      <w:sz w:val="16"/>
      <w:szCs w:val="16"/>
    </w:rPr>
  </w:style>
  <w:style w:type="character" w:customStyle="1" w:styleId="gi">
    <w:name w:val="gi"/>
    <w:basedOn w:val="DefaultParagraphFont"/>
    <w:rsid w:val="003049BE"/>
  </w:style>
  <w:style w:type="character" w:styleId="Strong">
    <w:name w:val="Strong"/>
    <w:basedOn w:val="DefaultParagraphFont"/>
    <w:uiPriority w:val="22"/>
    <w:qFormat/>
    <w:rsid w:val="003049BE"/>
    <w:rPr>
      <w:b/>
      <w:bCs/>
    </w:rPr>
  </w:style>
  <w:style w:type="paragraph" w:styleId="ListParagraph">
    <w:name w:val="List Paragraph"/>
    <w:basedOn w:val="Normal"/>
    <w:uiPriority w:val="34"/>
    <w:qFormat/>
    <w:rsid w:val="0030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Zerbini</dc:creator>
  <cp:keywords/>
  <dc:description/>
  <cp:lastModifiedBy>Francisco Zerbini</cp:lastModifiedBy>
  <cp:revision>8</cp:revision>
  <cp:lastPrinted>2020-12-06T18:16:00Z</cp:lastPrinted>
  <dcterms:created xsi:type="dcterms:W3CDTF">2021-02-03T20:54:00Z</dcterms:created>
  <dcterms:modified xsi:type="dcterms:W3CDTF">2021-05-03T18:41:00Z</dcterms:modified>
</cp:coreProperties>
</file>