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rPr>
      </w:pPr>
      <w:r w:rsidDel="00000000" w:rsidR="00000000" w:rsidRPr="00000000">
        <w:rPr>
          <w:rFonts w:ascii="Times" w:cs="Times" w:eastAsia="Times" w:hAnsi="Times"/>
          <w:rtl w:val="0"/>
        </w:rPr>
        <w:t xml:space="preserve">Synthesis of geological data and comparative phylogeography of lowland tetrapods suggests recent dispersal through lowland portals </w:t>
      </w:r>
    </w:p>
    <w:p w:rsidR="00000000" w:rsidDel="00000000" w:rsidP="00000000" w:rsidRDefault="00000000" w:rsidRPr="00000000" w14:paraId="00000002">
      <w:pPr>
        <w:rPr>
          <w:rFonts w:ascii="Times" w:cs="Times" w:eastAsia="Times" w:hAnsi="Times"/>
        </w:rPr>
      </w:pPr>
      <w:r w:rsidDel="00000000" w:rsidR="00000000" w:rsidRPr="00000000">
        <w:rPr>
          <w:rFonts w:ascii="Times" w:cs="Times" w:eastAsia="Times" w:hAnsi="Times"/>
          <w:rtl w:val="0"/>
        </w:rPr>
        <w:t xml:space="preserve">crossing the Eastern Andean Cordillera</w:t>
      </w:r>
    </w:p>
    <w:p w:rsidR="00000000" w:rsidDel="00000000" w:rsidP="00000000" w:rsidRDefault="00000000" w:rsidRPr="00000000" w14:paraId="00000003">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4">
      <w:pPr>
        <w:rPr>
          <w:rFonts w:ascii="Times" w:cs="Times" w:eastAsia="Times" w:hAnsi="Times"/>
        </w:rPr>
      </w:pPr>
      <w:r w:rsidDel="00000000" w:rsidR="00000000" w:rsidRPr="00000000">
        <w:rPr>
          <w:rFonts w:ascii="Times" w:cs="Times" w:eastAsia="Times" w:hAnsi="Times"/>
          <w:rtl w:val="0"/>
        </w:rPr>
        <w:t xml:space="preserve">Erika Rodríguez-Muñoz, Camilo Montes, Fernando J. M. Rojas-Runjaic, and Andrew J. Crawford.</w:t>
      </w:r>
    </w:p>
    <w:p w:rsidR="00000000" w:rsidDel="00000000" w:rsidP="00000000" w:rsidRDefault="00000000" w:rsidRPr="00000000" w14:paraId="00000005">
      <w:pPr>
        <w:rPr>
          <w:rFonts w:ascii="Times" w:cs="Times" w:eastAsia="Times" w:hAnsi="Times"/>
        </w:rPr>
      </w:pPr>
      <w:r w:rsidDel="00000000" w:rsidR="00000000" w:rsidRPr="00000000">
        <w:rPr>
          <w:rtl w:val="0"/>
        </w:rPr>
      </w:r>
    </w:p>
    <w:p w:rsidR="00000000" w:rsidDel="00000000" w:rsidP="00000000" w:rsidRDefault="00000000" w:rsidRPr="00000000" w14:paraId="00000006">
      <w:pPr>
        <w:spacing w:line="36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Fonts w:ascii="Times" w:cs="Times" w:eastAsia="Times" w:hAnsi="Times"/>
          <w:b w:val="1"/>
          <w:rtl w:val="0"/>
        </w:rPr>
        <w:t xml:space="preserve">Appendix S3.</w:t>
      </w:r>
      <w:r w:rsidDel="00000000" w:rsidR="00000000" w:rsidRPr="00000000">
        <w:rPr>
          <w:rFonts w:ascii="Times" w:cs="Times" w:eastAsia="Times" w:hAnsi="Times"/>
          <w:rtl w:val="0"/>
        </w:rPr>
        <w:t xml:space="preserve"> </w:t>
      </w:r>
      <w:r w:rsidDel="00000000" w:rsidR="00000000" w:rsidRPr="00000000">
        <w:rPr>
          <w:rFonts w:ascii="Times New Roman" w:cs="Times New Roman" w:eastAsia="Times New Roman" w:hAnsi="Times New Roman"/>
          <w:rtl w:val="0"/>
        </w:rPr>
        <w:t xml:space="preserve">Substitution rates and generation times assumed for the MTML-msBayes analyses. Phylogeographic analyses assumed the HKY model of nucleotide substitution (Hasegawa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1985), a 2-rate model that also recognizes variation in nucleotide frequencies, two important aspects of mtDNA sequence evolution. As the number of possible divergence models increases when more taxa are added, the computational limits will undersample all the models when implementing a single analysis with the 37 lineages (Oaks et al., 2013), hence we ran one independent analysis for each class of tetrapods. The estimated number of divergence pulses (Ψ) is underestimated when τ prior is wider, so for each run we set the upper limit of</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τ</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to the oldest split age on each class according to our BEAST analysis. Divergence times estimated from MTML-msBayes are in coalescent units, thus the conversion to millions of years assumed roughly equal sex ratios, haploid and maternally inherited mtDNA, and was made following the equation </w:t>
      </w:r>
      <w:r w:rsidDel="00000000" w:rsidR="00000000" w:rsidRPr="00000000">
        <w:rPr>
          <w:rFonts w:ascii="Times New Roman" w:cs="Times New Roman" w:eastAsia="Times New Roman" w:hAnsi="Times New Roman"/>
          <w:i w:val="1"/>
          <w:rtl w:val="0"/>
        </w:rPr>
        <w:t xml:space="preserve">t = </w:t>
      </w:r>
      <w:r w:rsidDel="00000000" w:rsidR="00000000" w:rsidRPr="00000000">
        <w:rPr>
          <w:rFonts w:ascii="Times New Roman" w:cs="Times New Roman" w:eastAsia="Times New Roman" w:hAnsi="Times New Roman"/>
          <w:rtl w:val="0"/>
        </w:rPr>
        <w:t xml:space="preserve">τ</w:t>
      </w:r>
      <w:r w:rsidDel="00000000" w:rsidR="00000000" w:rsidRPr="00000000">
        <w:rPr>
          <w:rFonts w:ascii="Times New Roman" w:cs="Times New Roman" w:eastAsia="Times New Roman" w:hAnsi="Times New Roman"/>
          <w:i w:val="1"/>
          <w:highlight w:val="white"/>
          <w:rtl w:val="0"/>
        </w:rPr>
        <w:t xml:space="preserve">θ</w:t>
      </w:r>
      <w:r w:rsidDel="00000000" w:rsidR="00000000" w:rsidRPr="00000000">
        <w:rPr>
          <w:rFonts w:ascii="Times New Roman" w:cs="Times New Roman" w:eastAsia="Times New Roman" w:hAnsi="Times New Roman"/>
          <w:highlight w:val="white"/>
          <w:vertAlign w:val="subscript"/>
          <w:rtl w:val="0"/>
        </w:rPr>
        <w:t xml:space="preserve">Ave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i w:val="1"/>
          <w:highlight w:val="white"/>
          <w:rtl w:val="0"/>
        </w:rPr>
        <w:t xml:space="preserve">μ</w:t>
      </w:r>
      <w:r w:rsidDel="00000000" w:rsidR="00000000" w:rsidRPr="00000000">
        <w:rPr>
          <w:rFonts w:ascii="Times New Roman" w:cs="Times New Roman" w:eastAsia="Times New Roman" w:hAnsi="Times New Roman"/>
          <w:highlight w:val="white"/>
          <w:rtl w:val="0"/>
        </w:rPr>
        <w:t xml:space="preserve">, where </w:t>
      </w:r>
      <w:r w:rsidDel="00000000" w:rsidR="00000000" w:rsidRPr="00000000">
        <w:rPr>
          <w:rFonts w:ascii="Times New Roman" w:cs="Times New Roman" w:eastAsia="Times New Roman" w:hAnsi="Times New Roman"/>
          <w:i w:val="1"/>
          <w:highlight w:val="white"/>
          <w:rtl w:val="0"/>
        </w:rPr>
        <w:t xml:space="preserve">θ</w:t>
      </w:r>
      <w:r w:rsidDel="00000000" w:rsidR="00000000" w:rsidRPr="00000000">
        <w:rPr>
          <w:rFonts w:ascii="Times New Roman" w:cs="Times New Roman" w:eastAsia="Times New Roman" w:hAnsi="Times New Roman"/>
          <w:highlight w:val="white"/>
          <w:vertAlign w:val="subscript"/>
          <w:rtl w:val="0"/>
        </w:rPr>
        <w:t xml:space="preserve">Ave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μ </w:t>
      </w:r>
      <w:r w:rsidDel="00000000" w:rsidR="00000000" w:rsidRPr="00000000">
        <w:rPr>
          <w:rFonts w:ascii="Times New Roman" w:cs="Times New Roman" w:eastAsia="Times New Roman" w:hAnsi="Times New Roman"/>
          <w:highlight w:val="white"/>
          <w:rtl w:val="0"/>
        </w:rPr>
        <w:t xml:space="preserve">is the average effective population size for each class estimated by </w:t>
      </w:r>
      <w:r w:rsidDel="00000000" w:rsidR="00000000" w:rsidRPr="00000000">
        <w:rPr>
          <w:rFonts w:ascii="Times New Roman" w:cs="Times New Roman" w:eastAsia="Times New Roman" w:hAnsi="Times New Roman"/>
          <w:rtl w:val="0"/>
        </w:rPr>
        <w:t xml:space="preserve">MTML-msBayes</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and </w:t>
      </w:r>
      <w:r w:rsidDel="00000000" w:rsidR="00000000" w:rsidRPr="00000000">
        <w:rPr>
          <w:rFonts w:ascii="Times New Roman" w:cs="Times New Roman" w:eastAsia="Times New Roman" w:hAnsi="Times New Roman"/>
          <w:i w:val="1"/>
          <w:highlight w:val="white"/>
          <w:rtl w:val="0"/>
        </w:rPr>
        <w:t xml:space="preserve">μ</w:t>
      </w:r>
      <w:r w:rsidDel="00000000" w:rsidR="00000000" w:rsidRPr="00000000">
        <w:rPr>
          <w:rFonts w:ascii="Times New Roman" w:cs="Times New Roman" w:eastAsia="Times New Roman" w:hAnsi="Times New Roman"/>
          <w:highlight w:val="white"/>
          <w:rtl w:val="0"/>
        </w:rPr>
        <w:t xml:space="preserve"> is the neutral mutation rate per site per generation. For bird and amphibians we employed the same mean substitution rates assumed from BEAST analyses calibrations, and for reptiles and mammals we used specific substitution rates per genus according to Nabholz (2008) and </w:t>
      </w:r>
      <w:r w:rsidDel="00000000" w:rsidR="00000000" w:rsidRPr="00000000">
        <w:rPr>
          <w:rFonts w:ascii="Times" w:cs="Times" w:eastAsia="Times" w:hAnsi="Times"/>
          <w:rtl w:val="0"/>
        </w:rPr>
        <w:t xml:space="preserve">Eo &amp; DeWoody (2010)</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As a first approximation, we assumed </w:t>
      </w:r>
      <w:r w:rsidDel="00000000" w:rsidR="00000000" w:rsidRPr="00000000">
        <w:rPr>
          <w:rFonts w:ascii="Times New Roman" w:cs="Times New Roman" w:eastAsia="Times New Roman" w:hAnsi="Times New Roman"/>
          <w:i w:val="1"/>
          <w:highlight w:val="white"/>
          <w:rtl w:val="0"/>
        </w:rPr>
        <w:t xml:space="preserve">μ</w:t>
      </w:r>
      <w:r w:rsidDel="00000000" w:rsidR="00000000" w:rsidRPr="00000000">
        <w:rPr>
          <w:rFonts w:ascii="Times New Roman" w:cs="Times New Roman" w:eastAsia="Times New Roman" w:hAnsi="Times New Roman"/>
          <w:rtl w:val="0"/>
        </w:rPr>
        <w:t xml:space="preserve"> can be estimated as the silent-site substitution rate (Kimura, 1968).</w:t>
      </w:r>
      <w:r w:rsidDel="00000000" w:rsidR="00000000" w:rsidRPr="00000000">
        <w:rPr>
          <w:rFonts w:ascii="Times New Roman" w:cs="Times New Roman" w:eastAsia="Times New Roman" w:hAnsi="Times New Roman"/>
          <w:highlight w:val="white"/>
          <w:rtl w:val="0"/>
        </w:rPr>
        <w:t xml:space="preserve"> We assumed generation time to be the age at which organisms reached their sexual maturity and obtained these data from the AnAge database (Tacutu </w:t>
      </w:r>
      <w:r w:rsidDel="00000000" w:rsidR="00000000" w:rsidRPr="00000000">
        <w:rPr>
          <w:rFonts w:ascii="Times New Roman" w:cs="Times New Roman" w:eastAsia="Times New Roman" w:hAnsi="Times New Roman"/>
          <w:i w:val="1"/>
          <w:highlight w:val="white"/>
          <w:rtl w:val="0"/>
        </w:rPr>
        <w:t xml:space="preserve">et al.</w:t>
      </w:r>
      <w:r w:rsidDel="00000000" w:rsidR="00000000" w:rsidRPr="00000000">
        <w:rPr>
          <w:rFonts w:ascii="Times New Roman" w:cs="Times New Roman" w:eastAsia="Times New Roman" w:hAnsi="Times New Roman"/>
          <w:highlight w:val="white"/>
          <w:rtl w:val="0"/>
        </w:rPr>
        <w:t xml:space="preserve">, 2018)</w:t>
      </w:r>
      <w:r w:rsidDel="00000000" w:rsidR="00000000" w:rsidRPr="00000000">
        <w:rPr>
          <w:rFonts w:ascii="Times New Roman" w:cs="Times New Roman" w:eastAsia="Times New Roman" w:hAnsi="Times New Roman"/>
          <w:rtl w:val="0"/>
        </w:rPr>
        <w:t xml:space="preserve">. Substitution rate and generation time assumed for each taxon, and their corresponding bibliographic source are given. Hyper-posteriors were estimated from 1,000 accepted draws from 1.5</w:t>
      </w:r>
      <w:r w:rsidDel="00000000" w:rsidR="00000000" w:rsidRPr="00000000">
        <w:rPr>
          <w:rFonts w:ascii="Times New Roman" w:cs="Times New Roman" w:eastAsia="Times New Roman" w:hAnsi="Times New Roman"/>
          <w:color w:val="222222"/>
          <w:highlight w:val="white"/>
          <w:rtl w:val="0"/>
        </w:rPr>
        <w:t xml:space="preserve"> million simulations.</w:t>
      </w:r>
      <w:r w:rsidDel="00000000" w:rsidR="00000000" w:rsidRPr="00000000">
        <w:rPr>
          <w:rFonts w:ascii="Times New Roman" w:cs="Times New Roman" w:eastAsia="Times New Roman" w:hAnsi="Times New Roman"/>
          <w:rtl w:val="0"/>
        </w:rPr>
        <w:t xml:space="preserve"> We made a local linear regression of the accepted parameter values obtained by the acceptance/rejection step in order to improve the posterior estimation. We used Bayes factors (BF; Kass &amp; Raftery, 1995) to evaluate the relative posterior support for the number of divergence pulses. To estimate the timing of each divergence interval and the species contained in each, we constrained Ψ to the value with maximum BF and repeated the analysis as outlined above (Paz et al. 2015). </w:t>
      </w:r>
    </w:p>
    <w:p w:rsidR="00000000" w:rsidDel="00000000" w:rsidP="00000000" w:rsidRDefault="00000000" w:rsidRPr="00000000" w14:paraId="00000008">
      <w:pPr>
        <w:rPr>
          <w:rFonts w:ascii="Times" w:cs="Times" w:eastAsia="Times" w:hAnsi="Times"/>
          <w:sz w:val="22"/>
          <w:szCs w:val="22"/>
        </w:rPr>
      </w:pPr>
      <w:r w:rsidDel="00000000" w:rsidR="00000000" w:rsidRPr="00000000">
        <w:rPr>
          <w:rtl w:val="0"/>
        </w:rPr>
      </w:r>
    </w:p>
    <w:tbl>
      <w:tblPr>
        <w:tblStyle w:val="Table1"/>
        <w:tblW w:w="13221.999999999998"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A0"/>
      </w:tblPr>
      <w:tblGrid>
        <w:gridCol w:w="1809"/>
        <w:gridCol w:w="1560"/>
        <w:gridCol w:w="2380"/>
        <w:gridCol w:w="1872"/>
        <w:gridCol w:w="1560"/>
        <w:gridCol w:w="2126"/>
        <w:gridCol w:w="1915"/>
        <w:tblGridChange w:id="0">
          <w:tblGrid>
            <w:gridCol w:w="1809"/>
            <w:gridCol w:w="1560"/>
            <w:gridCol w:w="2380"/>
            <w:gridCol w:w="1872"/>
            <w:gridCol w:w="1560"/>
            <w:gridCol w:w="2126"/>
            <w:gridCol w:w="1915"/>
          </w:tblGrid>
        </w:tblGridChange>
      </w:tblGrid>
      <w:tr>
        <w:trPr>
          <w:cantSplit w:val="0"/>
          <w:trHeight w:val="300" w:hRule="atLeast"/>
          <w:tblHeader w:val="0"/>
        </w:trPr>
        <w:tc>
          <w:tcPr>
            <w:tcBorders>
              <w:top w:color="000000" w:space="0" w:sz="4" w:val="single"/>
              <w:bottom w:color="000000" w:space="0" w:sz="4" w:val="single"/>
            </w:tcBorders>
          </w:tcPr>
          <w:p w:rsidR="00000000" w:rsidDel="00000000" w:rsidP="00000000" w:rsidRDefault="00000000" w:rsidRPr="00000000" w14:paraId="00000009">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Taxon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A">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Total substitution rate (%)</w:t>
            </w:r>
          </w:p>
        </w:tc>
        <w:tc>
          <w:tcPr>
            <w:tcBorders>
              <w:top w:color="000000" w:space="0" w:sz="4" w:val="single"/>
              <w:bottom w:color="000000" w:space="0" w:sz="4" w:val="single"/>
            </w:tcBorders>
          </w:tcPr>
          <w:p w:rsidR="00000000" w:rsidDel="00000000" w:rsidP="00000000" w:rsidRDefault="00000000" w:rsidRPr="00000000" w14:paraId="0000000B">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Gene(s) used to estimate substitution rates</w:t>
            </w:r>
          </w:p>
        </w:tc>
        <w:tc>
          <w:tcPr>
            <w:tcBorders>
              <w:top w:color="000000" w:space="0" w:sz="4" w:val="single"/>
              <w:bottom w:color="000000" w:space="0" w:sz="4" w:val="single"/>
            </w:tcBorders>
          </w:tcPr>
          <w:p w:rsidR="00000000" w:rsidDel="00000000" w:rsidP="00000000" w:rsidRDefault="00000000" w:rsidRPr="00000000" w14:paraId="0000000C">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Tax</w:t>
            </w:r>
            <w:r w:rsidDel="00000000" w:rsidR="00000000" w:rsidRPr="00000000">
              <w:rPr>
                <w:rFonts w:ascii="Times" w:cs="Times" w:eastAsia="Times" w:hAnsi="Times"/>
                <w:sz w:val="22"/>
                <w:szCs w:val="22"/>
                <w:rtl w:val="0"/>
              </w:rPr>
              <w:t xml:space="preserve">on</w:t>
            </w:r>
            <w:r w:rsidDel="00000000" w:rsidR="00000000" w:rsidRPr="00000000">
              <w:rPr>
                <w:rFonts w:ascii="Times" w:cs="Times" w:eastAsia="Times" w:hAnsi="Times"/>
                <w:color w:val="000000"/>
                <w:sz w:val="22"/>
                <w:szCs w:val="22"/>
                <w:rtl w:val="0"/>
              </w:rPr>
              <w:t xml:space="preserve"> used to calibrate</w:t>
            </w:r>
          </w:p>
        </w:tc>
        <w:tc>
          <w:tcPr>
            <w:tcBorders>
              <w:top w:color="000000" w:space="0" w:sz="4" w:val="single"/>
              <w:bottom w:color="000000" w:space="0" w:sz="4" w:val="single"/>
            </w:tcBorders>
          </w:tcPr>
          <w:p w:rsidR="00000000" w:rsidDel="00000000" w:rsidP="00000000" w:rsidRDefault="00000000" w:rsidRPr="00000000" w14:paraId="0000000D">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Generation </w:t>
            </w:r>
            <w:r w:rsidDel="00000000" w:rsidR="00000000" w:rsidRPr="00000000">
              <w:rPr>
                <w:rFonts w:ascii="Times" w:cs="Times" w:eastAsia="Times" w:hAnsi="Times"/>
                <w:sz w:val="22"/>
                <w:szCs w:val="22"/>
                <w:rtl w:val="0"/>
              </w:rPr>
              <w:t xml:space="preserve">t</w:t>
            </w:r>
            <w:r w:rsidDel="00000000" w:rsidR="00000000" w:rsidRPr="00000000">
              <w:rPr>
                <w:rFonts w:ascii="Times" w:cs="Times" w:eastAsia="Times" w:hAnsi="Times"/>
                <w:color w:val="000000"/>
                <w:sz w:val="22"/>
                <w:szCs w:val="22"/>
                <w:rtl w:val="0"/>
              </w:rPr>
              <w:t xml:space="preserve">ime (</w:t>
            </w:r>
            <w:r w:rsidDel="00000000" w:rsidR="00000000" w:rsidRPr="00000000">
              <w:rPr>
                <w:rFonts w:ascii="Times" w:cs="Times" w:eastAsia="Times" w:hAnsi="Times"/>
                <w:sz w:val="22"/>
                <w:szCs w:val="22"/>
                <w:rtl w:val="0"/>
              </w:rPr>
              <w:t xml:space="preserve">y</w:t>
            </w:r>
            <w:r w:rsidDel="00000000" w:rsidR="00000000" w:rsidRPr="00000000">
              <w:rPr>
                <w:rFonts w:ascii="Times" w:cs="Times" w:eastAsia="Times" w:hAnsi="Times"/>
                <w:color w:val="000000"/>
                <w:sz w:val="22"/>
                <w:szCs w:val="22"/>
                <w:rtl w:val="0"/>
              </w:rPr>
              <w:t xml:space="preserve">ears)</w:t>
            </w:r>
          </w:p>
        </w:tc>
        <w:tc>
          <w:tcPr>
            <w:tcBorders>
              <w:top w:color="000000" w:space="0" w:sz="4" w:val="single"/>
              <w:bottom w:color="000000" w:space="0" w:sz="4" w:val="single"/>
            </w:tcBorders>
          </w:tcPr>
          <w:p w:rsidR="00000000" w:rsidDel="00000000" w:rsidP="00000000" w:rsidRDefault="00000000" w:rsidRPr="00000000" w14:paraId="0000000E">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Reference</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color w:val="000000"/>
                <w:sz w:val="22"/>
                <w:szCs w:val="22"/>
                <w:rtl w:val="0"/>
              </w:rPr>
              <w:t xml:space="preserve"> Substitution </w:t>
            </w:r>
            <w:r w:rsidDel="00000000" w:rsidR="00000000" w:rsidRPr="00000000">
              <w:rPr>
                <w:rFonts w:ascii="Times" w:cs="Times" w:eastAsia="Times" w:hAnsi="Times"/>
                <w:sz w:val="22"/>
                <w:szCs w:val="22"/>
                <w:rtl w:val="0"/>
              </w:rPr>
              <w:t xml:space="preserve">r</w:t>
            </w:r>
            <w:r w:rsidDel="00000000" w:rsidR="00000000" w:rsidRPr="00000000">
              <w:rPr>
                <w:rFonts w:ascii="Times" w:cs="Times" w:eastAsia="Times" w:hAnsi="Times"/>
                <w:color w:val="000000"/>
                <w:sz w:val="22"/>
                <w:szCs w:val="22"/>
                <w:rtl w:val="0"/>
              </w:rPr>
              <w:t xml:space="preserve">ates</w:t>
            </w:r>
          </w:p>
        </w:tc>
        <w:tc>
          <w:tcPr>
            <w:tcBorders>
              <w:top w:color="000000" w:space="0" w:sz="4" w:val="single"/>
              <w:bottom w:color="000000" w:space="0" w:sz="4" w:val="single"/>
            </w:tcBorders>
          </w:tcPr>
          <w:p w:rsidR="00000000" w:rsidDel="00000000" w:rsidP="00000000" w:rsidRDefault="00000000" w:rsidRPr="00000000" w14:paraId="0000000F">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Reference</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color w:val="000000"/>
                <w:sz w:val="22"/>
                <w:szCs w:val="22"/>
                <w:rtl w:val="0"/>
              </w:rPr>
              <w:t xml:space="preserve"> Generation </w:t>
            </w:r>
            <w:r w:rsidDel="00000000" w:rsidR="00000000" w:rsidRPr="00000000">
              <w:rPr>
                <w:rFonts w:ascii="Times" w:cs="Times" w:eastAsia="Times" w:hAnsi="Times"/>
                <w:sz w:val="22"/>
                <w:szCs w:val="22"/>
                <w:rtl w:val="0"/>
              </w:rPr>
              <w:t xml:space="preserve">t</w:t>
            </w:r>
            <w:r w:rsidDel="00000000" w:rsidR="00000000" w:rsidRPr="00000000">
              <w:rPr>
                <w:rFonts w:ascii="Times" w:cs="Times" w:eastAsia="Times" w:hAnsi="Times"/>
                <w:color w:val="000000"/>
                <w:sz w:val="22"/>
                <w:szCs w:val="22"/>
                <w:rtl w:val="0"/>
              </w:rPr>
              <w:t xml:space="preserve">imes</w:t>
            </w:r>
          </w:p>
        </w:tc>
      </w:tr>
      <w:tr>
        <w:trPr>
          <w:cantSplit w:val="0"/>
          <w:trHeight w:val="300" w:hRule="atLeast"/>
          <w:tblHeader w:val="0"/>
        </w:trPr>
        <w:tc>
          <w:tcPr>
            <w:tcBorders>
              <w:top w:color="000000" w:space="0" w:sz="4" w:val="single"/>
              <w:bottom w:color="000000" w:space="0" w:sz="0" w:val="nil"/>
            </w:tcBorders>
            <w:shd w:fill="auto" w:val="clear"/>
          </w:tcPr>
          <w:p w:rsidR="00000000" w:rsidDel="00000000" w:rsidP="00000000" w:rsidRDefault="00000000" w:rsidRPr="00000000" w14:paraId="00000010">
            <w:pPr>
              <w:rPr>
                <w:rFonts w:ascii="Times" w:cs="Times" w:eastAsia="Times" w:hAnsi="Times"/>
                <w:b w:val="0"/>
                <w:i w:val="1"/>
                <w:color w:val="000000"/>
                <w:sz w:val="22"/>
                <w:szCs w:val="22"/>
              </w:rPr>
            </w:pPr>
            <w:sdt>
              <w:sdtPr>
                <w:tag w:val="goog_rdk_1"/>
              </w:sdtPr>
              <w:sdtContent>
                <w:ins w:author="Andrew J. Crawford" w:id="0" w:date="2022-02-13T22:51:45Z">
                  <w:r w:rsidDel="00000000" w:rsidR="00000000" w:rsidRPr="00000000">
                    <w:rPr>
                      <w:rFonts w:ascii="Times" w:cs="Times" w:eastAsia="Times" w:hAnsi="Times"/>
                      <w:color w:val="000000"/>
                      <w:sz w:val="22"/>
                      <w:szCs w:val="22"/>
                      <w:rtl w:val="0"/>
                    </w:rPr>
                    <w:t xml:space="preserve">Tropical frogs</w:t>
                  </w:r>
                </w:ins>
              </w:sdtContent>
            </w:sdt>
            <w:sdt>
              <w:sdtPr>
                <w:tag w:val="goog_rdk_2"/>
              </w:sdtPr>
              <w:sdtContent>
                <w:del w:author="Andrew J. Crawford" w:id="0" w:date="2022-02-13T22:51:45Z">
                  <w:r w:rsidDel="00000000" w:rsidR="00000000" w:rsidRPr="00000000">
                    <w:rPr>
                      <w:rFonts w:ascii="Times" w:cs="Times" w:eastAsia="Times" w:hAnsi="Times"/>
                      <w:b w:val="0"/>
                      <w:color w:val="000000"/>
                      <w:sz w:val="22"/>
                      <w:szCs w:val="22"/>
                      <w:rtl w:val="0"/>
                    </w:rPr>
                    <w:delText xml:space="preserve">Amphibians</w:delText>
                  </w:r>
                </w:del>
              </w:sdtContent>
            </w:sdt>
            <w:r w:rsidDel="00000000" w:rsidR="00000000" w:rsidRPr="00000000">
              <w:rPr>
                <w:rtl w:val="0"/>
              </w:rPr>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11">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1.91</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12">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ND2</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13">
            <w:pPr>
              <w:jc w:val="center"/>
              <w:rPr>
                <w:rFonts w:ascii="Times" w:cs="Times" w:eastAsia="Times" w:hAnsi="Times"/>
                <w:i w:val="1"/>
                <w:color w:val="000000"/>
                <w:sz w:val="22"/>
                <w:szCs w:val="22"/>
              </w:rPr>
            </w:pPr>
            <w:sdt>
              <w:sdtPr>
                <w:tag w:val="goog_rdk_4"/>
              </w:sdtPr>
              <w:sdtContent>
                <w:ins w:author="Andrew J. Crawford" w:id="1" w:date="2022-02-13T22:33:41Z">
                  <w:r w:rsidDel="00000000" w:rsidR="00000000" w:rsidRPr="00000000">
                    <w:rPr>
                      <w:rFonts w:ascii="Times" w:cs="Times" w:eastAsia="Times" w:hAnsi="Times"/>
                      <w:color w:val="000000"/>
                      <w:sz w:val="22"/>
                      <w:szCs w:val="22"/>
                      <w:rtl w:val="0"/>
                    </w:rPr>
                    <w:t xml:space="preserve">Craugastor</w:t>
                  </w:r>
                </w:ins>
              </w:sdtContent>
            </w:sdt>
            <w:sdt>
              <w:sdtPr>
                <w:tag w:val="goog_rdk_5"/>
              </w:sdtPr>
              <w:sdtContent>
                <w:del w:author="Andrew J. Crawford" w:id="1" w:date="2022-02-13T22:33:41Z">
                  <w:r w:rsidDel="00000000" w:rsidR="00000000" w:rsidRPr="00000000">
                    <w:rPr>
                      <w:rFonts w:ascii="Times" w:cs="Times" w:eastAsia="Times" w:hAnsi="Times"/>
                      <w:i w:val="1"/>
                      <w:color w:val="000000"/>
                      <w:sz w:val="22"/>
                      <w:szCs w:val="22"/>
                      <w:rtl w:val="0"/>
                    </w:rPr>
                    <w:delText xml:space="preserve">Eleutherodactylus</w:delText>
                  </w:r>
                </w:del>
              </w:sdtContent>
            </w:sdt>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014">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w:t>
            </w:r>
          </w:p>
        </w:tc>
        <w:tc>
          <w:tcPr>
            <w:tcBorders>
              <w:top w:color="000000" w:space="0" w:sz="4" w:val="single"/>
              <w:bottom w:color="000000" w:space="0" w:sz="0" w:val="nil"/>
            </w:tcBorders>
            <w:shd w:fill="auto" w:val="clear"/>
          </w:tcPr>
          <w:p w:rsidR="00000000" w:rsidDel="00000000" w:rsidP="00000000" w:rsidRDefault="00000000" w:rsidRPr="00000000" w14:paraId="00000015">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(Crawford, 2003)</w:t>
            </w:r>
          </w:p>
        </w:tc>
        <w:tc>
          <w:tcPr>
            <w:tcBorders>
              <w:top w:color="000000" w:space="0" w:sz="4" w:val="single"/>
              <w:bottom w:color="000000" w:space="0" w:sz="0" w:val="nil"/>
            </w:tcBorders>
            <w:shd w:fill="auto" w:val="clear"/>
          </w:tcPr>
          <w:p w:rsidR="00000000" w:rsidDel="00000000" w:rsidP="00000000" w:rsidRDefault="00000000" w:rsidRPr="00000000" w14:paraId="00000016">
            <w:pPr>
              <w:jc w:val="center"/>
              <w:rPr>
                <w:rFonts w:ascii="Times" w:cs="Times" w:eastAsia="Times" w:hAnsi="Times"/>
                <w:color w:val="000000"/>
                <w:sz w:val="22"/>
                <w:szCs w:val="22"/>
              </w:rPr>
            </w:pPr>
            <w:sdt>
              <w:sdtPr>
                <w:tag w:val="goog_rdk_7"/>
              </w:sdtPr>
              <w:sdtContent>
                <w:ins w:author="Andrew J. Crawford" w:id="2" w:date="2022-02-13T22:51:06Z">
                  <w:r w:rsidDel="00000000" w:rsidR="00000000" w:rsidRPr="00000000">
                    <w:rPr>
                      <w:rFonts w:ascii="Times" w:cs="Times" w:eastAsia="Times" w:hAnsi="Times"/>
                      <w:color w:val="000000"/>
                      <w:sz w:val="22"/>
                      <w:szCs w:val="22"/>
                      <w:rtl w:val="0"/>
                    </w:rPr>
                    <w:t xml:space="preserve">(Duellman &amp; Trueb, 1986)</w:t>
                  </w:r>
                </w:ins>
              </w:sdtContent>
            </w:sdt>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7">
            <w:pPr>
              <w:rPr>
                <w:rFonts w:ascii="Times" w:cs="Times" w:eastAsia="Times" w:hAnsi="Times"/>
                <w:b w:val="0"/>
                <w:i w:val="1"/>
                <w:color w:val="000000"/>
                <w:sz w:val="22"/>
                <w:szCs w:val="22"/>
              </w:rPr>
            </w:pPr>
            <w:r w:rsidDel="00000000" w:rsidR="00000000" w:rsidRPr="00000000">
              <w:rPr>
                <w:rFonts w:ascii="Times" w:cs="Times" w:eastAsia="Times" w:hAnsi="Times"/>
                <w:b w:val="0"/>
                <w:color w:val="000000"/>
                <w:sz w:val="22"/>
                <w:szCs w:val="22"/>
                <w:rtl w:val="0"/>
              </w:rPr>
              <w:t xml:space="preserve">Birds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8">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9">
            <w:pPr>
              <w:jc w:val="center"/>
              <w:rPr>
                <w:rFonts w:ascii="Times" w:cs="Times" w:eastAsia="Times" w:hAnsi="Times"/>
                <w:i w:val="1"/>
                <w:color w:val="000000"/>
                <w:sz w:val="22"/>
                <w:szCs w:val="22"/>
              </w:rPr>
            </w:pPr>
            <w:r w:rsidDel="00000000" w:rsidR="00000000" w:rsidRPr="00000000">
              <w:rPr>
                <w:rFonts w:ascii="Times" w:cs="Times" w:eastAsia="Times" w:hAnsi="Times"/>
                <w:color w:val="000000"/>
                <w:sz w:val="22"/>
                <w:szCs w:val="22"/>
                <w:rtl w:val="0"/>
              </w:rPr>
              <w:t xml:space="preserve">Cyt </w:t>
            </w:r>
            <w:r w:rsidDel="00000000" w:rsidR="00000000" w:rsidRPr="00000000">
              <w:rPr>
                <w:rFonts w:ascii="Times" w:cs="Times" w:eastAsia="Times" w:hAnsi="Times"/>
                <w:i w:val="1"/>
                <w:color w:val="000000"/>
                <w:sz w:val="22"/>
                <w:szCs w:val="22"/>
                <w:rtl w:val="0"/>
              </w:rPr>
              <w:t xml:space="preserve">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A">
            <w:pPr>
              <w:jc w:val="center"/>
              <w:rPr>
                <w:rFonts w:ascii="Times" w:cs="Times" w:eastAsia="Times" w:hAnsi="Times"/>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C">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(Weir &amp; Schluter, 2008)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D">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(Chatterjee, 2015)</w:t>
            </w:r>
          </w:p>
        </w:tc>
      </w:tr>
      <w:tr>
        <w:trPr>
          <w:cantSplit w:val="0"/>
          <w:trHeight w:val="300"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1E">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Chelonoidis carbonaria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1F">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0.40</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20">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Complete mitochondrial genome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21">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Sauropsids</w:t>
            </w:r>
          </w:p>
        </w:tc>
        <w:tc>
          <w:tcPr>
            <w:tcBorders>
              <w:top w:color="000000" w:space="0" w:sz="0" w:val="nil"/>
              <w:bottom w:color="000000" w:space="0" w:sz="0" w:val="nil"/>
            </w:tcBorders>
            <w:shd w:fill="auto" w:val="clear"/>
          </w:tcPr>
          <w:p w:rsidR="00000000" w:rsidDel="00000000" w:rsidP="00000000" w:rsidRDefault="00000000" w:rsidRPr="00000000" w14:paraId="00000022">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5</w:t>
            </w:r>
          </w:p>
        </w:tc>
        <w:tc>
          <w:tcPr>
            <w:tcBorders>
              <w:top w:color="000000" w:space="0" w:sz="0" w:val="nil"/>
              <w:bottom w:color="000000" w:space="0" w:sz="0" w:val="nil"/>
            </w:tcBorders>
            <w:shd w:fill="auto" w:val="clear"/>
          </w:tcPr>
          <w:p w:rsidR="00000000" w:rsidDel="00000000" w:rsidP="00000000" w:rsidRDefault="00000000" w:rsidRPr="00000000" w14:paraId="00000023">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(Eo &amp; DeWoody, 2010)</w:t>
            </w:r>
          </w:p>
        </w:tc>
        <w:tc>
          <w:tcPr>
            <w:tcBorders>
              <w:top w:color="000000" w:space="0" w:sz="0" w:val="nil"/>
              <w:bottom w:color="000000" w:space="0" w:sz="0" w:val="nil"/>
            </w:tcBorders>
            <w:shd w:fill="auto" w:val="clear"/>
          </w:tcPr>
          <w:p w:rsidR="00000000" w:rsidDel="00000000" w:rsidP="00000000" w:rsidRDefault="00000000" w:rsidRPr="00000000" w14:paraId="00000024">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(Myers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5">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Boa constrictor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6">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7">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Complete mitochondrial genome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8">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Sauropsids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9">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A">
            <w:pPr>
              <w:jc w:val="center"/>
              <w:rPr>
                <w:rFonts w:ascii="Times" w:cs="Times" w:eastAsia="Times" w:hAnsi="Times"/>
                <w:color w:val="000000"/>
                <w:sz w:val="22"/>
                <w:szCs w:val="22"/>
              </w:rPr>
            </w:pPr>
            <w:bookmarkStart w:colFirst="0" w:colLast="0" w:name="_heading=h.gjdgxs" w:id="0"/>
            <w:bookmarkEnd w:id="0"/>
            <w:r w:rsidDel="00000000" w:rsidR="00000000" w:rsidRPr="00000000">
              <w:rPr>
                <w:rFonts w:ascii="Times" w:cs="Times" w:eastAsia="Times" w:hAnsi="Times"/>
                <w:color w:val="000000"/>
                <w:sz w:val="22"/>
                <w:szCs w:val="22"/>
                <w:rtl w:val="0"/>
              </w:rPr>
              <w:t xml:space="preserve">(Eo &amp; DeWoody, 2010)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B">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p>
        </w:tc>
      </w:tr>
      <w:tr>
        <w:trPr>
          <w:cantSplit w:val="0"/>
          <w:trHeight w:val="300"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C">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Crotalus durissus</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2D">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1.06</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2E">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Complete mitochondrial genome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2F">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Sauropsids</w:t>
            </w:r>
          </w:p>
        </w:tc>
        <w:tc>
          <w:tcPr>
            <w:tcBorders>
              <w:top w:color="000000" w:space="0" w:sz="0" w:val="nil"/>
              <w:bottom w:color="000000" w:space="0" w:sz="0" w:val="nil"/>
            </w:tcBorders>
            <w:shd w:fill="auto" w:val="clear"/>
          </w:tcPr>
          <w:p w:rsidR="00000000" w:rsidDel="00000000" w:rsidP="00000000" w:rsidRDefault="00000000" w:rsidRPr="00000000" w14:paraId="00000030">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3</w:t>
            </w:r>
          </w:p>
        </w:tc>
        <w:tc>
          <w:tcPr>
            <w:tcBorders>
              <w:top w:color="000000" w:space="0" w:sz="0" w:val="nil"/>
              <w:bottom w:color="000000" w:space="0" w:sz="0" w:val="nil"/>
            </w:tcBorders>
            <w:shd w:fill="auto" w:val="clear"/>
          </w:tcPr>
          <w:p w:rsidR="00000000" w:rsidDel="00000000" w:rsidP="00000000" w:rsidRDefault="00000000" w:rsidRPr="00000000" w14:paraId="00000031">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(Eo &amp; DeWoody, 2010)</w:t>
            </w:r>
          </w:p>
        </w:tc>
        <w:tc>
          <w:tcPr>
            <w:tcBorders>
              <w:top w:color="000000" w:space="0" w:sz="0" w:val="nil"/>
              <w:bottom w:color="000000" w:space="0" w:sz="0" w:val="nil"/>
            </w:tcBorders>
            <w:shd w:fill="auto" w:val="clear"/>
          </w:tcPr>
          <w:p w:rsidR="00000000" w:rsidDel="00000000" w:rsidP="00000000" w:rsidRDefault="00000000" w:rsidRPr="00000000" w14:paraId="00000032">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3">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Leptodeira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Complete mitochondrial genome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Sauropsids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7">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8">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(Eo &amp; DeWoody, 2010)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9">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(Savage, 2002)</w:t>
            </w:r>
          </w:p>
        </w:tc>
      </w:tr>
      <w:tr>
        <w:trPr>
          <w:cantSplit w:val="0"/>
          <w:trHeight w:val="300"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A">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Caiman crocodilus</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B">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0.08</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C">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Whole genome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D">
            <w:pPr>
              <w:jc w:val="center"/>
              <w:rPr>
                <w:rFonts w:ascii="Times" w:cs="Times" w:eastAsia="Times" w:hAnsi="Times"/>
                <w:i w:val="1"/>
                <w:color w:val="000000"/>
                <w:sz w:val="22"/>
                <w:szCs w:val="22"/>
              </w:rPr>
            </w:pPr>
            <w:r w:rsidDel="00000000" w:rsidR="00000000" w:rsidRPr="00000000">
              <w:rPr>
                <w:rFonts w:ascii="Times" w:cs="Times" w:eastAsia="Times" w:hAnsi="Times"/>
                <w:i w:val="1"/>
                <w:color w:val="000000"/>
                <w:sz w:val="22"/>
                <w:szCs w:val="22"/>
                <w:rtl w:val="0"/>
              </w:rPr>
              <w:t xml:space="preserve">Alligator mississippiensis, Crocodylus porosus, Gavialis gangeticus</w:t>
            </w:r>
          </w:p>
        </w:tc>
        <w:tc>
          <w:tcPr>
            <w:tcBorders>
              <w:top w:color="000000" w:space="0" w:sz="0" w:val="nil"/>
              <w:bottom w:color="000000" w:space="0" w:sz="0" w:val="nil"/>
            </w:tcBorders>
            <w:shd w:fill="auto" w:val="clear"/>
          </w:tcPr>
          <w:p w:rsidR="00000000" w:rsidDel="00000000" w:rsidP="00000000" w:rsidRDefault="00000000" w:rsidRPr="00000000" w14:paraId="0000003E">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6</w:t>
            </w:r>
          </w:p>
        </w:tc>
        <w:tc>
          <w:tcPr>
            <w:tcBorders>
              <w:top w:color="000000" w:space="0" w:sz="0" w:val="nil"/>
              <w:bottom w:color="000000" w:space="0" w:sz="0" w:val="nil"/>
            </w:tcBorders>
            <w:shd w:fill="auto" w:val="clear"/>
          </w:tcPr>
          <w:p w:rsidR="00000000" w:rsidDel="00000000" w:rsidP="00000000" w:rsidRDefault="00000000" w:rsidRPr="00000000" w14:paraId="0000003F">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(Green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2014)</w:t>
            </w:r>
          </w:p>
        </w:tc>
        <w:tc>
          <w:tcPr>
            <w:tcBorders>
              <w:top w:color="000000" w:space="0" w:sz="0" w:val="nil"/>
              <w:bottom w:color="000000" w:space="0" w:sz="0" w:val="nil"/>
            </w:tcBorders>
            <w:shd w:fill="auto" w:val="clear"/>
          </w:tcPr>
          <w:p w:rsidR="00000000" w:rsidDel="00000000" w:rsidP="00000000" w:rsidRDefault="00000000" w:rsidRPr="00000000" w14:paraId="00000040">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(Myers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1">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Cebus albifrons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jc w:val="center"/>
              <w:rPr>
                <w:rFonts w:ascii="Times" w:cs="Times" w:eastAsia="Times" w:hAnsi="Times"/>
                <w:i w:val="1"/>
                <w:color w:val="000000"/>
                <w:sz w:val="22"/>
                <w:szCs w:val="22"/>
              </w:rPr>
            </w:pPr>
            <w:r w:rsidDel="00000000" w:rsidR="00000000" w:rsidRPr="00000000">
              <w:rPr>
                <w:rFonts w:ascii="Times" w:cs="Times" w:eastAsia="Times" w:hAnsi="Times"/>
                <w:color w:val="000000"/>
                <w:sz w:val="22"/>
                <w:szCs w:val="22"/>
                <w:rtl w:val="0"/>
              </w:rPr>
              <w:t xml:space="preserve">Cyt </w:t>
            </w:r>
            <w:r w:rsidDel="00000000" w:rsidR="00000000" w:rsidRPr="00000000">
              <w:rPr>
                <w:rFonts w:ascii="Times" w:cs="Times" w:eastAsia="Times" w:hAnsi="Times"/>
                <w:i w:val="1"/>
                <w:color w:val="000000"/>
                <w:sz w:val="22"/>
                <w:szCs w:val="22"/>
                <w:rtl w:val="0"/>
              </w:rPr>
              <w:t xml:space="preserve">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jc w:val="center"/>
              <w:rPr>
                <w:rFonts w:ascii="Times" w:cs="Times" w:eastAsia="Times" w:hAnsi="Times"/>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5">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3.6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6">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(Nabholz, Glémin, &amp; Galtier, 2008)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7">
            <w:pPr>
              <w:jc w:val="center"/>
              <w:rPr>
                <w:rFonts w:ascii="Times" w:cs="Times" w:eastAsia="Times" w:hAnsi="Times"/>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r w:rsidDel="00000000" w:rsidR="00000000" w:rsidRPr="00000000">
              <w:rPr>
                <w:rtl w:val="0"/>
              </w:rPr>
            </w:r>
          </w:p>
        </w:tc>
      </w:tr>
      <w:tr>
        <w:trPr>
          <w:cantSplit w:val="0"/>
          <w:trHeight w:val="300"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8">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Coendou prehensilis</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9">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6.2</w:t>
            </w: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4A">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Cyt </w:t>
            </w:r>
            <w:r w:rsidDel="00000000" w:rsidR="00000000" w:rsidRPr="00000000">
              <w:rPr>
                <w:rFonts w:ascii="Times" w:cs="Times" w:eastAsia="Times" w:hAnsi="Times"/>
                <w:i w:val="1"/>
                <w:sz w:val="22"/>
                <w:szCs w:val="22"/>
                <w:rtl w:val="0"/>
              </w:rPr>
              <w:t xml:space="preserve">b</w:t>
            </w: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4B">
            <w:pPr>
              <w:jc w:val="center"/>
              <w:rPr>
                <w:rFonts w:ascii="Times" w:cs="Times" w:eastAsia="Times" w:hAnsi="Times"/>
                <w:color w:val="000000"/>
                <w:sz w:val="22"/>
                <w:szCs w:val="22"/>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C">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1.6</w:t>
            </w:r>
          </w:p>
        </w:tc>
        <w:tc>
          <w:tcPr>
            <w:tcBorders>
              <w:top w:color="000000" w:space="0" w:sz="0" w:val="nil"/>
              <w:bottom w:color="000000" w:space="0" w:sz="0" w:val="nil"/>
            </w:tcBorders>
            <w:shd w:fill="auto" w:val="clear"/>
          </w:tcPr>
          <w:p w:rsidR="00000000" w:rsidDel="00000000" w:rsidP="00000000" w:rsidRDefault="00000000" w:rsidRPr="00000000" w14:paraId="0000004D">
            <w:pPr>
              <w:jc w:val="center"/>
              <w:rPr>
                <w:rFonts w:ascii="Times" w:cs="Times" w:eastAsia="Times" w:hAnsi="Times"/>
              </w:rPr>
            </w:pPr>
            <w:r w:rsidDel="00000000" w:rsidR="00000000" w:rsidRPr="00000000">
              <w:rPr>
                <w:rFonts w:ascii="Times" w:cs="Times" w:eastAsia="Times" w:hAnsi="Times"/>
                <w:color w:val="000000"/>
                <w:sz w:val="22"/>
                <w:szCs w:val="22"/>
                <w:rtl w:val="0"/>
              </w:rPr>
              <w:t xml:space="preserve">(Nabholz, Glémin, &amp; Galtier, 2008)</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E">
            <w:pPr>
              <w:jc w:val="center"/>
              <w:rPr>
                <w:rFonts w:ascii="Times" w:cs="Times" w:eastAsia="Times" w:hAnsi="Times"/>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F">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Marmosa robinsoni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Cyt </w:t>
            </w:r>
            <w:r w:rsidDel="00000000" w:rsidR="00000000" w:rsidRPr="00000000">
              <w:rPr>
                <w:rFonts w:ascii="Times" w:cs="Times" w:eastAsia="Times" w:hAnsi="Times"/>
                <w:i w:val="1"/>
                <w:sz w:val="22"/>
                <w:szCs w:val="22"/>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2">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Didelphimorphia/Australidephian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3">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0.9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4">
            <w:pPr>
              <w:jc w:val="center"/>
              <w:rPr>
                <w:rFonts w:ascii="Times" w:cs="Times" w:eastAsia="Times" w:hAnsi="Times"/>
              </w:rPr>
            </w:pPr>
            <w:r w:rsidDel="00000000" w:rsidR="00000000" w:rsidRPr="00000000">
              <w:rPr>
                <w:rFonts w:ascii="Times" w:cs="Times" w:eastAsia="Times" w:hAnsi="Times"/>
                <w:color w:val="000000"/>
                <w:sz w:val="22"/>
                <w:szCs w:val="22"/>
                <w:rtl w:val="0"/>
              </w:rPr>
              <w:t xml:space="preserve">(Nabholz, Glémin, &amp; Galtier, 2008)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5">
            <w:pPr>
              <w:jc w:val="center"/>
              <w:rPr>
                <w:rFonts w:ascii="Times" w:cs="Times" w:eastAsia="Times" w:hAnsi="Times"/>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r w:rsidDel="00000000" w:rsidR="00000000" w:rsidRPr="00000000">
              <w:rPr>
                <w:rtl w:val="0"/>
              </w:rPr>
            </w:r>
          </w:p>
        </w:tc>
      </w:tr>
      <w:tr>
        <w:trPr>
          <w:cantSplit w:val="0"/>
          <w:trHeight w:val="300"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6">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Philander opossum</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7">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8.3</w:t>
            </w: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58">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Cyt </w:t>
            </w:r>
            <w:r w:rsidDel="00000000" w:rsidR="00000000" w:rsidRPr="00000000">
              <w:rPr>
                <w:rFonts w:ascii="Times" w:cs="Times" w:eastAsia="Times" w:hAnsi="Times"/>
                <w:i w:val="1"/>
                <w:sz w:val="22"/>
                <w:szCs w:val="22"/>
                <w:rtl w:val="0"/>
              </w:rPr>
              <w:t xml:space="preserve">b</w:t>
            </w: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59">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Didelphimorphia/Australidephian</w:t>
            </w:r>
          </w:p>
        </w:tc>
        <w:tc>
          <w:tcPr>
            <w:tcBorders>
              <w:top w:color="000000" w:space="0" w:sz="0" w:val="nil"/>
              <w:bottom w:color="000000" w:space="0" w:sz="0" w:val="nil"/>
            </w:tcBorders>
            <w:shd w:fill="auto" w:val="clear"/>
          </w:tcPr>
          <w:p w:rsidR="00000000" w:rsidDel="00000000" w:rsidP="00000000" w:rsidRDefault="00000000" w:rsidRPr="00000000" w14:paraId="0000005A">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1.2</w:t>
            </w:r>
          </w:p>
        </w:tc>
        <w:tc>
          <w:tcPr>
            <w:tcBorders>
              <w:top w:color="000000" w:space="0" w:sz="0" w:val="nil"/>
              <w:bottom w:color="000000" w:space="0" w:sz="0" w:val="nil"/>
            </w:tcBorders>
            <w:shd w:fill="auto" w:val="clear"/>
          </w:tcPr>
          <w:p w:rsidR="00000000" w:rsidDel="00000000" w:rsidP="00000000" w:rsidRDefault="00000000" w:rsidRPr="00000000" w14:paraId="0000005B">
            <w:pPr>
              <w:jc w:val="center"/>
              <w:rPr>
                <w:rFonts w:ascii="Times" w:cs="Times" w:eastAsia="Times" w:hAnsi="Times"/>
              </w:rPr>
            </w:pPr>
            <w:r w:rsidDel="00000000" w:rsidR="00000000" w:rsidRPr="00000000">
              <w:rPr>
                <w:rFonts w:ascii="Times" w:cs="Times" w:eastAsia="Times" w:hAnsi="Times"/>
                <w:color w:val="000000"/>
                <w:sz w:val="22"/>
                <w:szCs w:val="22"/>
                <w:rtl w:val="0"/>
              </w:rPr>
              <w:t xml:space="preserve">(Nabholz, Glémin, &amp; Galtier, 2008)</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C">
            <w:pPr>
              <w:jc w:val="center"/>
              <w:rPr>
                <w:rFonts w:ascii="Times" w:cs="Times" w:eastAsia="Times" w:hAnsi="Times"/>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D">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Saimiri sciureus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E">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8.8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F">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Cyt </w:t>
            </w:r>
            <w:r w:rsidDel="00000000" w:rsidR="00000000" w:rsidRPr="00000000">
              <w:rPr>
                <w:rFonts w:ascii="Times" w:cs="Times" w:eastAsia="Times" w:hAnsi="Times"/>
                <w:i w:val="1"/>
                <w:sz w:val="22"/>
                <w:szCs w:val="22"/>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0">
            <w:pPr>
              <w:jc w:val="center"/>
              <w:rPr>
                <w:rFonts w:ascii="Times" w:cs="Times" w:eastAsia="Times" w:hAnsi="Times"/>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1">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3.9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2">
            <w:pPr>
              <w:jc w:val="center"/>
              <w:rPr>
                <w:rFonts w:ascii="Times" w:cs="Times" w:eastAsia="Times" w:hAnsi="Times"/>
              </w:rPr>
            </w:pPr>
            <w:r w:rsidDel="00000000" w:rsidR="00000000" w:rsidRPr="00000000">
              <w:rPr>
                <w:rFonts w:ascii="Times" w:cs="Times" w:eastAsia="Times" w:hAnsi="Times"/>
                <w:color w:val="000000"/>
                <w:sz w:val="22"/>
                <w:szCs w:val="22"/>
                <w:rtl w:val="0"/>
              </w:rPr>
              <w:t xml:space="preserve">(Nabholz, Glémin, &amp; Galtier, 2008)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3">
            <w:pPr>
              <w:widowControl w:val="0"/>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(Tacutu </w:t>
            </w:r>
            <w:r w:rsidDel="00000000" w:rsidR="00000000" w:rsidRPr="00000000">
              <w:rPr>
                <w:rFonts w:ascii="Times" w:cs="Times" w:eastAsia="Times" w:hAnsi="Times"/>
                <w:i w:val="1"/>
                <w:color w:val="000000"/>
                <w:sz w:val="22"/>
                <w:szCs w:val="22"/>
                <w:rtl w:val="0"/>
              </w:rPr>
              <w:t xml:space="preserve">et al.</w:t>
            </w:r>
            <w:r w:rsidDel="00000000" w:rsidR="00000000" w:rsidRPr="00000000">
              <w:rPr>
                <w:rFonts w:ascii="Times" w:cs="Times" w:eastAsia="Times" w:hAnsi="Times"/>
                <w:color w:val="000000"/>
                <w:sz w:val="22"/>
                <w:szCs w:val="22"/>
                <w:rtl w:val="0"/>
              </w:rPr>
              <w:t xml:space="preserve">, 2018)</w:t>
            </w:r>
          </w:p>
        </w:tc>
      </w:tr>
      <w:tr>
        <w:trPr>
          <w:cantSplit w:val="0"/>
          <w:trHeight w:val="300"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064">
            <w:pPr>
              <w:rPr>
                <w:rFonts w:ascii="Times" w:cs="Times" w:eastAsia="Times" w:hAnsi="Times"/>
                <w:b w:val="0"/>
                <w:i w:val="1"/>
                <w:color w:val="000000"/>
                <w:sz w:val="22"/>
                <w:szCs w:val="22"/>
              </w:rPr>
            </w:pPr>
            <w:r w:rsidDel="00000000" w:rsidR="00000000" w:rsidRPr="00000000">
              <w:rPr>
                <w:rFonts w:ascii="Times" w:cs="Times" w:eastAsia="Times" w:hAnsi="Times"/>
                <w:b w:val="0"/>
                <w:i w:val="1"/>
                <w:color w:val="000000"/>
                <w:sz w:val="22"/>
                <w:szCs w:val="22"/>
                <w:rtl w:val="0"/>
              </w:rPr>
              <w:t xml:space="preserve">Trachops cirrhosus</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65">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5.5</w:t>
            </w: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66">
            <w:pPr>
              <w:jc w:val="center"/>
              <w:rPr>
                <w:rFonts w:ascii="Times" w:cs="Times" w:eastAsia="Times" w:hAnsi="Times"/>
                <w:color w:val="000000"/>
                <w:sz w:val="22"/>
                <w:szCs w:val="22"/>
              </w:rPr>
            </w:pPr>
            <w:r w:rsidDel="00000000" w:rsidR="00000000" w:rsidRPr="00000000">
              <w:rPr>
                <w:rFonts w:ascii="Times" w:cs="Times" w:eastAsia="Times" w:hAnsi="Times"/>
                <w:sz w:val="22"/>
                <w:szCs w:val="22"/>
                <w:rtl w:val="0"/>
              </w:rPr>
              <w:t xml:space="preserve">Cyt </w:t>
            </w:r>
            <w:r w:rsidDel="00000000" w:rsidR="00000000" w:rsidRPr="00000000">
              <w:rPr>
                <w:rFonts w:ascii="Times" w:cs="Times" w:eastAsia="Times" w:hAnsi="Times"/>
                <w:i w:val="1"/>
                <w:sz w:val="22"/>
                <w:szCs w:val="22"/>
                <w:rtl w:val="0"/>
              </w:rPr>
              <w:t xml:space="preserve">b</w:t>
            </w: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67">
            <w:pPr>
              <w:jc w:val="center"/>
              <w:rPr>
                <w:rFonts w:ascii="Times" w:cs="Times" w:eastAsia="Times" w:hAnsi="Times"/>
                <w:color w:val="000000"/>
                <w:sz w:val="22"/>
                <w:szCs w:val="22"/>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68">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1</w:t>
            </w:r>
          </w:p>
        </w:tc>
        <w:tc>
          <w:tcPr>
            <w:tcBorders>
              <w:top w:color="000000" w:space="0" w:sz="0" w:val="nil"/>
              <w:bottom w:color="000000" w:space="0" w:sz="4" w:val="single"/>
            </w:tcBorders>
            <w:shd w:fill="auto" w:val="clear"/>
          </w:tcPr>
          <w:p w:rsidR="00000000" w:rsidDel="00000000" w:rsidP="00000000" w:rsidRDefault="00000000" w:rsidRPr="00000000" w14:paraId="00000069">
            <w:pPr>
              <w:jc w:val="center"/>
              <w:rPr>
                <w:rFonts w:ascii="Times" w:cs="Times" w:eastAsia="Times" w:hAnsi="Times"/>
              </w:rPr>
            </w:pPr>
            <w:r w:rsidDel="00000000" w:rsidR="00000000" w:rsidRPr="00000000">
              <w:rPr>
                <w:rFonts w:ascii="Times" w:cs="Times" w:eastAsia="Times" w:hAnsi="Times"/>
                <w:color w:val="000000"/>
                <w:sz w:val="22"/>
                <w:szCs w:val="22"/>
                <w:rtl w:val="0"/>
              </w:rPr>
              <w:t xml:space="preserve">(Nabholz, Glémin, &amp; Galtier, 2008)</w:t>
            </w: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6A">
            <w:pPr>
              <w:jc w:val="cente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(Kunz &amp; Fenton, 2005)</w:t>
            </w:r>
          </w:p>
        </w:tc>
      </w:tr>
    </w:tbl>
    <w:p w:rsidR="00000000" w:rsidDel="00000000" w:rsidP="00000000" w:rsidRDefault="00000000" w:rsidRPr="00000000" w14:paraId="0000006B">
      <w:pPr>
        <w:rPr>
          <w:rFonts w:ascii="Times" w:cs="Times" w:eastAsia="Times" w:hAnsi="Times"/>
        </w:rPr>
      </w:pPr>
      <w:r w:rsidDel="00000000" w:rsidR="00000000" w:rsidRPr="00000000">
        <w:rPr>
          <w:rtl w:val="0"/>
        </w:rPr>
      </w:r>
    </w:p>
    <w:p w:rsidR="00000000" w:rsidDel="00000000" w:rsidP="00000000" w:rsidRDefault="00000000" w:rsidRPr="00000000" w14:paraId="0000006C">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Chatterjee, S. (2015). </w:t>
      </w:r>
      <w:r w:rsidDel="00000000" w:rsidR="00000000" w:rsidRPr="00000000">
        <w:rPr>
          <w:rFonts w:ascii="Times New Roman" w:cs="Times New Roman" w:eastAsia="Times New Roman" w:hAnsi="Times New Roman"/>
          <w:i w:val="1"/>
          <w:rtl w:val="0"/>
        </w:rPr>
        <w:t xml:space="preserve">The Rise of Birds: 225 Million Years of Evolution</w:t>
      </w:r>
      <w:r w:rsidDel="00000000" w:rsidR="00000000" w:rsidRPr="00000000">
        <w:rPr>
          <w:rFonts w:ascii="Times New Roman" w:cs="Times New Roman" w:eastAsia="Times New Roman" w:hAnsi="Times New Roman"/>
          <w:rtl w:val="0"/>
        </w:rPr>
        <w:t xml:space="preserve">. (S. Chatterjee, Ed.). Johns Hopkins University Press.</w:t>
      </w:r>
      <w:sdt>
        <w:sdtPr>
          <w:tag w:val="goog_rdk_8"/>
        </w:sdtPr>
        <w:sdtContent>
          <w:ins w:author="Andrew J. Crawford" w:id="3" w:date="2022-02-13T22:56:12Z">
            <w:r w:rsidDel="00000000" w:rsidR="00000000" w:rsidRPr="00000000">
              <w:rPr>
                <w:rFonts w:ascii="Times New Roman" w:cs="Times New Roman" w:eastAsia="Times New Roman" w:hAnsi="Times New Roman"/>
                <w:rtl w:val="0"/>
              </w:rPr>
              <w:t xml:space="preserve"> Baltimore, Maryland.</w:t>
            </w:r>
          </w:ins>
        </w:sdtContent>
      </w:sdt>
      <w:r w:rsidDel="00000000" w:rsidR="00000000" w:rsidRPr="00000000">
        <w:rPr>
          <w:rtl w:val="0"/>
        </w:rPr>
      </w:r>
    </w:p>
    <w:p w:rsidR="00000000" w:rsidDel="00000000" w:rsidP="00000000" w:rsidRDefault="00000000" w:rsidRPr="00000000" w14:paraId="0000006D">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Crawford, A. J. (2003). Relative rates of nucleotide substitution in frogs. </w:t>
      </w:r>
      <w:r w:rsidDel="00000000" w:rsidR="00000000" w:rsidRPr="00000000">
        <w:rPr>
          <w:rFonts w:ascii="Times New Roman" w:cs="Times New Roman" w:eastAsia="Times New Roman" w:hAnsi="Times New Roman"/>
          <w:i w:val="1"/>
          <w:rtl w:val="0"/>
        </w:rPr>
        <w:t xml:space="preserve">Journal of Molecular Evolution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57</w:t>
      </w:r>
      <w:r w:rsidDel="00000000" w:rsidR="00000000" w:rsidRPr="00000000">
        <w:rPr>
          <w:rFonts w:ascii="Times New Roman" w:cs="Times New Roman" w:eastAsia="Times New Roman" w:hAnsi="Times New Roman"/>
          <w:rtl w:val="0"/>
        </w:rPr>
        <w:t xml:space="preserve">(6), 636–41. https://doi.org/10.1007/s00239-003-2513-7</w:t>
      </w:r>
    </w:p>
    <w:sdt>
      <w:sdtPr>
        <w:tag w:val="goog_rdk_11"/>
      </w:sdtPr>
      <w:sdtContent>
        <w:p w:rsidR="00000000" w:rsidDel="00000000" w:rsidP="00000000" w:rsidRDefault="00000000" w:rsidRPr="00000000" w14:paraId="0000006E">
          <w:pPr>
            <w:widowControl w:val="0"/>
            <w:spacing w:line="360" w:lineRule="auto"/>
            <w:ind w:left="480" w:hanging="480"/>
            <w:rPr>
              <w:ins w:author="Andrew J. Crawford" w:id="4" w:date="2022-02-13T22:52:07Z"/>
              <w:rFonts w:ascii="Times New Roman" w:cs="Times New Roman" w:eastAsia="Times New Roman" w:hAnsi="Times New Roman"/>
            </w:rPr>
          </w:pPr>
          <w:sdt>
            <w:sdtPr>
              <w:tag w:val="goog_rdk_10"/>
            </w:sdtPr>
            <w:sdtContent>
              <w:ins w:author="Andrew J. Crawford" w:id="4" w:date="2022-02-13T22:52:07Z">
                <w:r w:rsidDel="00000000" w:rsidR="00000000" w:rsidRPr="00000000">
                  <w:rPr>
                    <w:rFonts w:ascii="Times New Roman" w:cs="Times New Roman" w:eastAsia="Times New Roman" w:hAnsi="Times New Roman"/>
                    <w:rtl w:val="0"/>
                  </w:rPr>
                  <w:t xml:space="preserve">Duellman, W. E., &amp; Trueb, L. (1986) Biology of the Amphibia. McGraw-Hill Book Co. New York, New York.</w:t>
                </w:r>
              </w:ins>
            </w:sdtContent>
          </w:sdt>
        </w:p>
      </w:sdtContent>
    </w:sdt>
    <w:p w:rsidR="00000000" w:rsidDel="00000000" w:rsidP="00000000" w:rsidRDefault="00000000" w:rsidRPr="00000000" w14:paraId="0000006F">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Eo, S. H., &amp; DeWoody, J. A. (2010). Evolutionary rates of mitochondrial genomes correspond to diversification rates and to contemporary species richness in birds and reptiles. </w:t>
      </w:r>
      <w:r w:rsidDel="00000000" w:rsidR="00000000" w:rsidRPr="00000000">
        <w:rPr>
          <w:rFonts w:ascii="Times New Roman" w:cs="Times New Roman" w:eastAsia="Times New Roman" w:hAnsi="Times New Roman"/>
          <w:i w:val="1"/>
          <w:rtl w:val="0"/>
        </w:rPr>
        <w:t xml:space="preserve">Proceedings of the Royal Society B: Biological Sciences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277</w:t>
      </w:r>
      <w:r w:rsidDel="00000000" w:rsidR="00000000" w:rsidRPr="00000000">
        <w:rPr>
          <w:rFonts w:ascii="Times New Roman" w:cs="Times New Roman" w:eastAsia="Times New Roman" w:hAnsi="Times New Roman"/>
          <w:rtl w:val="0"/>
        </w:rPr>
        <w:t xml:space="preserve">(1700), 3587–3592. https://doi.org/10.1098/rspb.2010.0965</w:t>
      </w:r>
    </w:p>
    <w:p w:rsidR="00000000" w:rsidDel="00000000" w:rsidP="00000000" w:rsidRDefault="00000000" w:rsidRPr="00000000" w14:paraId="00000070">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 R. E., Braun, E. L., Armstrong, J., Earl, D., Nguyen, N., Hickey, G., … Ray, D. A. (2014). Three crocodilian genomes reveal ancestral patterns of evolution among archosaurs. </w:t>
      </w:r>
      <w:r w:rsidDel="00000000" w:rsidR="00000000" w:rsidRPr="00000000">
        <w:rPr>
          <w:rFonts w:ascii="Times New Roman" w:cs="Times New Roman" w:eastAsia="Times New Roman" w:hAnsi="Times New Roman"/>
          <w:i w:val="1"/>
          <w:rtl w:val="0"/>
        </w:rPr>
        <w:t xml:space="preserve">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346</w:t>
      </w:r>
      <w:r w:rsidDel="00000000" w:rsidR="00000000" w:rsidRPr="00000000">
        <w:rPr>
          <w:rFonts w:ascii="Times New Roman" w:cs="Times New Roman" w:eastAsia="Times New Roman" w:hAnsi="Times New Roman"/>
          <w:rtl w:val="0"/>
        </w:rPr>
        <w:t xml:space="preserve">(6215), 1254449–1254449. https://doi.org/10.1126/science.1254449</w:t>
      </w:r>
    </w:p>
    <w:p w:rsidR="00000000" w:rsidDel="00000000" w:rsidP="00000000" w:rsidRDefault="00000000" w:rsidRPr="00000000" w14:paraId="00000071">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Kunz, T. H., &amp; Fenton, M. B. (2005). </w:t>
      </w:r>
      <w:r w:rsidDel="00000000" w:rsidR="00000000" w:rsidRPr="00000000">
        <w:rPr>
          <w:rFonts w:ascii="Times New Roman" w:cs="Times New Roman" w:eastAsia="Times New Roman" w:hAnsi="Times New Roman"/>
          <w:i w:val="1"/>
          <w:rtl w:val="0"/>
        </w:rPr>
        <w:t xml:space="preserve">Bat Ecology</w:t>
      </w:r>
      <w:r w:rsidDel="00000000" w:rsidR="00000000" w:rsidRPr="00000000">
        <w:rPr>
          <w:rFonts w:ascii="Times New Roman" w:cs="Times New Roman" w:eastAsia="Times New Roman" w:hAnsi="Times New Roman"/>
          <w:rtl w:val="0"/>
        </w:rPr>
        <w:t xml:space="preserve">. (T. H. Kunz &amp; M. B. Fenton, Eds.). The University of Chicago Press.</w:t>
      </w:r>
      <w:sdt>
        <w:sdtPr>
          <w:tag w:val="goog_rdk_12"/>
        </w:sdtPr>
        <w:sdtContent>
          <w:ins w:author="Andrew J. Crawford" w:id="5" w:date="2022-02-13T22:56:32Z">
            <w:r w:rsidDel="00000000" w:rsidR="00000000" w:rsidRPr="00000000">
              <w:rPr>
                <w:rFonts w:ascii="Times New Roman" w:cs="Times New Roman" w:eastAsia="Times New Roman" w:hAnsi="Times New Roman"/>
                <w:rtl w:val="0"/>
              </w:rPr>
              <w:t xml:space="preserve"> Chicago, Illinois.</w:t>
            </w:r>
          </w:ins>
        </w:sdtContent>
      </w:sdt>
      <w:r w:rsidDel="00000000" w:rsidR="00000000" w:rsidRPr="00000000">
        <w:rPr>
          <w:rtl w:val="0"/>
        </w:rPr>
      </w:r>
    </w:p>
    <w:p w:rsidR="00000000" w:rsidDel="00000000" w:rsidP="00000000" w:rsidRDefault="00000000" w:rsidRPr="00000000" w14:paraId="00000072">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Myers, P., Espinosa, R., Parr, C. S., Jones, T., Hammond, G. S., &amp; Dewey, T. A. (2018). </w:t>
      </w:r>
      <w:sdt>
        <w:sdtPr>
          <w:tag w:val="goog_rdk_13"/>
        </w:sdtPr>
        <w:sdtContent>
          <w:commentRangeStart w:id="0"/>
        </w:sdtContent>
      </w:sdt>
      <w:r w:rsidDel="00000000" w:rsidR="00000000" w:rsidRPr="00000000">
        <w:rPr>
          <w:rFonts w:ascii="Times New Roman" w:cs="Times New Roman" w:eastAsia="Times New Roman" w:hAnsi="Times New Roman"/>
          <w:rtl w:val="0"/>
        </w:rPr>
        <w:t xml:space="preserve">The Animal Diversity Web.</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3">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Nabholz, B., Glémin, S., &amp; Galtier, N. (2008). Strong variations of mitochondrial mutation rate across mammals - The longevity hypothesis. </w:t>
      </w:r>
      <w:r w:rsidDel="00000000" w:rsidR="00000000" w:rsidRPr="00000000">
        <w:rPr>
          <w:rFonts w:ascii="Times New Roman" w:cs="Times New Roman" w:eastAsia="Times New Roman" w:hAnsi="Times New Roman"/>
          <w:i w:val="1"/>
          <w:rtl w:val="0"/>
        </w:rPr>
        <w:t xml:space="preserve">Molecular Biology and Evolution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25</w:t>
      </w:r>
      <w:r w:rsidDel="00000000" w:rsidR="00000000" w:rsidRPr="00000000">
        <w:rPr>
          <w:rFonts w:ascii="Times New Roman" w:cs="Times New Roman" w:eastAsia="Times New Roman" w:hAnsi="Times New Roman"/>
          <w:rtl w:val="0"/>
        </w:rPr>
        <w:t xml:space="preserve">(1), 120–130. https://doi.org/10.1093/molbev/msm248</w:t>
      </w:r>
    </w:p>
    <w:p w:rsidR="00000000" w:rsidDel="00000000" w:rsidP="00000000" w:rsidRDefault="00000000" w:rsidRPr="00000000" w14:paraId="00000074">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Savage, J. M. (2002). </w:t>
      </w:r>
      <w:r w:rsidDel="00000000" w:rsidR="00000000" w:rsidRPr="00000000">
        <w:rPr>
          <w:rFonts w:ascii="Times New Roman" w:cs="Times New Roman" w:eastAsia="Times New Roman" w:hAnsi="Times New Roman"/>
          <w:i w:val="1"/>
          <w:rtl w:val="0"/>
        </w:rPr>
        <w:t xml:space="preserve">The Amphibians and Reptiles of Costa Rica: A Herpetofauna Between Two Continents, Between Two Seas</w:t>
      </w:r>
      <w:r w:rsidDel="00000000" w:rsidR="00000000" w:rsidRPr="00000000">
        <w:rPr>
          <w:rFonts w:ascii="Times New Roman" w:cs="Times New Roman" w:eastAsia="Times New Roman" w:hAnsi="Times New Roman"/>
          <w:rtl w:val="0"/>
        </w:rPr>
        <w:t xml:space="preserve">. The University of Chicago Press.</w:t>
      </w:r>
      <w:sdt>
        <w:sdtPr>
          <w:tag w:val="goog_rdk_14"/>
        </w:sdtPr>
        <w:sdtContent>
          <w:ins w:author="Andrew J. Crawford" w:id="6" w:date="2022-02-13T22:57:22Z">
            <w:r w:rsidDel="00000000" w:rsidR="00000000" w:rsidRPr="00000000">
              <w:rPr>
                <w:rFonts w:ascii="Times New Roman" w:cs="Times New Roman" w:eastAsia="Times New Roman" w:hAnsi="Times New Roman"/>
                <w:rtl w:val="0"/>
              </w:rPr>
              <w:t xml:space="preserve"> Chicago, Illinois. </w:t>
            </w:r>
          </w:ins>
        </w:sdtContent>
      </w:sdt>
      <w:r w:rsidDel="00000000" w:rsidR="00000000" w:rsidRPr="00000000">
        <w:rPr>
          <w:rtl w:val="0"/>
        </w:rPr>
      </w:r>
    </w:p>
    <w:p w:rsidR="00000000" w:rsidDel="00000000" w:rsidP="00000000" w:rsidRDefault="00000000" w:rsidRPr="00000000" w14:paraId="00000075">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Tacutu, R., Thornton, D., Johnson, E., Budovsky, A., Barardo, Di., Craig, T., … De Magalhães, J. P. (2018). Human Ageing Genomic Resources: New and updated databases. </w:t>
      </w:r>
      <w:r w:rsidDel="00000000" w:rsidR="00000000" w:rsidRPr="00000000">
        <w:rPr>
          <w:rFonts w:ascii="Times New Roman" w:cs="Times New Roman" w:eastAsia="Times New Roman" w:hAnsi="Times New Roman"/>
          <w:i w:val="1"/>
          <w:rtl w:val="0"/>
        </w:rPr>
        <w:t xml:space="preserve">Nucleic Acids Research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46</w:t>
      </w:r>
      <w:r w:rsidDel="00000000" w:rsidR="00000000" w:rsidRPr="00000000">
        <w:rPr>
          <w:rFonts w:ascii="Times New Roman" w:cs="Times New Roman" w:eastAsia="Times New Roman" w:hAnsi="Times New Roman"/>
          <w:rtl w:val="0"/>
        </w:rPr>
        <w:t xml:space="preserve">(D1), D1083–D1090. https://doi.org/10.1093/nar/gkx1042</w:t>
      </w:r>
    </w:p>
    <w:p w:rsidR="00000000" w:rsidDel="00000000" w:rsidP="00000000" w:rsidRDefault="00000000" w:rsidRPr="00000000" w14:paraId="00000076">
      <w:pPr>
        <w:widowControl w:val="0"/>
        <w:spacing w:line="36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Weir, J. T., &amp; Schluter, D. (2008). Calibrating the avian molecular clock. </w:t>
      </w:r>
      <w:r w:rsidDel="00000000" w:rsidR="00000000" w:rsidRPr="00000000">
        <w:rPr>
          <w:rFonts w:ascii="Times New Roman" w:cs="Times New Roman" w:eastAsia="Times New Roman" w:hAnsi="Times New Roman"/>
          <w:i w:val="1"/>
          <w:rtl w:val="0"/>
        </w:rPr>
        <w:t xml:space="preserve">Molecular Ecology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17</w:t>
      </w:r>
      <w:r w:rsidDel="00000000" w:rsidR="00000000" w:rsidRPr="00000000">
        <w:rPr>
          <w:rFonts w:ascii="Times New Roman" w:cs="Times New Roman" w:eastAsia="Times New Roman" w:hAnsi="Times New Roman"/>
          <w:rtl w:val="0"/>
        </w:rPr>
        <w:t xml:space="preserve">(10), 2321–2328. https://doi.org/10.1111/j.1365-294X.2008.03742.x</w:t>
      </w:r>
    </w:p>
    <w:p w:rsidR="00000000" w:rsidDel="00000000" w:rsidP="00000000" w:rsidRDefault="00000000" w:rsidRPr="00000000" w14:paraId="00000077">
      <w:pPr>
        <w:widowControl w:val="0"/>
        <w:ind w:left="480" w:hanging="480"/>
        <w:rPr>
          <w:rFonts w:ascii="Times" w:cs="Times" w:eastAsia="Times" w:hAnsi="Times"/>
        </w:rPr>
      </w:pPr>
      <w:r w:rsidDel="00000000" w:rsidR="00000000" w:rsidRPr="00000000">
        <w:rPr>
          <w:rtl w:val="0"/>
        </w:rPr>
      </w:r>
    </w:p>
    <w:sectPr>
      <w:pgSz w:h="12240" w:w="15840" w:orient="landscape"/>
      <w:pgMar w:bottom="1701" w:top="1701"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w J. Crawford" w:id="0" w:date="2022-02-13T22:57:13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incomplete, @erirm22@gmail.com .  Is this a book, or webpage, or?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Erika Rodríguez Muñoz_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DYfq5WefmbNvgT9sBHSYOWN3Q==">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