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5B1E" w:rsidRPr="00DB27F8" w:rsidRDefault="00DB27F8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8"/>
          <w:szCs w:val="28"/>
          <w:u w:val="single"/>
        </w:rPr>
      </w:pPr>
      <w:bookmarkStart w:id="0" w:name="_heading=h.30j0zll" w:colFirst="0" w:colLast="0"/>
      <w:bookmarkEnd w:id="0"/>
      <w:r w:rsidRPr="00DB27F8">
        <w:rPr>
          <w:rFonts w:ascii="Times New Roman" w:eastAsia="Times" w:hAnsi="Times New Roman" w:cs="Times New Roman"/>
          <w:b/>
          <w:sz w:val="28"/>
          <w:szCs w:val="28"/>
          <w:u w:val="single"/>
        </w:rPr>
        <w:t>Supplemental Tables</w:t>
      </w:r>
    </w:p>
    <w:p w14:paraId="00000002" w14:textId="77777777" w:rsidR="00985B1E" w:rsidRPr="00DB27F8" w:rsidRDefault="00985B1E">
      <w:pPr>
        <w:spacing w:after="0" w:line="276" w:lineRule="auto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00000003" w14:textId="77777777" w:rsidR="00985B1E" w:rsidRPr="00DB27F8" w:rsidRDefault="00DB27F8">
      <w:pPr>
        <w:spacing w:after="0" w:line="276" w:lineRule="auto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DB27F8">
        <w:rPr>
          <w:rFonts w:ascii="Times New Roman" w:eastAsia="Times" w:hAnsi="Times New Roman" w:cs="Times New Roman"/>
          <w:b/>
          <w:sz w:val="28"/>
          <w:szCs w:val="28"/>
        </w:rPr>
        <w:t xml:space="preserve">Breaking the mold: telescoping drives the evolution of more integrated and heterogeneous skulls in cetaceans </w:t>
      </w:r>
    </w:p>
    <w:p w14:paraId="00000004" w14:textId="77777777" w:rsidR="00985B1E" w:rsidRPr="00DB27F8" w:rsidRDefault="00985B1E">
      <w:pPr>
        <w:spacing w:after="0" w:line="276" w:lineRule="auto"/>
        <w:rPr>
          <w:rFonts w:ascii="Times New Roman" w:eastAsia="Times" w:hAnsi="Times New Roman" w:cs="Times New Roman"/>
        </w:rPr>
      </w:pPr>
    </w:p>
    <w:p w14:paraId="00000005" w14:textId="77777777" w:rsidR="00985B1E" w:rsidRPr="00DB27F8" w:rsidRDefault="00DB27F8">
      <w:pPr>
        <w:spacing w:after="0" w:line="276" w:lineRule="auto"/>
        <w:jc w:val="center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</w:rPr>
        <w:t xml:space="preserve">Mónica Romina Buono &amp; </w:t>
      </w:r>
      <w:proofErr w:type="spellStart"/>
      <w:r w:rsidRPr="00DB27F8">
        <w:rPr>
          <w:rFonts w:ascii="Times New Roman" w:eastAsia="Times" w:hAnsi="Times New Roman" w:cs="Times New Roman"/>
        </w:rPr>
        <w:t>Evangelos</w:t>
      </w:r>
      <w:proofErr w:type="spellEnd"/>
      <w:r w:rsidRPr="00DB27F8">
        <w:rPr>
          <w:rFonts w:ascii="Times New Roman" w:eastAsia="Times" w:hAnsi="Times New Roman" w:cs="Times New Roman"/>
        </w:rPr>
        <w:t xml:space="preserve"> Vlachos</w:t>
      </w:r>
    </w:p>
    <w:p w14:paraId="00000006" w14:textId="77777777" w:rsidR="00985B1E" w:rsidRPr="00DB27F8" w:rsidRDefault="00985B1E">
      <w:pPr>
        <w:spacing w:after="0" w:line="276" w:lineRule="auto"/>
        <w:jc w:val="center"/>
        <w:rPr>
          <w:rFonts w:ascii="Times New Roman" w:eastAsia="Times" w:hAnsi="Times New Roman" w:cs="Times New Roman"/>
        </w:rPr>
      </w:pPr>
    </w:p>
    <w:p w14:paraId="00000007" w14:textId="77777777" w:rsidR="00985B1E" w:rsidRPr="00DB27F8" w:rsidRDefault="00985B1E">
      <w:pPr>
        <w:spacing w:after="0" w:line="276" w:lineRule="auto"/>
        <w:jc w:val="center"/>
        <w:rPr>
          <w:rFonts w:ascii="Times New Roman" w:eastAsia="Times" w:hAnsi="Times New Roman" w:cs="Times New Roman"/>
        </w:rPr>
      </w:pPr>
    </w:p>
    <w:p w14:paraId="00000008" w14:textId="6C8CA5FD" w:rsidR="00985B1E" w:rsidRPr="00DB27F8" w:rsidRDefault="00DB27F8">
      <w:pPr>
        <w:spacing w:after="0" w:line="240" w:lineRule="auto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  <w:b/>
        </w:rPr>
        <w:t>Table S1</w:t>
      </w:r>
      <w:r w:rsidRPr="00DB27F8">
        <w:rPr>
          <w:rFonts w:ascii="Times New Roman" w:eastAsia="Times" w:hAnsi="Times New Roman" w:cs="Times New Roman"/>
        </w:rPr>
        <w:t>: List of the specimens used for the construction of the anatomical networks of the skulls and the sources.</w:t>
      </w:r>
      <w:r w:rsidR="00DB10A7">
        <w:rPr>
          <w:rFonts w:ascii="Times New Roman" w:eastAsia="Times" w:hAnsi="Times New Roman" w:cs="Times New Roman"/>
        </w:rPr>
        <w:t xml:space="preserve"> Physical maturity of the specimens was taken from the literature or determined following the criteria of closure of the cranial sutures suggested by Perrin (1975) and Walsh &amp; Berta (2011) unless indicated.</w:t>
      </w:r>
    </w:p>
    <w:p w14:paraId="00000009" w14:textId="77777777" w:rsidR="00985B1E" w:rsidRPr="00DB27F8" w:rsidRDefault="00985B1E">
      <w:pPr>
        <w:spacing w:after="0" w:line="240" w:lineRule="auto"/>
        <w:rPr>
          <w:rFonts w:ascii="Times New Roman" w:eastAsia="Times" w:hAnsi="Times New Roman" w:cs="Times New Roman"/>
        </w:rPr>
      </w:pPr>
    </w:p>
    <w:tbl>
      <w:tblPr>
        <w:tblStyle w:val="a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3"/>
        <w:gridCol w:w="1473"/>
        <w:gridCol w:w="1473"/>
        <w:gridCol w:w="1473"/>
        <w:gridCol w:w="1473"/>
        <w:gridCol w:w="1473"/>
      </w:tblGrid>
      <w:tr w:rsidR="00985B1E" w:rsidRPr="00DB27F8" w14:paraId="3BB599F6" w14:textId="77777777">
        <w:trPr>
          <w:trHeight w:val="423"/>
        </w:trPr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auto"/>
          </w:tcPr>
          <w:p w14:paraId="0000000A" w14:textId="7996A30A" w:rsidR="00985B1E" w:rsidRPr="005E404B" w:rsidRDefault="00DB27F8">
            <w:pPr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  <w:r w:rsidRPr="005E404B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TAXA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auto"/>
          </w:tcPr>
          <w:p w14:paraId="0000000B" w14:textId="2A53C60E" w:rsidR="00985B1E" w:rsidRPr="005E404B" w:rsidRDefault="00DB27F8" w:rsidP="005E404B">
            <w:pPr>
              <w:ind w:right="453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Family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auto"/>
          </w:tcPr>
          <w:p w14:paraId="0000000C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Taxon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auto"/>
          </w:tcPr>
          <w:p w14:paraId="0000000D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Collection number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14:paraId="0000000E" w14:textId="49DE13C4" w:rsidR="00985B1E" w:rsidRPr="005E404B" w:rsidRDefault="00DB27F8" w:rsidP="005E404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Physical maturity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auto"/>
          </w:tcPr>
          <w:p w14:paraId="0000000F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Reference</w:t>
            </w:r>
          </w:p>
        </w:tc>
      </w:tr>
      <w:tr w:rsidR="00985B1E" w:rsidRPr="00DB27F8" w14:paraId="4A757BF1" w14:textId="77777777">
        <w:trPr>
          <w:trHeight w:val="1040"/>
        </w:trPr>
        <w:tc>
          <w:tcPr>
            <w:tcW w:w="1473" w:type="dxa"/>
            <w:vMerge w:val="restar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10" w14:textId="3F80318F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1" w14:textId="453DC697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2" w14:textId="3B673A09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3" w14:textId="77BF5449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4" w14:textId="34828438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5" w14:textId="04F99B3C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6" w14:textId="691F8D2B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7" w14:textId="47F8CAAA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8" w14:textId="74107EE3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9" w14:textId="57D657CE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A" w14:textId="1FD2263F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B" w14:textId="224166EE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C" w14:textId="0E2719B4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D" w14:textId="5D4A6E50" w:rsidR="00985B1E" w:rsidRPr="00DB27F8" w:rsidRDefault="00985B1E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1E" w14:textId="2ADBB7DF" w:rsidR="00985B1E" w:rsidRPr="00DB27F8" w:rsidRDefault="00DB27F8">
            <w:pPr>
              <w:ind w:left="-36" w:right="-4"/>
              <w:jc w:val="center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  <w:r w:rsidRPr="005E404B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 xml:space="preserve">STEM CETACEA </w:t>
            </w:r>
          </w:p>
          <w:p w14:paraId="00000020" w14:textId="340E5742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1" w14:textId="7B768EE9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2" w14:textId="4299ACD4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3" w14:textId="37C9A3E7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4" w14:textId="5FAC8D1E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5" w14:textId="59112D24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6" w14:textId="0A619871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27" w14:textId="21C9EA59" w:rsidR="00985B1E" w:rsidRPr="005E404B" w:rsidRDefault="00985B1E">
            <w:pPr>
              <w:ind w:left="-36" w:right="-105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28" w14:textId="77777777" w:rsidR="00985B1E" w:rsidRPr="00DB27F8" w:rsidRDefault="00DB27F8">
            <w:pPr>
              <w:ind w:right="36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Pakicetidae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29" w14:textId="29AA954B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Pakicetus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attocki</w:t>
            </w:r>
            <w:proofErr w:type="spellEnd"/>
          </w:p>
          <w:p w14:paraId="0000002A" w14:textId="5D42D4E3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2B" w14:textId="216DE288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2C" w14:textId="31CABFB6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2D" w14:textId="478A27DF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Pakicetus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inachus</w:t>
            </w:r>
            <w:proofErr w:type="spellEnd"/>
            <w:r w:rsidRPr="00DB27F8">
              <w:rPr>
                <w:rFonts w:ascii="Times New Roman" w:hAnsi="Times New Roman" w:cs="Times New Roman"/>
              </w:rPr>
              <w:t xml:space="preserve"> </w:t>
            </w:r>
          </w:p>
          <w:p w14:paraId="0000002E" w14:textId="3689B88D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2F" w14:textId="5C79CE31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H-GSP 18467</w:t>
            </w:r>
          </w:p>
          <w:p w14:paraId="00000030" w14:textId="0E94600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18470, </w:t>
            </w:r>
          </w:p>
          <w:p w14:paraId="00000032" w14:textId="47E806E4" w:rsidR="00985B1E" w:rsidRPr="00DB27F8" w:rsidRDefault="00DB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96231,</w:t>
            </w:r>
            <w:r w:rsidRPr="00DB2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  <w:p w14:paraId="00000033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96623</w:t>
            </w:r>
          </w:p>
          <w:p w14:paraId="00000034" w14:textId="53A88245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35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GSP-UM084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036" w14:textId="0E370CF2" w:rsidR="00985B1E" w:rsidRPr="005E404B" w:rsidRDefault="00DB27F8" w:rsidP="005E404B">
            <w:pPr>
              <w:ind w:right="167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-</w:t>
            </w:r>
          </w:p>
          <w:p w14:paraId="00000037" w14:textId="6CB7336E" w:rsidR="00985B1E" w:rsidRPr="005E404B" w:rsidRDefault="00DB27F8" w:rsidP="005E404B">
            <w:pPr>
              <w:ind w:right="167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-</w:t>
            </w:r>
          </w:p>
          <w:p w14:paraId="00000038" w14:textId="1587BDF4" w:rsidR="00985B1E" w:rsidRPr="005E404B" w:rsidRDefault="00DB27F8" w:rsidP="005E404B">
            <w:pPr>
              <w:ind w:right="167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39" w14:textId="1A0F9CE6" w:rsidR="00985B1E" w:rsidRPr="005E404B" w:rsidRDefault="00DB27F8" w:rsidP="005E404B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juvenile</w:t>
            </w:r>
          </w:p>
          <w:p w14:paraId="0000003A" w14:textId="1297AB5D" w:rsidR="00985B1E" w:rsidRPr="005E404B" w:rsidRDefault="00985B1E" w:rsidP="005E404B">
            <w:pPr>
              <w:ind w:right="25"/>
              <w:jc w:val="center"/>
              <w:rPr>
                <w:rFonts w:ascii="Times New Roman" w:hAnsi="Times New Roman" w:cs="Times New Roman"/>
              </w:rPr>
            </w:pPr>
          </w:p>
          <w:p w14:paraId="0000003B" w14:textId="7620C5E7" w:rsidR="00985B1E" w:rsidRPr="005E404B" w:rsidRDefault="00DB27F8" w:rsidP="005E404B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  <w:r w:rsidRPr="00DB27F8"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3C" w14:textId="2B5D318B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Nummela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et al., 2006 </w:t>
            </w:r>
          </w:p>
          <w:p w14:paraId="0000003D" w14:textId="207074D4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3E" w14:textId="3A9838DF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3F" w14:textId="6542642F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40" w14:textId="7B0B7CDF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Gingerich &amp; Russell, 1981; Gingerich &amp; Russel 1990 (Fig. 8); </w:t>
            </w:r>
          </w:p>
        </w:tc>
      </w:tr>
      <w:tr w:rsidR="00985B1E" w:rsidRPr="00DB27F8" w14:paraId="6D13F0B2" w14:textId="77777777">
        <w:trPr>
          <w:trHeight w:val="1040"/>
        </w:trPr>
        <w:tc>
          <w:tcPr>
            <w:tcW w:w="1473" w:type="dxa"/>
            <w:vMerge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41" w14:textId="77777777" w:rsidR="00985B1E" w:rsidRPr="00DB27F8" w:rsidRDefault="00985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42" w14:textId="77777777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43" w14:textId="7CA41082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“</w:t>
            </w: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Protocetidae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44" w14:textId="77777777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45" w14:textId="77777777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Aegyptocetus</w:t>
            </w:r>
            <w:proofErr w:type="spellEnd"/>
          </w:p>
          <w:p w14:paraId="00000046" w14:textId="23E88F43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47" w14:textId="10947480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48" w14:textId="77777777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Georgiacetus</w:t>
            </w:r>
            <w:proofErr w:type="spellEnd"/>
          </w:p>
          <w:p w14:paraId="00000049" w14:textId="51BC8060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4A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Protocetidae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indet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  <w:p w14:paraId="0000004B" w14:textId="6BA8E6E3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4C" w14:textId="77777777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Artiocetus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clavis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4E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MSNTUP I-15459</w:t>
            </w:r>
          </w:p>
          <w:p w14:paraId="0000004F" w14:textId="3AB578E6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50" w14:textId="70D1EE7E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51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GSM350</w:t>
            </w:r>
          </w:p>
          <w:p w14:paraId="00000052" w14:textId="7B150826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53" w14:textId="5B7AFADF" w:rsidR="00985B1E" w:rsidRPr="00DB27F8" w:rsidRDefault="00DB27F8">
            <w:pPr>
              <w:ind w:right="87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CMM-V-4536</w:t>
            </w:r>
          </w:p>
          <w:p w14:paraId="00000054" w14:textId="3CA0554D" w:rsidR="00985B1E" w:rsidRPr="00DB27F8" w:rsidRDefault="00985B1E">
            <w:pPr>
              <w:ind w:right="87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55" w14:textId="31427DBC" w:rsidR="00985B1E" w:rsidRPr="005E404B" w:rsidRDefault="00DB27F8" w:rsidP="005E404B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GSP-UM3458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056" w14:textId="0F66E0F8" w:rsidR="00985B1E" w:rsidRPr="00DB27F8" w:rsidRDefault="00DB27F8">
            <w:pPr>
              <w:ind w:right="41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57" w14:textId="0BC5EBD5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hAnsi="Times New Roman" w:cs="Times New Roman"/>
              </w:rPr>
              <w:t xml:space="preserve"> </w:t>
            </w:r>
          </w:p>
          <w:p w14:paraId="00000059" w14:textId="2D70C02A" w:rsidR="00985B1E" w:rsidRPr="005E404B" w:rsidRDefault="00985B1E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</w:p>
          <w:p w14:paraId="0000005A" w14:textId="2E834C66" w:rsidR="00985B1E" w:rsidRPr="005E404B" w:rsidRDefault="00985B1E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</w:p>
          <w:p w14:paraId="0000005B" w14:textId="07EF3704" w:rsidR="00985B1E" w:rsidRPr="005E404B" w:rsidRDefault="00DB27F8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5C" w14:textId="2CDEE88F" w:rsidR="00985B1E" w:rsidRPr="005E404B" w:rsidRDefault="00985B1E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</w:p>
          <w:p w14:paraId="0000005D" w14:textId="3F010A0B" w:rsidR="00985B1E" w:rsidRPr="005E404B" w:rsidRDefault="00DB27F8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-</w:t>
            </w:r>
          </w:p>
          <w:p w14:paraId="0000005E" w14:textId="7268480C" w:rsidR="00985B1E" w:rsidRPr="005E404B" w:rsidRDefault="00985B1E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</w:p>
          <w:p w14:paraId="0000005F" w14:textId="13554477" w:rsidR="00985B1E" w:rsidRPr="005E404B" w:rsidRDefault="00DB27F8" w:rsidP="005E404B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60" w14:textId="77777777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61" w14:textId="68C868D8" w:rsidR="00985B1E" w:rsidRPr="005E404B" w:rsidRDefault="00DB27F8" w:rsidP="005E404B">
            <w:pPr>
              <w:ind w:right="-152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Bianucci &amp; </w:t>
            </w:r>
          </w:p>
          <w:p w14:paraId="00000062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Gingerich, 2011</w:t>
            </w:r>
          </w:p>
          <w:p w14:paraId="00000063" w14:textId="3ACC6C62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64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Hulbert et al., 1998</w:t>
            </w:r>
          </w:p>
          <w:p w14:paraId="00000065" w14:textId="639BE19A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66" w14:textId="1C8FCF82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Godfrey et al., 2013</w:t>
            </w:r>
          </w:p>
          <w:p w14:paraId="00000067" w14:textId="474EBDCA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68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Gingerich et al., 2001</w:t>
            </w:r>
          </w:p>
        </w:tc>
      </w:tr>
      <w:tr w:rsidR="00985B1E" w:rsidRPr="00DB27F8" w14:paraId="6801A2EB" w14:textId="77777777">
        <w:trPr>
          <w:trHeight w:val="1087"/>
        </w:trPr>
        <w:tc>
          <w:tcPr>
            <w:tcW w:w="1473" w:type="dxa"/>
            <w:vMerge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69" w14:textId="77777777" w:rsidR="00985B1E" w:rsidRPr="00DB27F8" w:rsidRDefault="00985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6A" w14:textId="77777777" w:rsidR="00985B1E" w:rsidRPr="00DB27F8" w:rsidRDefault="00985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6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Basilosauridae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6C" w14:textId="77777777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6D" w14:textId="5A9DA995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Dorudon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atrox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6E" w14:textId="77777777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</w:pPr>
          </w:p>
          <w:p w14:paraId="0000006F" w14:textId="140D1DE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  <w:t xml:space="preserve">UM 100139 </w:t>
            </w:r>
          </w:p>
          <w:p w14:paraId="00000070" w14:textId="5640DAC4" w:rsidR="00985B1E" w:rsidRPr="005E404B" w:rsidRDefault="00DB27F8" w:rsidP="005E404B">
            <w:pPr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  <w:t xml:space="preserve">  UM 93220 </w:t>
            </w:r>
          </w:p>
          <w:p w14:paraId="00000071" w14:textId="033474C3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  <w:t>UM 101222</w:t>
            </w:r>
          </w:p>
          <w:p w14:paraId="00000072" w14:textId="02A31969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  <w:t>UM 97512</w:t>
            </w:r>
          </w:p>
          <w:p w14:paraId="00000073" w14:textId="69E8725E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color w:val="242021"/>
                <w:sz w:val="18"/>
                <w:szCs w:val="18"/>
              </w:rPr>
              <w:t>UM 97506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074" w14:textId="3F679109" w:rsidR="00985B1E" w:rsidRPr="005E404B" w:rsidRDefault="00985B1E" w:rsidP="005E404B">
            <w:pPr>
              <w:jc w:val="center"/>
              <w:rPr>
                <w:rFonts w:ascii="Times New Roman" w:hAnsi="Times New Roman" w:cs="Times New Roman"/>
              </w:rPr>
            </w:pPr>
          </w:p>
          <w:p w14:paraId="00000075" w14:textId="7FE5736E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juvenile</w:t>
            </w:r>
          </w:p>
          <w:p w14:paraId="00000076" w14:textId="0DDA7957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juvenile</w:t>
            </w:r>
          </w:p>
          <w:p w14:paraId="00000077" w14:textId="2D6C06B6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78" w14:textId="1737B788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79" w14:textId="4FFEB512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7A" w14:textId="77777777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7B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Uhen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, 2004; </w:t>
            </w:r>
          </w:p>
          <w:p w14:paraId="0000007C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Marx et al 2016 (fig. 3.8)</w:t>
            </w:r>
          </w:p>
        </w:tc>
      </w:tr>
      <w:tr w:rsidR="00985B1E" w:rsidRPr="00DB27F8" w14:paraId="2188037B" w14:textId="77777777" w:rsidTr="005E404B">
        <w:trPr>
          <w:trHeight w:val="1040"/>
        </w:trPr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000007D" w14:textId="006B7DC1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7E" w14:textId="784D4CF9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7F" w14:textId="5C6D34A8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80" w14:textId="4FA388B9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81" w14:textId="3045806C" w:rsidR="00985B1E" w:rsidRPr="005E404B" w:rsidRDefault="00985B1E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</w:p>
          <w:p w14:paraId="00000082" w14:textId="7EE85E96" w:rsidR="00985B1E" w:rsidRPr="005E404B" w:rsidRDefault="00DB27F8">
            <w:pPr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  <w:r w:rsidRPr="005E404B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MYSTICETI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83" w14:textId="6EB4BE4E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84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Aetiocetidae</w:t>
            </w:r>
            <w:proofErr w:type="spellEnd"/>
          </w:p>
          <w:p w14:paraId="00000085" w14:textId="59FD8A70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86" w14:textId="5B0D08CB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87" w14:textId="4E220BAA" w:rsidR="00985B1E" w:rsidRPr="005E404B" w:rsidRDefault="00DB27F8" w:rsidP="005E404B">
            <w:pPr>
              <w:ind w:right="-189"/>
              <w:rPr>
                <w:rFonts w:ascii="Times New Roman" w:hAnsi="Times New Roman" w:cs="Times New Roman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Aetiocetus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cotylalveus</w:t>
            </w:r>
            <w:proofErr w:type="spellEnd"/>
          </w:p>
          <w:p w14:paraId="4F883CB8" w14:textId="080F70B9" w:rsidR="00DB10A7" w:rsidRDefault="00DB10A7">
            <w:pPr>
              <w:ind w:right="-189"/>
              <w:rPr>
                <w:rFonts w:ascii="Times New Roman" w:hAnsi="Times New Roman" w:cs="Times New Roman"/>
              </w:rPr>
            </w:pPr>
          </w:p>
          <w:p w14:paraId="53641DCE" w14:textId="77777777" w:rsidR="00DB10A7" w:rsidRPr="005E404B" w:rsidRDefault="00DB10A7" w:rsidP="005E404B">
            <w:pPr>
              <w:ind w:right="-189"/>
              <w:rPr>
                <w:rFonts w:ascii="Times New Roman" w:hAnsi="Times New Roman" w:cs="Times New Roman"/>
              </w:rPr>
            </w:pPr>
          </w:p>
          <w:p w14:paraId="42501394" w14:textId="77777777" w:rsidR="00DB10A7" w:rsidRDefault="00DB27F8">
            <w:pPr>
              <w:ind w:right="-189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Aetiocetus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00000089" w14:textId="66E6E0EF" w:rsidR="00985B1E" w:rsidRPr="005E404B" w:rsidRDefault="00DB27F8" w:rsidP="005E404B">
            <w:pPr>
              <w:ind w:right="-189"/>
              <w:rPr>
                <w:rFonts w:ascii="Times New Roman" w:hAnsi="Times New Roman" w:cs="Times New Roman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weltoni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8A" w14:textId="0176A65A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8B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25210</w:t>
            </w:r>
          </w:p>
          <w:p w14:paraId="0000008C" w14:textId="7900B27E" w:rsidR="00985B1E" w:rsidRPr="00DB27F8" w:rsidRDefault="00985B1E">
            <w:pPr>
              <w:ind w:right="-14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8D" w14:textId="75B15B8C" w:rsidR="00985B1E" w:rsidRPr="00DB27F8" w:rsidRDefault="00985B1E">
            <w:pPr>
              <w:ind w:right="-14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8E" w14:textId="34EEF163" w:rsidR="00985B1E" w:rsidRPr="005E404B" w:rsidRDefault="00985B1E" w:rsidP="005E404B">
            <w:pPr>
              <w:ind w:right="-14"/>
              <w:rPr>
                <w:rFonts w:ascii="Times New Roman" w:hAnsi="Times New Roman" w:cs="Times New Roman"/>
              </w:rPr>
            </w:pPr>
          </w:p>
          <w:p w14:paraId="0000008F" w14:textId="36518587" w:rsidR="00985B1E" w:rsidRPr="005E404B" w:rsidRDefault="00DB10A7" w:rsidP="005E404B">
            <w:pPr>
              <w:ind w:right="-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</w:t>
            </w:r>
            <w:r w:rsidR="00DB27F8"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UCMP12290            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090" w14:textId="3101A2D4" w:rsidR="00985B1E" w:rsidRPr="005E404B" w:rsidRDefault="00985B1E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</w:p>
          <w:p w14:paraId="00000091" w14:textId="54C38330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</w:t>
            </w: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adul</w:t>
            </w: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t</w:t>
            </w:r>
          </w:p>
          <w:p w14:paraId="00000092" w14:textId="2D4C21F1" w:rsidR="00985B1E" w:rsidRPr="00DB27F8" w:rsidRDefault="00985B1E" w:rsidP="005E404B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  <w:p w14:paraId="00000093" w14:textId="28B844F8" w:rsidR="00985B1E" w:rsidRPr="005E404B" w:rsidRDefault="00985B1E" w:rsidP="005E404B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  <w:p w14:paraId="36BFC2AE" w14:textId="77777777" w:rsidR="00DB10A7" w:rsidRDefault="00DB10A7">
            <w:pPr>
              <w:ind w:right="-100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95" w14:textId="1486535A" w:rsidR="00985B1E" w:rsidRPr="005E404B" w:rsidRDefault="00DB27F8" w:rsidP="005E404B">
            <w:pPr>
              <w:ind w:right="-100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</w:t>
            </w:r>
            <w:r w:rsidR="00DB10A7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</w:t>
            </w: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96" w14:textId="0F1C1596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97" w14:textId="03FEC72E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Emlong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, 1966</w:t>
            </w:r>
          </w:p>
          <w:p w14:paraId="00000098" w14:textId="27AEF55B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99" w14:textId="6459E6A3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9A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Demeré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&amp; Berta, 2008</w:t>
            </w:r>
          </w:p>
          <w:p w14:paraId="0000009B" w14:textId="602BE5CF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Marx et al 2016 (Fig. 4.10)</w:t>
            </w:r>
          </w:p>
        </w:tc>
      </w:tr>
      <w:tr w:rsidR="00985B1E" w:rsidRPr="00DB27F8" w14:paraId="3B648BB4" w14:textId="77777777" w:rsidTr="005E404B">
        <w:trPr>
          <w:trHeight w:val="1040"/>
        </w:trPr>
        <w:tc>
          <w:tcPr>
            <w:tcW w:w="147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000009C" w14:textId="33D59CF2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9D" w14:textId="0DA35053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Eomysticetidae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9E" w14:textId="6EA4E56D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Yamatocetus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9F" w14:textId="3665E746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KMNH VP 000,017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0A0" w14:textId="07A07712" w:rsidR="00985B1E" w:rsidRPr="005E404B" w:rsidRDefault="00DB27F8" w:rsidP="005E404B">
            <w:pPr>
              <w:ind w:right="-100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 subadult</w:t>
            </w:r>
            <w:r w:rsidRPr="005E404B"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A1" w14:textId="5CCEF8FC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Okazaki 2012 (p:4); </w:t>
            </w:r>
          </w:p>
          <w:p w14:paraId="000000A2" w14:textId="0542554C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Marx et al. 2016 fig. 4.12</w:t>
            </w:r>
          </w:p>
        </w:tc>
      </w:tr>
      <w:tr w:rsidR="00985B1E" w:rsidRPr="00DB27F8" w14:paraId="2BE71BC2" w14:textId="77777777" w:rsidTr="005E404B">
        <w:trPr>
          <w:trHeight w:val="1040"/>
        </w:trPr>
        <w:tc>
          <w:tcPr>
            <w:tcW w:w="147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00000A3" w14:textId="4E8C5E7D" w:rsidR="00985B1E" w:rsidRPr="005E404B" w:rsidRDefault="00985B1E">
            <w:pPr>
              <w:ind w:firstLine="708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A4" w14:textId="441020C1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Balaenidae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A5" w14:textId="0B2E8C80" w:rsidR="00985B1E" w:rsidRPr="005E404B" w:rsidRDefault="00DB27F8">
            <w:pPr>
              <w:rPr>
                <w:rFonts w:ascii="Times New Roman" w:hAnsi="Times New Roman" w:cs="Times New Roman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Eubalaena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australis</w:t>
            </w:r>
          </w:p>
          <w:p w14:paraId="000000A6" w14:textId="2A6931A2" w:rsidR="00985B1E" w:rsidRPr="005E404B" w:rsidRDefault="00985B1E">
            <w:pPr>
              <w:rPr>
                <w:rFonts w:ascii="Times New Roman" w:hAnsi="Times New Roman" w:cs="Times New Roman"/>
              </w:rPr>
            </w:pPr>
          </w:p>
          <w:p w14:paraId="000000A7" w14:textId="7E614B2F" w:rsidR="00985B1E" w:rsidRPr="005E404B" w:rsidRDefault="00985B1E">
            <w:pPr>
              <w:rPr>
                <w:rFonts w:ascii="Times New Roman" w:hAnsi="Times New Roman" w:cs="Times New Roman"/>
              </w:rPr>
            </w:pPr>
          </w:p>
          <w:p w14:paraId="000000A8" w14:textId="30B42CFC" w:rsidR="00985B1E" w:rsidRPr="005E404B" w:rsidRDefault="0098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A9" w14:textId="4241A993" w:rsidR="00985B1E" w:rsidRPr="005E404B" w:rsidRDefault="00DB27F8">
            <w:pPr>
              <w:ind w:right="-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CNP-MAMM</w:t>
            </w:r>
          </w:p>
          <w:p w14:paraId="000000AA" w14:textId="111585B8" w:rsidR="00985B1E" w:rsidRPr="005E404B" w:rsidRDefault="00DB27F8">
            <w:pPr>
              <w:ind w:right="-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748</w:t>
            </w:r>
          </w:p>
          <w:p w14:paraId="000000AB" w14:textId="01B7A8A2" w:rsidR="00985B1E" w:rsidRPr="005E404B" w:rsidRDefault="00DB27F8">
            <w:pPr>
              <w:ind w:right="-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MLP 1508</w:t>
            </w:r>
          </w:p>
          <w:p w14:paraId="000000AC" w14:textId="79032C6F" w:rsidR="00985B1E" w:rsidRPr="005E404B" w:rsidRDefault="00DB27F8">
            <w:pPr>
              <w:ind w:right="-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MoNZ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2239</w:t>
            </w:r>
          </w:p>
          <w:p w14:paraId="000000AD" w14:textId="4702674C" w:rsidR="00985B1E" w:rsidRPr="005E404B" w:rsidRDefault="00DB27F8">
            <w:pPr>
              <w:ind w:right="-41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267612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0AE" w14:textId="7E7F27B9" w:rsidR="00985B1E" w:rsidRPr="005E404B" w:rsidRDefault="00DB27F8" w:rsidP="005E404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neonate</w:t>
            </w:r>
          </w:p>
          <w:p w14:paraId="000000AF" w14:textId="5CCCBDC0" w:rsidR="00985B1E" w:rsidRPr="005E404B" w:rsidRDefault="00985B1E" w:rsidP="005E404B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  <w:p w14:paraId="000000B0" w14:textId="1A539876" w:rsidR="00985B1E" w:rsidRPr="005E404B" w:rsidRDefault="00DB27F8" w:rsidP="005E404B">
            <w:pPr>
              <w:ind w:right="-100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000000B1" w14:textId="4CE76045" w:rsidR="00985B1E" w:rsidRPr="005E404B" w:rsidRDefault="00DB27F8" w:rsidP="005E404B">
            <w:pPr>
              <w:ind w:right="-100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juvenile?</w:t>
            </w:r>
            <w:r w:rsidRPr="00DB27F8"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  <w:t>3</w:t>
            </w:r>
          </w:p>
          <w:p w14:paraId="000000B2" w14:textId="297EBF57" w:rsidR="00985B1E" w:rsidRPr="005E404B" w:rsidRDefault="00DB27F8" w:rsidP="005E404B">
            <w:pPr>
              <w:ind w:right="-100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0B3" w14:textId="5514E2CF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Marx et al., 2016</w:t>
            </w:r>
          </w:p>
          <w:p w14:paraId="000000B4" w14:textId="1403A142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Tsai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et al., 2014</w:t>
            </w:r>
          </w:p>
          <w:p w14:paraId="000000B5" w14:textId="4196E67B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MB personal observations</w:t>
            </w:r>
          </w:p>
        </w:tc>
      </w:tr>
      <w:tr w:rsidR="00985B1E" w:rsidRPr="00DB27F8" w14:paraId="6F801E77" w14:textId="77777777" w:rsidTr="005E404B">
        <w:trPr>
          <w:trHeight w:val="1087"/>
        </w:trPr>
        <w:tc>
          <w:tcPr>
            <w:tcW w:w="147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00000B6" w14:textId="7DDC34AA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00000B7" w14:textId="3FB97E49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Balaenopteridae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00000B8" w14:textId="689DDA5A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  <w:t>Balaenoptera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  <w:t>acutorostrata</w:t>
            </w:r>
            <w:proofErr w:type="spellEnd"/>
          </w:p>
          <w:p w14:paraId="000000B9" w14:textId="0011DE20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BA" w14:textId="0E03E8A7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BB" w14:textId="1CD34FE2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BD" w14:textId="5B84C049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BE" w14:textId="21B8A9F9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  <w:proofErr w:type="spellStart"/>
            <w:proofErr w:type="gram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  <w:t>B.borealis</w:t>
            </w:r>
            <w:proofErr w:type="spellEnd"/>
            <w:proofErr w:type="gramEnd"/>
          </w:p>
          <w:p w14:paraId="000000C3" w14:textId="3AC78A8F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C4" w14:textId="5380D566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  <w:t xml:space="preserve">B.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  <w:t>physalus</w:t>
            </w:r>
            <w:proofErr w:type="spellEnd"/>
          </w:p>
          <w:p w14:paraId="000000C5" w14:textId="7BC39CB6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C6" w14:textId="3FF28D32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C7" w14:textId="4524F343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  <w:lang w:val="es-ES"/>
              </w:rPr>
            </w:pPr>
          </w:p>
          <w:p w14:paraId="000000C8" w14:textId="634C626D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B. musculus</w:t>
            </w:r>
          </w:p>
          <w:p w14:paraId="000000C9" w14:textId="5374A354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CA" w14:textId="037BD9F9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B.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edeni</w:t>
            </w:r>
            <w:proofErr w:type="spellEnd"/>
          </w:p>
          <w:p w14:paraId="000000CB" w14:textId="35DEBFD7" w:rsidR="00985B1E" w:rsidRPr="00DB27F8" w:rsidRDefault="00985B1E" w:rsidP="005E404B">
            <w:pPr>
              <w:jc w:val="center"/>
              <w:rPr>
                <w:rFonts w:ascii="Times New Roman" w:hAnsi="Times New Roman" w:cs="Times New Roman"/>
              </w:rPr>
            </w:pPr>
          </w:p>
          <w:p w14:paraId="000000CC" w14:textId="1BF059A7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B.omurai</w:t>
            </w:r>
            <w:proofErr w:type="spellEnd"/>
            <w:proofErr w:type="gramEnd"/>
          </w:p>
          <w:p w14:paraId="000000CD" w14:textId="50AC2E27" w:rsidR="00985B1E" w:rsidRPr="00DB27F8" w:rsidRDefault="00985B1E" w:rsidP="005E404B">
            <w:pPr>
              <w:jc w:val="center"/>
              <w:rPr>
                <w:rFonts w:ascii="Times New Roman" w:hAnsi="Times New Roman" w:cs="Times New Roman"/>
              </w:rPr>
            </w:pPr>
          </w:p>
          <w:p w14:paraId="000000CE" w14:textId="05112B13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B.brydei</w:t>
            </w:r>
            <w:proofErr w:type="spellEnd"/>
            <w:proofErr w:type="gramEnd"/>
          </w:p>
          <w:p w14:paraId="000000CF" w14:textId="330781FA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0D0" w14:textId="33D3997D" w:rsidR="00985B1E" w:rsidRPr="005E404B" w:rsidRDefault="00DB27F8" w:rsidP="005E404B">
            <w:pPr>
              <w:jc w:val="center"/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br/>
              <w:t xml:space="preserve">B.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ricei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00000D1" w14:textId="5B39FADB" w:rsidR="00985B1E" w:rsidRPr="00DB27F8" w:rsidRDefault="00DB27F8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CNP-MAMM 100750</w:t>
            </w:r>
          </w:p>
          <w:p w14:paraId="000000D2" w14:textId="5C3ED05A" w:rsidR="00985B1E" w:rsidRPr="00DB27F8" w:rsidRDefault="00DB27F8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61715</w:t>
            </w:r>
          </w:p>
          <w:p w14:paraId="000000D7" w14:textId="7DCCF895" w:rsidR="00985B1E" w:rsidRPr="00DB27F8" w:rsidRDefault="00DB27F8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504244</w:t>
            </w:r>
          </w:p>
          <w:p w14:paraId="4E21E66D" w14:textId="77777777" w:rsidR="00DB10A7" w:rsidRDefault="00DB10A7" w:rsidP="00DB10A7">
            <w:pPr>
              <w:ind w:right="-90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45A8979F" w14:textId="77777777" w:rsidR="00DB10A7" w:rsidRDefault="00DB10A7" w:rsidP="00DB10A7">
            <w:pPr>
              <w:ind w:right="-90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D8" w14:textId="12258D40" w:rsidR="00985B1E" w:rsidRPr="005E404B" w:rsidRDefault="00DB10A7" w:rsidP="005E404B">
            <w:pPr>
              <w:ind w:right="-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USNM </w:t>
            </w:r>
            <w:r w:rsidR="00DB27F8"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236680</w:t>
            </w:r>
          </w:p>
          <w:p w14:paraId="000000DB" w14:textId="77777777" w:rsidR="00985B1E" w:rsidRPr="00DB27F8" w:rsidRDefault="00985B1E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DD" w14:textId="3B697301" w:rsidR="00985B1E" w:rsidRPr="00DB27F8" w:rsidRDefault="00DB27F8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550467</w:t>
            </w:r>
          </w:p>
          <w:p w14:paraId="7DD01BDC" w14:textId="77777777" w:rsidR="00DB10A7" w:rsidRDefault="00DB10A7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DE" w14:textId="576DB61E" w:rsidR="00985B1E" w:rsidRPr="00DB27F8" w:rsidRDefault="00DB10A7" w:rsidP="00DB1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USNM</w:t>
            </w:r>
            <w:r w:rsidR="00DB27F8"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16039</w:t>
            </w:r>
          </w:p>
          <w:p w14:paraId="000000DF" w14:textId="1F1267FD" w:rsidR="00985B1E" w:rsidRPr="00DB27F8" w:rsidRDefault="00985B1E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E1" w14:textId="5BF05005" w:rsidR="00985B1E" w:rsidRPr="00DB27F8" w:rsidRDefault="00DB27F8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124326</w:t>
            </w:r>
          </w:p>
          <w:p w14:paraId="000000E2" w14:textId="33E479A5" w:rsidR="00985B1E" w:rsidRPr="00DB27F8" w:rsidRDefault="00985B1E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E3" w14:textId="59ADD7C3" w:rsidR="00985B1E" w:rsidRPr="005E404B" w:rsidRDefault="00DB27F8" w:rsidP="00DB10A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E404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GRM223</w:t>
            </w:r>
          </w:p>
          <w:p w14:paraId="000000E4" w14:textId="0DB8B128" w:rsidR="00985B1E" w:rsidRPr="005E404B" w:rsidRDefault="00985B1E" w:rsidP="00DB10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0000E5" w14:textId="7D3B2E80" w:rsidR="00985B1E" w:rsidRPr="005E404B" w:rsidRDefault="00DB27F8" w:rsidP="00DB10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04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NSMT-M32505</w:t>
            </w:r>
          </w:p>
          <w:p w14:paraId="000000E6" w14:textId="69DCE06E" w:rsidR="00985B1E" w:rsidRPr="005E404B" w:rsidRDefault="00985B1E" w:rsidP="00DB10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FCD3F1" w14:textId="77777777" w:rsidR="00DB10A7" w:rsidRDefault="00DB10A7" w:rsidP="00DB10A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14:paraId="000000E7" w14:textId="6304534E" w:rsidR="00985B1E" w:rsidRPr="00DB27F8" w:rsidRDefault="00DB27F8" w:rsidP="00DB10A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E404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RMNH</w:t>
            </w:r>
            <w:r w:rsidRPr="005E4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404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78N33</w:t>
            </w:r>
          </w:p>
          <w:p w14:paraId="000000E8" w14:textId="389306F4" w:rsidR="00985B1E" w:rsidRPr="00DB27F8" w:rsidRDefault="00985B1E" w:rsidP="00DB10A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14:paraId="000000E9" w14:textId="50F3753E" w:rsidR="00985B1E" w:rsidRPr="00DB27F8" w:rsidRDefault="00985B1E" w:rsidP="00DB10A7">
            <w:pPr>
              <w:ind w:left="-327" w:right="-100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EA" w14:textId="11DD6D5E" w:rsidR="00985B1E" w:rsidRPr="005E404B" w:rsidRDefault="00DB27F8" w:rsidP="005E404B">
            <w:pPr>
              <w:ind w:left="-327" w:right="-100"/>
              <w:jc w:val="center"/>
              <w:rPr>
                <w:rFonts w:ascii="Times New Roman" w:hAnsi="Times New Roman" w:cs="Times New Roman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USNM</w:t>
            </w: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594665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00000EB" w14:textId="76B96219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juvenile</w:t>
            </w:r>
          </w:p>
          <w:p w14:paraId="1CF20C38" w14:textId="77777777" w:rsidR="00DB10A7" w:rsidRDefault="00DB10A7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EE" w14:textId="26F0850D" w:rsidR="00985B1E" w:rsidRPr="005E404B" w:rsidRDefault="00DB27F8" w:rsidP="005E404B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000000F2" w14:textId="071FAFA6" w:rsidR="00985B1E" w:rsidRPr="005E404B" w:rsidRDefault="00DB27F8" w:rsidP="005E404B">
            <w:pPr>
              <w:ind w:right="-4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0BAE531E" w14:textId="77777777" w:rsidR="00DB10A7" w:rsidRDefault="00DB10A7" w:rsidP="00DB10A7">
            <w:pPr>
              <w:ind w:right="-4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7366CC3D" w14:textId="77777777" w:rsidR="00DB10A7" w:rsidRDefault="00DB10A7" w:rsidP="00DB10A7">
            <w:pPr>
              <w:ind w:right="-4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F3" w14:textId="2E184048" w:rsidR="00985B1E" w:rsidRPr="005E404B" w:rsidRDefault="00DB27F8" w:rsidP="005E404B">
            <w:pPr>
              <w:ind w:right="-4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000000F6" w14:textId="77777777" w:rsidR="00985B1E" w:rsidRPr="00DB27F8" w:rsidRDefault="00985B1E" w:rsidP="00DB10A7">
            <w:pPr>
              <w:ind w:right="109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F8" w14:textId="60D57ED3" w:rsidR="00985B1E" w:rsidRPr="00DB27F8" w:rsidRDefault="00DB27F8" w:rsidP="00DB10A7">
            <w:pPr>
              <w:ind w:right="109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subdult</w:t>
            </w:r>
            <w:proofErr w:type="spellEnd"/>
          </w:p>
          <w:p w14:paraId="55916617" w14:textId="77777777" w:rsidR="00DB10A7" w:rsidRDefault="00DB10A7" w:rsidP="00DB10A7">
            <w:pPr>
              <w:ind w:right="109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0F9" w14:textId="495178BA" w:rsidR="00985B1E" w:rsidRPr="00DB27F8" w:rsidRDefault="00DB27F8" w:rsidP="00DB10A7">
            <w:pPr>
              <w:ind w:right="109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FA" w14:textId="03138949" w:rsidR="00985B1E" w:rsidRPr="005E404B" w:rsidRDefault="00985B1E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000000FC" w14:textId="0411F76E" w:rsidR="00985B1E" w:rsidRPr="005E404B" w:rsidRDefault="00DB27F8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0FD" w14:textId="2B03A056" w:rsidR="00985B1E" w:rsidRPr="005E404B" w:rsidRDefault="00985B1E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000000FE" w14:textId="1F87F6EA" w:rsidR="00985B1E" w:rsidRPr="005E404B" w:rsidRDefault="00DB27F8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7CED5EA2" w14:textId="77777777" w:rsidR="00DB10A7" w:rsidRDefault="00DB10A7" w:rsidP="00DB10A7">
            <w:pPr>
              <w:ind w:right="109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00" w14:textId="71AC600A" w:rsidR="00985B1E" w:rsidRPr="005E404B" w:rsidRDefault="00DB27F8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102" w14:textId="45BA77EF" w:rsidR="00985B1E" w:rsidRPr="00DB27F8" w:rsidRDefault="00985B1E" w:rsidP="00DB10A7">
            <w:pPr>
              <w:ind w:right="109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03" w14:textId="1FF56A4A" w:rsidR="00985B1E" w:rsidRPr="005E404B" w:rsidRDefault="00DB27F8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104" w14:textId="6CA05F9C" w:rsidR="00985B1E" w:rsidRPr="005E404B" w:rsidRDefault="00985B1E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00000105" w14:textId="31B87F2E" w:rsidR="00985B1E" w:rsidRPr="005E404B" w:rsidRDefault="00985B1E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</w:p>
          <w:p w14:paraId="00000106" w14:textId="2C318DE3" w:rsidR="00985B1E" w:rsidRPr="005E404B" w:rsidRDefault="00DB27F8" w:rsidP="005E404B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0000107" w14:textId="2FA5D72E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Marx et al., 2016 (fig. 4.17)</w:t>
            </w:r>
          </w:p>
          <w:p w14:paraId="00000108" w14:textId="13552D47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Muller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, 1954; </w:t>
            </w: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Ichishima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, 2016</w:t>
            </w:r>
          </w:p>
          <w:p w14:paraId="00000109" w14:textId="7E4FBE67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Tsai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et al., 2014</w:t>
            </w:r>
          </w:p>
          <w:p w14:paraId="0000010A" w14:textId="2CE310FB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0000010B" w14:textId="006E864F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0000010F" w14:textId="2A412913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00000110" w14:textId="16051CF9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00000111" w14:textId="75640FB8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5A7F5DAC" w14:textId="77777777" w:rsidR="00DB10A7" w:rsidRDefault="00DB10A7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4B938403" w14:textId="77777777" w:rsidR="00DB10A7" w:rsidRDefault="00DB10A7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5DA01672" w14:textId="77777777" w:rsidR="00DB10A7" w:rsidRDefault="00DB10A7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47625852" w14:textId="77777777" w:rsidR="00DB10A7" w:rsidRDefault="00DB10A7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5417B3FB" w14:textId="77777777" w:rsidR="00DB10A7" w:rsidRDefault="00DB10A7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594B84C6" w14:textId="77777777" w:rsidR="00DB10A7" w:rsidRDefault="00DB10A7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00000118" w14:textId="3C92884D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Wada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et al., 2003 (fig.1)</w:t>
            </w:r>
          </w:p>
          <w:p w14:paraId="00000119" w14:textId="0E0AF7E3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Yamada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et al 2006</w:t>
            </w:r>
          </w:p>
          <w:p w14:paraId="0000011A" w14:textId="1D5860B9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Tsai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et al., 2014</w:t>
            </w:r>
          </w:p>
          <w:p w14:paraId="0000011B" w14:textId="0773E29A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</w:p>
          <w:p w14:paraId="0000011D" w14:textId="4A3F4028" w:rsidR="00985B1E" w:rsidRPr="00DB27F8" w:rsidRDefault="00DB27F8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Rosel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et al., 2021</w:t>
            </w:r>
          </w:p>
          <w:p w14:paraId="0000011E" w14:textId="128A963F" w:rsidR="00985B1E" w:rsidRPr="00DB27F8" w:rsidRDefault="00985B1E" w:rsidP="005E404B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85B1E" w:rsidRPr="00621792" w14:paraId="08A4E63E" w14:textId="77777777" w:rsidTr="005E404B">
        <w:trPr>
          <w:trHeight w:val="1087"/>
        </w:trPr>
        <w:tc>
          <w:tcPr>
            <w:tcW w:w="147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14:paraId="0000011F" w14:textId="198E8D66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A442F" w14:textId="77777777" w:rsidR="00DB10A7" w:rsidRDefault="00DB10A7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3542AB6D" w14:textId="77777777" w:rsidR="00DB10A7" w:rsidRDefault="00DB10A7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1B116726" w14:textId="77777777" w:rsidR="00DB10A7" w:rsidRDefault="00DB10A7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77642E02" w14:textId="77777777" w:rsidR="00DB10A7" w:rsidRDefault="00DB10A7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2DF692BA" w14:textId="77777777" w:rsidR="00DB10A7" w:rsidRDefault="00DB10A7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20" w14:textId="0A8BF98E" w:rsidR="00985B1E" w:rsidRPr="00DB27F8" w:rsidRDefault="00DB10A7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Cetotheriidae</w:t>
            </w:r>
            <w:proofErr w:type="spellEnd"/>
            <w:r w:rsidRPr="00DB27F8" w:rsidDel="00DB10A7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121" w14:textId="2EF5A864" w:rsidR="00985B1E" w:rsidRPr="00DB27F8" w:rsidRDefault="00DB27F8">
            <w:pPr>
              <w:rPr>
                <w:rFonts w:ascii="Times New Roman" w:eastAsia="Times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color w:val="000000"/>
                <w:sz w:val="18"/>
                <w:szCs w:val="18"/>
              </w:rPr>
              <w:t>Caperea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122" w14:textId="482DD3AE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NMNZ MM </w:t>
            </w:r>
          </w:p>
          <w:p w14:paraId="00000123" w14:textId="36F178FB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2235 </w:t>
            </w:r>
          </w:p>
          <w:p w14:paraId="34B91F6F" w14:textId="77777777" w:rsidR="00DB10A7" w:rsidRPr="00DB27F8" w:rsidRDefault="00DB10A7" w:rsidP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NMNZ MM </w:t>
            </w:r>
          </w:p>
          <w:p w14:paraId="00000124" w14:textId="214C4720" w:rsidR="00985B1E" w:rsidRPr="005E404B" w:rsidRDefault="00DB27F8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0126" w14:textId="515E42EC" w:rsidR="00985B1E" w:rsidRPr="005E404B" w:rsidRDefault="00DB27F8" w:rsidP="005E404B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</w:t>
            </w: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dult</w:t>
            </w:r>
            <w:r w:rsidR="00DB10A7" w:rsidRPr="005E404B"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  <w:t>5</w:t>
            </w:r>
          </w:p>
          <w:p w14:paraId="0CEBF684" w14:textId="77777777" w:rsidR="00DB10A7" w:rsidRDefault="00DB10A7">
            <w:pPr>
              <w:ind w:right="213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27" w14:textId="4FAC00DE" w:rsidR="00985B1E" w:rsidRPr="005E404B" w:rsidRDefault="00DB27F8" w:rsidP="005E404B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  <w:r w:rsidR="00DB10A7" w:rsidRPr="005E404B"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  <w:t>5</w:t>
            </w:r>
          </w:p>
          <w:p w14:paraId="00000128" w14:textId="34337BEA" w:rsidR="00985B1E" w:rsidRPr="005E404B" w:rsidRDefault="00985B1E" w:rsidP="005E404B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000129" w14:textId="708417E3" w:rsidR="00985B1E" w:rsidRPr="005E404B" w:rsidRDefault="00985B1E" w:rsidP="005E404B">
            <w:pPr>
              <w:ind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12A" w14:textId="1CF8E6D6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Marx et al., 2016</w:t>
            </w:r>
          </w:p>
          <w:p w14:paraId="0000012B" w14:textId="442D67EE" w:rsidR="00985B1E" w:rsidRPr="005E404B" w:rsidRDefault="00DB27F8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>Tsai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  <w:t xml:space="preserve"> et al., 2014</w:t>
            </w:r>
          </w:p>
        </w:tc>
      </w:tr>
      <w:tr w:rsidR="00985B1E" w:rsidRPr="00DB27F8" w14:paraId="7FF937F0" w14:textId="77777777" w:rsidTr="005E404B">
        <w:trPr>
          <w:trHeight w:val="1087"/>
        </w:trPr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00012C" w14:textId="25F85C8E" w:rsidR="00985B1E" w:rsidRPr="005E404B" w:rsidRDefault="00985B1E">
            <w:pPr>
              <w:ind w:right="312"/>
              <w:rPr>
                <w:rFonts w:ascii="Times New Roman" w:eastAsia="Times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0012D" w14:textId="68BAF818" w:rsidR="00985B1E" w:rsidRPr="005E404B" w:rsidRDefault="00985B1E">
            <w:pPr>
              <w:rPr>
                <w:rFonts w:ascii="Times New Roman" w:eastAsia="Times" w:hAnsi="Times New Roman" w:cs="Times New Roman"/>
                <w:sz w:val="18"/>
                <w:szCs w:val="18"/>
                <w:lang w:val="es-ES"/>
              </w:rPr>
            </w:pPr>
            <w:bookmarkStart w:id="1" w:name="_heading=h.gjdgxs" w:colFirst="0" w:colLast="0"/>
            <w:bookmarkEnd w:id="1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0012E" w14:textId="4E6BED00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Piscobalaena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nana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0012F" w14:textId="1BF08986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MNHN SAS 1617</w:t>
            </w:r>
          </w:p>
          <w:p w14:paraId="00000130" w14:textId="6F3BAEA6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MNHN SAS 1618</w:t>
            </w:r>
          </w:p>
          <w:p w14:paraId="00000131" w14:textId="2F1A3859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MNHN SAS 1623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00132" w14:textId="7A7A1E38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a</w:t>
            </w: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dult</w:t>
            </w:r>
          </w:p>
          <w:p w14:paraId="00000133" w14:textId="22CC0969" w:rsidR="00985B1E" w:rsidRPr="005E404B" w:rsidRDefault="00985B1E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</w:p>
          <w:p w14:paraId="00000134" w14:textId="2C367832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    adult</w:t>
            </w:r>
          </w:p>
          <w:p w14:paraId="00000135" w14:textId="1A0C741C" w:rsidR="00985B1E" w:rsidRPr="005E404B" w:rsidRDefault="00985B1E" w:rsidP="005E404B">
            <w:pPr>
              <w:ind w:right="213"/>
              <w:jc w:val="center"/>
              <w:rPr>
                <w:rFonts w:ascii="Times New Roman" w:hAnsi="Times New Roman" w:cs="Times New Roman"/>
              </w:rPr>
            </w:pPr>
          </w:p>
          <w:p w14:paraId="00000136" w14:textId="2123EE4F" w:rsidR="00985B1E" w:rsidRPr="005E404B" w:rsidRDefault="00DB27F8" w:rsidP="005E404B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00137" w14:textId="2131C546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Bouetel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et al., 2006</w:t>
            </w:r>
          </w:p>
        </w:tc>
      </w:tr>
      <w:tr w:rsidR="00985B1E" w:rsidRPr="00DB27F8" w14:paraId="157445FA" w14:textId="77777777" w:rsidTr="005E404B">
        <w:trPr>
          <w:trHeight w:val="1087"/>
        </w:trPr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38" w14:textId="71EAE324" w:rsidR="00985B1E" w:rsidRPr="005E404B" w:rsidRDefault="00DB27F8">
            <w:pPr>
              <w:ind w:right="312"/>
              <w:rPr>
                <w:rFonts w:ascii="Times New Roman" w:eastAsia="Times" w:hAnsi="Times New Roman" w:cs="Times New Roman"/>
                <w:b/>
                <w:sz w:val="16"/>
                <w:szCs w:val="16"/>
              </w:rPr>
            </w:pPr>
            <w:r w:rsidRPr="005E404B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ODONTOCETI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39" w14:textId="67CC926C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Xenorophidae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3A" w14:textId="748FBD2A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Albertocetus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meffordorum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3B" w14:textId="215A6D4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CCNHM 303</w:t>
            </w:r>
          </w:p>
          <w:p w14:paraId="093E4AF5" w14:textId="77777777" w:rsidR="00DB10A7" w:rsidRDefault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3C" w14:textId="7858FF12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CCNHM 218</w:t>
            </w:r>
          </w:p>
          <w:p w14:paraId="33E35C45" w14:textId="77777777" w:rsidR="00DB10A7" w:rsidRPr="00DB27F8" w:rsidRDefault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3E" w14:textId="45491FEC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525001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13F" w14:textId="1AAD4714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4F8B7836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40" w14:textId="1599FCFF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141" w14:textId="0571103B" w:rsidR="00985B1E" w:rsidRPr="00DB27F8" w:rsidRDefault="00985B1E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42" w14:textId="2E1A340B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43" w14:textId="40DDDF53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Boessenecker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et al., 2017; </w:t>
            </w:r>
          </w:p>
          <w:p w14:paraId="00000144" w14:textId="1BEBD1D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Uhen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, 2008</w:t>
            </w:r>
          </w:p>
        </w:tc>
      </w:tr>
      <w:tr w:rsidR="00985B1E" w:rsidRPr="00DB27F8" w14:paraId="69512774" w14:textId="77777777" w:rsidTr="005E404B">
        <w:trPr>
          <w:trHeight w:val="1087"/>
        </w:trPr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45" w14:textId="317E678B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46" w14:textId="3E4B58AC" w:rsidR="00985B1E" w:rsidRPr="005E404B" w:rsidRDefault="00DB27F8">
            <w:pPr>
              <w:rPr>
                <w:rFonts w:ascii="Times New Roman" w:hAnsi="Times New Roman" w:cs="Times New Roman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Platanistoidea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47" w14:textId="544CEAA8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Waipatia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48" w14:textId="4C8FC0CC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OU 22095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00149" w14:textId="1FBDC1B6" w:rsidR="00985B1E" w:rsidRPr="005E404B" w:rsidRDefault="00DB27F8" w:rsidP="005E404B">
            <w:pPr>
              <w:ind w:right="247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</w:t>
            </w: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ubadult/</w:t>
            </w:r>
          </w:p>
          <w:p w14:paraId="0000014A" w14:textId="3E60B99E" w:rsidR="00985B1E" w:rsidRPr="005E404B" w:rsidRDefault="00DB27F8" w:rsidP="005E404B">
            <w:pPr>
              <w:ind w:right="247"/>
              <w:jc w:val="center"/>
              <w:rPr>
                <w:rFonts w:ascii="Times New Roman" w:hAnsi="Times New Roman" w:cs="Times New Roman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4B" w14:textId="2019EF81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Fordyce, 1994</w:t>
            </w:r>
          </w:p>
        </w:tc>
      </w:tr>
      <w:tr w:rsidR="00985B1E" w:rsidRPr="00DB27F8" w14:paraId="0E166F07" w14:textId="77777777" w:rsidTr="005E404B">
        <w:trPr>
          <w:trHeight w:val="1087"/>
        </w:trPr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4C" w14:textId="4A656DC5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4D" w14:textId="350B19F1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Platanistoidea</w:t>
            </w:r>
            <w:proofErr w:type="spellEnd"/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4E" w14:textId="6C463FCC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Notocetus</w:t>
            </w:r>
            <w:proofErr w:type="spellEnd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vanbenedeni</w:t>
            </w:r>
            <w:proofErr w:type="spellEnd"/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4F" w14:textId="613D83C0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MLP 5-5, </w:t>
            </w:r>
          </w:p>
          <w:p w14:paraId="00000150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5-10</w:t>
            </w:r>
          </w:p>
          <w:p w14:paraId="00000151" w14:textId="0887EA8B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152" w14:textId="50B0EF90" w:rsidR="00985B1E" w:rsidRPr="005E404B" w:rsidRDefault="00DB27F8" w:rsidP="005E404B">
            <w:pPr>
              <w:ind w:right="247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00000153" w14:textId="3F1CD8AB" w:rsidR="00985B1E" w:rsidRPr="005E404B" w:rsidRDefault="00DB27F8" w:rsidP="005E404B">
            <w:pPr>
              <w:ind w:right="247"/>
              <w:jc w:val="center"/>
              <w:rPr>
                <w:rFonts w:ascii="Times New Roman" w:hAnsi="Times New Roman" w:cs="Times New Roman"/>
              </w:rPr>
            </w:pPr>
            <w:r w:rsidRPr="005E404B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54" w14:textId="3E86018F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Viglino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, 2019 personal communications from </w:t>
            </w:r>
            <w:proofErr w:type="spellStart"/>
            <w:proofErr w:type="gram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M.Viglino</w:t>
            </w:r>
            <w:proofErr w:type="spellEnd"/>
            <w:proofErr w:type="gram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(August, 2021)</w:t>
            </w:r>
          </w:p>
        </w:tc>
      </w:tr>
      <w:tr w:rsidR="00985B1E" w:rsidRPr="00DB27F8" w14:paraId="21A4D5A0" w14:textId="77777777" w:rsidTr="005E404B">
        <w:trPr>
          <w:trHeight w:val="1087"/>
        </w:trPr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00155" w14:textId="36AA40A0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56" w14:textId="2D9A11DB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57" w14:textId="214D4D45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Physeteridae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58" w14:textId="5A983D85" w:rsidR="00985B1E" w:rsidRPr="00DB27F8" w:rsidRDefault="00985B1E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</w:p>
          <w:p w14:paraId="00000159" w14:textId="1FA01026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Physeter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5A" w14:textId="4A791762" w:rsidR="00985B1E" w:rsidRPr="00DB27F8" w:rsidRDefault="00985B1E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5B" w14:textId="77777777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35315</w:t>
            </w:r>
          </w:p>
          <w:p w14:paraId="0EBD2C22" w14:textId="77777777" w:rsidR="00DB10A7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</w:p>
          <w:p w14:paraId="0000015C" w14:textId="38C593A0" w:rsidR="00985B1E" w:rsidRPr="005E404B" w:rsidRDefault="00DB27F8">
            <w:pPr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MACN-Ma 29768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15D" w14:textId="6DB0902C" w:rsidR="00985B1E" w:rsidRPr="005E404B" w:rsidRDefault="00985B1E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</w:p>
          <w:p w14:paraId="0000015E" w14:textId="7CD6D746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0000015F" w14:textId="24BF0C67" w:rsidR="00985B1E" w:rsidRPr="005E404B" w:rsidRDefault="00985B1E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</w:p>
          <w:p w14:paraId="00000160" w14:textId="5A9A54B5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61" w14:textId="551FC6B4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62" w14:textId="77777777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Flower,1868</w:t>
            </w:r>
            <w:r w:rsidRPr="00DB27F8">
              <w:rPr>
                <w:rFonts w:ascii="Times New Roman" w:eastAsia="Times" w:hAnsi="Times New Roman" w:cs="Times New Roman"/>
                <w:sz w:val="18"/>
                <w:szCs w:val="18"/>
                <w:vertAlign w:val="superscript"/>
              </w:rPr>
              <w:t>4</w:t>
            </w:r>
          </w:p>
          <w:p w14:paraId="00000163" w14:textId="02830BE3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personal observations from F. </w:t>
            </w:r>
            <w:proofErr w:type="spellStart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Paolucci</w:t>
            </w:r>
            <w:proofErr w:type="spellEnd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, (June 2021)</w:t>
            </w:r>
          </w:p>
          <w:p w14:paraId="00000164" w14:textId="786BA82D" w:rsidR="00985B1E" w:rsidRPr="00DB27F8" w:rsidRDefault="00985B1E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985B1E" w:rsidRPr="00DB27F8" w14:paraId="0BF49834" w14:textId="77777777" w:rsidTr="005E404B">
        <w:trPr>
          <w:trHeight w:val="1087"/>
        </w:trPr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65" w14:textId="67A24910" w:rsidR="00985B1E" w:rsidRPr="00DB27F8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00000166" w14:textId="736A58C4" w:rsidR="00985B1E" w:rsidRPr="00DB27F8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00000167" w14:textId="6BF1B2C4" w:rsidR="00985B1E" w:rsidRPr="00DB27F8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00000168" w14:textId="2508F74D" w:rsidR="00985B1E" w:rsidRPr="00DB27F8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00000169" w14:textId="7F728697" w:rsidR="00985B1E" w:rsidRPr="005E404B" w:rsidRDefault="00985B1E">
            <w:pPr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6A" w14:textId="1886F4CD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Delphinidae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6B" w14:textId="0CE13500" w:rsidR="00985B1E" w:rsidRPr="00DB27F8" w:rsidRDefault="00DB27F8">
            <w:pPr>
              <w:rPr>
                <w:rFonts w:ascii="Times New Roman" w:eastAsia="Times" w:hAnsi="Times New Roman" w:cs="Times New Roman"/>
                <w:i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 xml:space="preserve">Tursiops </w:t>
            </w:r>
            <w:proofErr w:type="spellStart"/>
            <w:r w:rsidRPr="00DB27F8">
              <w:rPr>
                <w:rFonts w:ascii="Times New Roman" w:eastAsia="Times" w:hAnsi="Times New Roman" w:cs="Times New Roman"/>
                <w:i/>
                <w:sz w:val="18"/>
                <w:szCs w:val="18"/>
              </w:rPr>
              <w:t>truncatus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6C" w14:textId="1A5B14FC" w:rsidR="00985B1E" w:rsidRPr="00DB27F8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USNM 550403</w:t>
            </w:r>
          </w:p>
          <w:p w14:paraId="4125E14E" w14:textId="5166BC0A" w:rsidR="00985B1E" w:rsidRDefault="00DB27F8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CNP-MAM 100-644</w:t>
            </w:r>
          </w:p>
          <w:p w14:paraId="067B7390" w14:textId="77777777" w:rsidR="00DB10A7" w:rsidRDefault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CNP-MAM 100953</w:t>
            </w:r>
          </w:p>
          <w:p w14:paraId="7B1C482C" w14:textId="77777777" w:rsidR="00DB10A7" w:rsidRDefault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CNP-MAM 100952</w:t>
            </w:r>
          </w:p>
          <w:p w14:paraId="1F0DD631" w14:textId="77777777" w:rsidR="00DB10A7" w:rsidRDefault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CNP-MAM 100954</w:t>
            </w:r>
          </w:p>
          <w:p w14:paraId="0000016D" w14:textId="42F76BA4" w:rsidR="00DB10A7" w:rsidRPr="00DB27F8" w:rsidRDefault="00DB10A7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CNP-MAM 100957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000016E" w14:textId="29D9BC74" w:rsidR="00985B1E" w:rsidRPr="005E404B" w:rsidRDefault="00DB27F8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466D0C75" w14:textId="77777777" w:rsidR="00985B1E" w:rsidRDefault="00DB27F8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60DD1D9A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4287BEBE" w14:textId="0D967A43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subadult</w:t>
            </w:r>
          </w:p>
          <w:p w14:paraId="482114FD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2FF1D4B3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19817832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6DDD8B42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  <w:p w14:paraId="3183854D" w14:textId="77777777" w:rsidR="00DB10A7" w:rsidRDefault="00DB10A7">
            <w:pPr>
              <w:ind w:right="435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  <w:p w14:paraId="00000170" w14:textId="0809152D" w:rsidR="00DB10A7" w:rsidRPr="005E404B" w:rsidRDefault="00DB10A7" w:rsidP="005E404B">
            <w:pPr>
              <w:ind w:right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" w:hAnsi="Times New Roman" w:cs="Times New Roman"/>
                <w:sz w:val="18"/>
                <w:szCs w:val="18"/>
              </w:rPr>
              <w:t>adult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000171" w14:textId="3FCE61E5" w:rsidR="00985B1E" w:rsidRPr="00DB27F8" w:rsidRDefault="00DB27F8">
            <w:pPr>
              <w:rPr>
                <w:rFonts w:ascii="Times New Roman" w:eastAsia="Times" w:hAnsi="Times New Roman" w:cs="Times New Roman"/>
                <w:sz w:val="18"/>
                <w:szCs w:val="18"/>
              </w:rPr>
            </w:pPr>
            <w:bookmarkStart w:id="2" w:name="_heading=h.3znysh7" w:colFirst="0" w:colLast="0"/>
            <w:bookmarkEnd w:id="2"/>
            <w:r w:rsidRPr="00DB27F8">
              <w:rPr>
                <w:rFonts w:ascii="Times New Roman" w:eastAsia="Times" w:hAnsi="Times New Roman" w:cs="Times New Roman"/>
                <w:sz w:val="18"/>
                <w:szCs w:val="18"/>
              </w:rPr>
              <w:t>Mead &amp; Fordyce (2009)</w:t>
            </w:r>
          </w:p>
        </w:tc>
      </w:tr>
    </w:tbl>
    <w:p w14:paraId="00000172" w14:textId="4768617C" w:rsidR="00985B1E" w:rsidRPr="00DB27F8" w:rsidRDefault="00DB27F8">
      <w:pPr>
        <w:spacing w:after="0" w:line="276" w:lineRule="auto"/>
        <w:rPr>
          <w:rFonts w:ascii="Times New Roman" w:eastAsia="Times" w:hAnsi="Times New Roman" w:cs="Times New Roman"/>
          <w:sz w:val="16"/>
          <w:szCs w:val="16"/>
        </w:rPr>
      </w:pPr>
      <w:r w:rsidRPr="005E404B">
        <w:rPr>
          <w:rFonts w:ascii="Times New Roman" w:eastAsia="Times" w:hAnsi="Times New Roman" w:cs="Times New Roman"/>
          <w:sz w:val="16"/>
          <w:szCs w:val="16"/>
          <w:vertAlign w:val="superscript"/>
        </w:rPr>
        <w:t>1</w:t>
      </w:r>
      <w:r w:rsidRPr="005E404B">
        <w:rPr>
          <w:rFonts w:ascii="Times New Roman" w:eastAsia="Times" w:hAnsi="Times New Roman" w:cs="Times New Roman"/>
          <w:sz w:val="16"/>
          <w:szCs w:val="16"/>
        </w:rPr>
        <w:t xml:space="preserve"> Based on a </w:t>
      </w:r>
      <w:proofErr w:type="spellStart"/>
      <w:r w:rsidRPr="005E404B">
        <w:rPr>
          <w:rFonts w:ascii="Times New Roman" w:eastAsia="Times" w:hAnsi="Times New Roman" w:cs="Times New Roman"/>
          <w:sz w:val="16"/>
          <w:szCs w:val="16"/>
        </w:rPr>
        <w:t>byzigomatic</w:t>
      </w:r>
      <w:proofErr w:type="spellEnd"/>
      <w:r w:rsidRPr="005E404B">
        <w:rPr>
          <w:rFonts w:ascii="Times New Roman" w:eastAsia="Times" w:hAnsi="Times New Roman" w:cs="Times New Roman"/>
          <w:sz w:val="16"/>
          <w:szCs w:val="16"/>
        </w:rPr>
        <w:t xml:space="preserve"> width of 145mm</w:t>
      </w:r>
      <w:r w:rsidRPr="00DB27F8">
        <w:rPr>
          <w:rFonts w:ascii="Times New Roman" w:eastAsia="Times" w:hAnsi="Times New Roman" w:cs="Times New Roman"/>
          <w:sz w:val="16"/>
          <w:szCs w:val="16"/>
        </w:rPr>
        <w:t xml:space="preserve"> (Gingerich &amp; Russel, 1981)</w:t>
      </w:r>
      <w:r w:rsidRPr="005E404B">
        <w:rPr>
          <w:rFonts w:ascii="Times New Roman" w:eastAsia="Times" w:hAnsi="Times New Roman" w:cs="Times New Roman"/>
          <w:sz w:val="16"/>
          <w:szCs w:val="16"/>
        </w:rPr>
        <w:t xml:space="preserve">, higher than the adult specimen H-GSP 96231 </w:t>
      </w:r>
      <w:r w:rsidRPr="00DB27F8">
        <w:rPr>
          <w:rFonts w:ascii="Times New Roman" w:eastAsia="Times" w:hAnsi="Times New Roman" w:cs="Times New Roman"/>
          <w:sz w:val="16"/>
          <w:szCs w:val="16"/>
        </w:rPr>
        <w:t xml:space="preserve">of </w:t>
      </w:r>
      <w:proofErr w:type="spellStart"/>
      <w:r w:rsidRPr="005E404B">
        <w:rPr>
          <w:rFonts w:ascii="Times New Roman" w:eastAsia="Times" w:hAnsi="Times New Roman" w:cs="Times New Roman"/>
          <w:i/>
          <w:sz w:val="16"/>
          <w:szCs w:val="16"/>
        </w:rPr>
        <w:t>Pakicetus</w:t>
      </w:r>
      <w:proofErr w:type="spellEnd"/>
      <w:r w:rsidRPr="005E404B">
        <w:rPr>
          <w:rFonts w:ascii="Times New Roman" w:eastAsia="Times" w:hAnsi="Times New Roman" w:cs="Times New Roman"/>
          <w:i/>
          <w:sz w:val="16"/>
          <w:szCs w:val="16"/>
        </w:rPr>
        <w:t xml:space="preserve"> </w:t>
      </w:r>
      <w:proofErr w:type="spellStart"/>
      <w:r w:rsidRPr="005E404B">
        <w:rPr>
          <w:rFonts w:ascii="Times New Roman" w:eastAsia="Times" w:hAnsi="Times New Roman" w:cs="Times New Roman"/>
          <w:i/>
          <w:sz w:val="16"/>
          <w:szCs w:val="16"/>
        </w:rPr>
        <w:t>attocki</w:t>
      </w:r>
      <w:proofErr w:type="spellEnd"/>
      <w:r w:rsidR="00DB10A7">
        <w:rPr>
          <w:rFonts w:ascii="Times New Roman" w:eastAsia="Times" w:hAnsi="Times New Roman" w:cs="Times New Roman"/>
          <w:i/>
          <w:sz w:val="16"/>
          <w:szCs w:val="16"/>
        </w:rPr>
        <w:t xml:space="preserve">. </w:t>
      </w:r>
      <w:r w:rsidR="00DB10A7" w:rsidRPr="005E404B">
        <w:rPr>
          <w:rFonts w:ascii="Times New Roman" w:eastAsia="Times" w:hAnsi="Times New Roman" w:cs="Times New Roman"/>
          <w:iCs/>
          <w:sz w:val="16"/>
          <w:szCs w:val="16"/>
        </w:rPr>
        <w:t xml:space="preserve">There </w:t>
      </w:r>
      <w:ins w:id="3" w:author="Monica Buono" w:date="2022-04-10T21:48:00Z">
        <w:r w:rsidR="005E404B" w:rsidRPr="005E404B">
          <w:rPr>
            <w:rFonts w:ascii="Times New Roman" w:eastAsia="Times" w:hAnsi="Times New Roman" w:cs="Times New Roman"/>
            <w:iCs/>
            <w:sz w:val="16"/>
            <w:szCs w:val="16"/>
          </w:rPr>
          <w:t>is</w:t>
        </w:r>
      </w:ins>
      <w:r w:rsidRPr="005E404B">
        <w:rPr>
          <w:rFonts w:ascii="Times New Roman" w:eastAsia="Times" w:hAnsi="Times New Roman" w:cs="Times New Roman"/>
          <w:iCs/>
          <w:sz w:val="16"/>
          <w:szCs w:val="16"/>
        </w:rPr>
        <w:t xml:space="preserve"> </w:t>
      </w:r>
      <w:proofErr w:type="spellStart"/>
      <w:r w:rsidRPr="005E404B">
        <w:rPr>
          <w:rFonts w:ascii="Times New Roman" w:eastAsia="Times" w:hAnsi="Times New Roman" w:cs="Times New Roman"/>
          <w:iCs/>
          <w:sz w:val="16"/>
          <w:szCs w:val="16"/>
        </w:rPr>
        <w:t>not</w:t>
      </w:r>
      <w:proofErr w:type="spellEnd"/>
      <w:r w:rsidRPr="005E404B">
        <w:rPr>
          <w:rFonts w:ascii="Times New Roman" w:eastAsia="Times" w:hAnsi="Times New Roman" w:cs="Times New Roman"/>
          <w:sz w:val="16"/>
          <w:szCs w:val="16"/>
        </w:rPr>
        <w:t xml:space="preserve"> </w:t>
      </w:r>
      <w:del w:id="4" w:author="Monica Buono" w:date="2022-04-10T21:48:00Z">
        <w:r w:rsidRPr="005E404B" w:rsidDel="005E404B">
          <w:rPr>
            <w:rFonts w:ascii="Times New Roman" w:eastAsia="Times" w:hAnsi="Times New Roman" w:cs="Times New Roman"/>
            <w:sz w:val="16"/>
            <w:szCs w:val="16"/>
          </w:rPr>
          <w:delText xml:space="preserve">any </w:delText>
        </w:r>
      </w:del>
      <w:r w:rsidRPr="005E404B">
        <w:rPr>
          <w:rFonts w:ascii="Times New Roman" w:eastAsia="Times" w:hAnsi="Times New Roman" w:cs="Times New Roman"/>
          <w:sz w:val="16"/>
          <w:szCs w:val="16"/>
        </w:rPr>
        <w:t>evidence in the dental morphology</w:t>
      </w:r>
      <w:r w:rsidRPr="00DB27F8">
        <w:rPr>
          <w:rFonts w:ascii="Times New Roman" w:eastAsia="Times" w:hAnsi="Times New Roman" w:cs="Times New Roman"/>
          <w:sz w:val="16"/>
          <w:szCs w:val="16"/>
        </w:rPr>
        <w:t xml:space="preserve"> (</w:t>
      </w:r>
      <w:proofErr w:type="gramStart"/>
      <w:r w:rsidRPr="00DB27F8">
        <w:rPr>
          <w:rFonts w:ascii="Times New Roman" w:eastAsia="Times" w:hAnsi="Times New Roman" w:cs="Times New Roman"/>
          <w:sz w:val="16"/>
          <w:szCs w:val="16"/>
        </w:rPr>
        <w:t>e.g.</w:t>
      </w:r>
      <w:proofErr w:type="gramEnd"/>
      <w:r w:rsidRPr="00DB27F8">
        <w:rPr>
          <w:rFonts w:ascii="Times New Roman" w:eastAsia="Times" w:hAnsi="Times New Roman" w:cs="Times New Roman"/>
          <w:sz w:val="16"/>
          <w:szCs w:val="16"/>
        </w:rPr>
        <w:t xml:space="preserve"> deciduous dentition)</w:t>
      </w:r>
      <w:r w:rsidRPr="005E404B">
        <w:rPr>
          <w:rFonts w:ascii="Times New Roman" w:eastAsia="Times" w:hAnsi="Times New Roman" w:cs="Times New Roman"/>
          <w:sz w:val="16"/>
          <w:szCs w:val="16"/>
        </w:rPr>
        <w:t xml:space="preserve"> or cranial futures suggesting a juvenile condition.</w:t>
      </w:r>
    </w:p>
    <w:p w14:paraId="00000173" w14:textId="065E05DF" w:rsidR="00985B1E" w:rsidRPr="00DB27F8" w:rsidRDefault="00DB27F8">
      <w:pPr>
        <w:spacing w:after="0" w:line="276" w:lineRule="auto"/>
        <w:rPr>
          <w:rFonts w:ascii="Times New Roman" w:eastAsia="Times" w:hAnsi="Times New Roman" w:cs="Times New Roman"/>
          <w:sz w:val="16"/>
          <w:szCs w:val="16"/>
        </w:rPr>
      </w:pPr>
      <w:proofErr w:type="gramStart"/>
      <w:r w:rsidRPr="005E404B">
        <w:rPr>
          <w:rFonts w:ascii="Times New Roman" w:eastAsia="Times" w:hAnsi="Times New Roman" w:cs="Times New Roman"/>
          <w:sz w:val="16"/>
          <w:szCs w:val="16"/>
          <w:vertAlign w:val="superscript"/>
        </w:rPr>
        <w:t>2</w:t>
      </w:r>
      <w:r w:rsidRPr="00DB27F8">
        <w:rPr>
          <w:rFonts w:ascii="Times New Roman" w:eastAsia="Times" w:hAnsi="Times New Roman" w:cs="Times New Roman"/>
          <w:sz w:val="16"/>
          <w:szCs w:val="16"/>
          <w:vertAlign w:val="superscript"/>
        </w:rPr>
        <w:t xml:space="preserve">  </w:t>
      </w:r>
      <w:r w:rsidRPr="00DB27F8">
        <w:rPr>
          <w:rFonts w:ascii="Times New Roman" w:eastAsia="Times" w:hAnsi="Times New Roman" w:cs="Times New Roman"/>
          <w:sz w:val="16"/>
          <w:szCs w:val="16"/>
        </w:rPr>
        <w:t>Based</w:t>
      </w:r>
      <w:proofErr w:type="gramEnd"/>
      <w:r w:rsidRPr="00DB27F8">
        <w:rPr>
          <w:rFonts w:ascii="Times New Roman" w:eastAsia="Times" w:hAnsi="Times New Roman" w:cs="Times New Roman"/>
          <w:sz w:val="16"/>
          <w:szCs w:val="16"/>
        </w:rPr>
        <w:t xml:space="preserve"> on the degree of cranial close suture and fusion of vertebral and forelimb epiphysis </w:t>
      </w:r>
    </w:p>
    <w:p w14:paraId="00000174" w14:textId="63694C30" w:rsidR="00985B1E" w:rsidRPr="00DB27F8" w:rsidRDefault="00DB27F8">
      <w:pPr>
        <w:spacing w:after="0" w:line="276" w:lineRule="auto"/>
        <w:rPr>
          <w:rFonts w:ascii="Times New Roman" w:eastAsia="Times" w:hAnsi="Times New Roman" w:cs="Times New Roman"/>
          <w:sz w:val="16"/>
          <w:szCs w:val="16"/>
        </w:rPr>
      </w:pPr>
      <w:bookmarkStart w:id="5" w:name="_heading=h.1fob9te" w:colFirst="0" w:colLast="0"/>
      <w:bookmarkEnd w:id="5"/>
      <w:r w:rsidRPr="005E404B">
        <w:rPr>
          <w:rFonts w:ascii="Times New Roman" w:eastAsia="Times" w:hAnsi="Times New Roman" w:cs="Times New Roman"/>
          <w:sz w:val="16"/>
          <w:szCs w:val="16"/>
          <w:vertAlign w:val="superscript"/>
        </w:rPr>
        <w:t xml:space="preserve">3 </w:t>
      </w:r>
      <w:r w:rsidRPr="00DB27F8">
        <w:rPr>
          <w:rFonts w:ascii="Times New Roman" w:eastAsia="Times" w:hAnsi="Times New Roman" w:cs="Times New Roman"/>
          <w:sz w:val="16"/>
          <w:szCs w:val="16"/>
        </w:rPr>
        <w:t>Specimen with basioccipital-basisphenoid suture completely closed; however, most of the basicranial sutures (</w:t>
      </w:r>
      <w:proofErr w:type="gramStart"/>
      <w:r w:rsidRPr="00DB27F8">
        <w:rPr>
          <w:rFonts w:ascii="Times New Roman" w:eastAsia="Times" w:hAnsi="Times New Roman" w:cs="Times New Roman"/>
          <w:sz w:val="16"/>
          <w:szCs w:val="16"/>
        </w:rPr>
        <w:t>e.g.</w:t>
      </w:r>
      <w:proofErr w:type="gramEnd"/>
      <w:r w:rsidRPr="00DB27F8">
        <w:rPr>
          <w:rFonts w:ascii="Times New Roman" w:eastAsia="Times" w:hAnsi="Times New Roman" w:cs="Times New Roman"/>
          <w:sz w:val="16"/>
          <w:szCs w:val="16"/>
        </w:rPr>
        <w:t xml:space="preserve"> squamosal-alisphenoid; pterygoid-basioccipital; pterygoid/palatine) are not fused</w:t>
      </w:r>
      <w:r w:rsidR="00DB10A7">
        <w:rPr>
          <w:rFonts w:ascii="Times New Roman" w:eastAsia="Times" w:hAnsi="Times New Roman" w:cs="Times New Roman"/>
          <w:sz w:val="16"/>
          <w:szCs w:val="16"/>
        </w:rPr>
        <w:t xml:space="preserve"> which</w:t>
      </w:r>
      <w:r w:rsidRPr="00DB27F8">
        <w:rPr>
          <w:rFonts w:ascii="Times New Roman" w:eastAsia="Times" w:hAnsi="Times New Roman" w:cs="Times New Roman"/>
          <w:sz w:val="16"/>
          <w:szCs w:val="16"/>
        </w:rPr>
        <w:t xml:space="preserve"> might indicat</w:t>
      </w:r>
      <w:r w:rsidR="00DB10A7">
        <w:rPr>
          <w:rFonts w:ascii="Times New Roman" w:eastAsia="Times" w:hAnsi="Times New Roman" w:cs="Times New Roman"/>
          <w:sz w:val="16"/>
          <w:szCs w:val="16"/>
        </w:rPr>
        <w:t>e</w:t>
      </w:r>
      <w:r w:rsidRPr="00DB27F8">
        <w:rPr>
          <w:rFonts w:ascii="Times New Roman" w:eastAsia="Times" w:hAnsi="Times New Roman" w:cs="Times New Roman"/>
          <w:sz w:val="16"/>
          <w:szCs w:val="16"/>
        </w:rPr>
        <w:t xml:space="preserve"> a juvenile condition. Besides, cancellous bones surface of squamosal/pterygoid also indicates an immature condition.</w:t>
      </w:r>
    </w:p>
    <w:p w14:paraId="00000175" w14:textId="5657CFC6" w:rsidR="00985B1E" w:rsidRPr="00DB27F8" w:rsidRDefault="00DB27F8">
      <w:pPr>
        <w:spacing w:after="0" w:line="276" w:lineRule="auto"/>
        <w:rPr>
          <w:rFonts w:ascii="Times New Roman" w:eastAsia="Times" w:hAnsi="Times New Roman" w:cs="Times New Roman"/>
          <w:sz w:val="16"/>
          <w:szCs w:val="16"/>
        </w:rPr>
      </w:pPr>
      <w:r w:rsidRPr="00DB27F8">
        <w:rPr>
          <w:rFonts w:ascii="Times New Roman" w:eastAsia="Times" w:hAnsi="Times New Roman" w:cs="Times New Roman"/>
          <w:sz w:val="16"/>
          <w:szCs w:val="16"/>
          <w:vertAlign w:val="superscript"/>
        </w:rPr>
        <w:t xml:space="preserve">4   </w:t>
      </w:r>
      <w:r w:rsidRPr="00DB27F8">
        <w:rPr>
          <w:rFonts w:ascii="Times New Roman" w:eastAsia="Times" w:hAnsi="Times New Roman" w:cs="Times New Roman"/>
          <w:sz w:val="16"/>
          <w:szCs w:val="16"/>
        </w:rPr>
        <w:t>This work includes an adult specimen and comparison with a juvenile</w:t>
      </w:r>
      <w:bookmarkStart w:id="6" w:name="_heading=h.qpr9uexip3ts" w:colFirst="0" w:colLast="0"/>
      <w:bookmarkEnd w:id="6"/>
      <w:r w:rsidR="00DB10A7">
        <w:rPr>
          <w:rFonts w:ascii="Times New Roman" w:eastAsia="Times" w:hAnsi="Times New Roman" w:cs="Times New Roman"/>
          <w:sz w:val="16"/>
          <w:szCs w:val="16"/>
        </w:rPr>
        <w:t>.</w:t>
      </w:r>
    </w:p>
    <w:p w14:paraId="00000176" w14:textId="599CB091" w:rsidR="00985B1E" w:rsidRPr="00DB27F8" w:rsidRDefault="00DB27F8">
      <w:pPr>
        <w:spacing w:after="0" w:line="276" w:lineRule="auto"/>
        <w:rPr>
          <w:rFonts w:ascii="Times New Roman" w:eastAsia="Times" w:hAnsi="Times New Roman" w:cs="Times New Roman"/>
          <w:sz w:val="16"/>
          <w:szCs w:val="16"/>
        </w:rPr>
      </w:pPr>
      <w:r w:rsidRPr="005E404B">
        <w:rPr>
          <w:rFonts w:ascii="Times New Roman" w:eastAsia="Times" w:hAnsi="Times New Roman" w:cs="Times New Roman"/>
          <w:sz w:val="16"/>
          <w:szCs w:val="16"/>
          <w:vertAlign w:val="superscript"/>
        </w:rPr>
        <w:t>5</w:t>
      </w:r>
      <w:r w:rsidRPr="00DB27F8">
        <w:rPr>
          <w:rFonts w:ascii="Times New Roman" w:eastAsia="Times" w:hAnsi="Times New Roman" w:cs="Times New Roman"/>
          <w:sz w:val="16"/>
          <w:szCs w:val="16"/>
          <w:vertAlign w:val="superscript"/>
        </w:rPr>
        <w:t xml:space="preserve"> </w:t>
      </w:r>
      <w:r w:rsidRPr="00DB27F8">
        <w:rPr>
          <w:rFonts w:ascii="Times New Roman" w:eastAsia="Times" w:hAnsi="Times New Roman" w:cs="Times New Roman"/>
          <w:sz w:val="16"/>
          <w:szCs w:val="16"/>
        </w:rPr>
        <w:t xml:space="preserve">Based on information available in </w:t>
      </w:r>
      <w:proofErr w:type="spellStart"/>
      <w:r w:rsidRPr="00DB27F8">
        <w:rPr>
          <w:rFonts w:ascii="Times New Roman" w:eastAsia="Times" w:hAnsi="Times New Roman" w:cs="Times New Roman"/>
          <w:sz w:val="16"/>
          <w:szCs w:val="16"/>
        </w:rPr>
        <w:t>Buchholtz</w:t>
      </w:r>
      <w:proofErr w:type="spellEnd"/>
      <w:r w:rsidRPr="00DB27F8">
        <w:rPr>
          <w:rFonts w:ascii="Times New Roman" w:eastAsia="Times" w:hAnsi="Times New Roman" w:cs="Times New Roman"/>
          <w:sz w:val="16"/>
          <w:szCs w:val="16"/>
        </w:rPr>
        <w:t xml:space="preserve"> </w:t>
      </w:r>
      <w:r w:rsidR="00DB10A7">
        <w:rPr>
          <w:rFonts w:ascii="Times New Roman" w:eastAsia="Times" w:hAnsi="Times New Roman" w:cs="Times New Roman"/>
          <w:sz w:val="16"/>
          <w:szCs w:val="16"/>
        </w:rPr>
        <w:t>(</w:t>
      </w:r>
      <w:r w:rsidRPr="00DB27F8">
        <w:rPr>
          <w:rFonts w:ascii="Times New Roman" w:eastAsia="Times" w:hAnsi="Times New Roman" w:cs="Times New Roman"/>
          <w:sz w:val="16"/>
          <w:szCs w:val="16"/>
        </w:rPr>
        <w:t>2011</w:t>
      </w:r>
      <w:r w:rsidR="00DB10A7">
        <w:rPr>
          <w:rFonts w:ascii="Times New Roman" w:eastAsia="Times" w:hAnsi="Times New Roman" w:cs="Times New Roman"/>
          <w:sz w:val="16"/>
          <w:szCs w:val="16"/>
        </w:rPr>
        <w:t>)</w:t>
      </w:r>
    </w:p>
    <w:p w14:paraId="00000179" w14:textId="3AD1A25D" w:rsidR="00985B1E" w:rsidRPr="005E404B" w:rsidRDefault="00985B1E">
      <w:pPr>
        <w:spacing w:after="0" w:line="276" w:lineRule="auto"/>
        <w:rPr>
          <w:rFonts w:ascii="Times New Roman" w:eastAsia="Times" w:hAnsi="Times New Roman" w:cs="Times New Roman"/>
          <w:sz w:val="16"/>
          <w:szCs w:val="16"/>
        </w:rPr>
      </w:pPr>
    </w:p>
    <w:p w14:paraId="0000017A" w14:textId="636FB7FD" w:rsidR="00985B1E" w:rsidRPr="00DB27F8" w:rsidRDefault="00DB27F8">
      <w:pPr>
        <w:spacing w:after="0" w:line="276" w:lineRule="auto"/>
        <w:rPr>
          <w:rFonts w:ascii="Times New Roman" w:eastAsia="Times" w:hAnsi="Times New Roman" w:cs="Times New Roman"/>
          <w:b/>
        </w:rPr>
      </w:pPr>
      <w:r w:rsidRPr="00DB27F8">
        <w:rPr>
          <w:rFonts w:ascii="Times New Roman" w:eastAsia="Times" w:hAnsi="Times New Roman" w:cs="Times New Roman"/>
          <w:b/>
        </w:rPr>
        <w:t>Institutional abbreviations</w:t>
      </w:r>
      <w:r w:rsidRPr="00DB27F8">
        <w:rPr>
          <w:rFonts w:ascii="Times New Roman" w:eastAsia="Times" w:hAnsi="Times New Roman" w:cs="Times New Roman"/>
        </w:rPr>
        <w:t>:</w:t>
      </w:r>
      <w:r w:rsidRPr="00DB27F8">
        <w:rPr>
          <w:rFonts w:ascii="Times New Roman" w:eastAsia="EB Garamond" w:hAnsi="Times New Roman" w:cs="Times New Roman"/>
          <w:b/>
          <w:color w:val="000000"/>
          <w:sz w:val="20"/>
          <w:szCs w:val="20"/>
        </w:rPr>
        <w:t xml:space="preserve"> </w:t>
      </w:r>
      <w:r w:rsidRPr="00DB27F8">
        <w:rPr>
          <w:rFonts w:ascii="Times New Roman" w:eastAsia="Times" w:hAnsi="Times New Roman" w:cs="Times New Roman"/>
          <w:b/>
          <w:color w:val="000000"/>
        </w:rPr>
        <w:t>CCNHM</w:t>
      </w:r>
      <w:r w:rsidRPr="00DB27F8">
        <w:rPr>
          <w:rFonts w:ascii="Times New Roman" w:eastAsia="Times" w:hAnsi="Times New Roman" w:cs="Times New Roman"/>
          <w:color w:val="000000"/>
        </w:rPr>
        <w:t xml:space="preserve">, Mace Brown Museum of Natural History, Charleston, South Carolina, USA; </w:t>
      </w:r>
      <w:r w:rsidRPr="00DB27F8">
        <w:rPr>
          <w:rFonts w:ascii="Times New Roman" w:eastAsia="Times" w:hAnsi="Times New Roman" w:cs="Times New Roman"/>
          <w:b/>
        </w:rPr>
        <w:t>CMM-V</w:t>
      </w:r>
      <w:r w:rsidRPr="00DB27F8">
        <w:rPr>
          <w:rFonts w:ascii="Times New Roman" w:eastAsia="Times" w:hAnsi="Times New Roman" w:cs="Times New Roman"/>
        </w:rPr>
        <w:t>, Calvert Marine Museum fossil Vertebrate collection, Solomons, Maryland, USA;</w:t>
      </w:r>
      <w:r w:rsidRPr="00DB27F8">
        <w:rPr>
          <w:rFonts w:ascii="Times New Roman" w:eastAsia="Times" w:hAnsi="Times New Roman" w:cs="Times New Roman"/>
          <w:b/>
          <w:color w:val="000000"/>
        </w:rPr>
        <w:t xml:space="preserve"> CNP-MAMM</w:t>
      </w:r>
      <w:r w:rsidRPr="00DB27F8">
        <w:rPr>
          <w:rFonts w:ascii="Times New Roman" w:eastAsia="Times" w:hAnsi="Times New Roman" w:cs="Times New Roman"/>
          <w:color w:val="000000"/>
        </w:rPr>
        <w:t xml:space="preserve">,  </w:t>
      </w:r>
      <w:proofErr w:type="spellStart"/>
      <w:r w:rsidRPr="00DB27F8">
        <w:rPr>
          <w:rFonts w:ascii="Times New Roman" w:eastAsia="Times" w:hAnsi="Times New Roman" w:cs="Times New Roman"/>
          <w:color w:val="000000"/>
        </w:rPr>
        <w:t>Laboratorio</w:t>
      </w:r>
      <w:proofErr w:type="spellEnd"/>
      <w:r w:rsidRPr="00DB27F8">
        <w:rPr>
          <w:rFonts w:ascii="Times New Roman" w:eastAsia="Times" w:hAnsi="Times New Roman" w:cs="Times New Roman"/>
          <w:color w:val="000000"/>
        </w:rPr>
        <w:t xml:space="preserve"> de </w:t>
      </w:r>
      <w:proofErr w:type="spellStart"/>
      <w:r w:rsidRPr="00DB27F8">
        <w:rPr>
          <w:rFonts w:ascii="Times New Roman" w:eastAsia="Times" w:hAnsi="Times New Roman" w:cs="Times New Roman"/>
          <w:color w:val="000000"/>
        </w:rPr>
        <w:t>Mamíferos</w:t>
      </w:r>
      <w:proofErr w:type="spellEnd"/>
      <w:r w:rsidRPr="00DB27F8">
        <w:rPr>
          <w:rFonts w:ascii="Times New Roman" w:eastAsia="Times" w:hAnsi="Times New Roman" w:cs="Times New Roman"/>
          <w:color w:val="000000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color w:val="000000"/>
        </w:rPr>
        <w:t>Marinos</w:t>
      </w:r>
      <w:proofErr w:type="spellEnd"/>
      <w:r w:rsidRPr="00DB27F8">
        <w:rPr>
          <w:rFonts w:ascii="Times New Roman" w:eastAsia="Times" w:hAnsi="Times New Roman" w:cs="Times New Roman"/>
          <w:color w:val="000000"/>
        </w:rPr>
        <w:t xml:space="preserve">, Centro Nacional </w:t>
      </w:r>
      <w:proofErr w:type="spellStart"/>
      <w:r w:rsidRPr="00DB27F8">
        <w:rPr>
          <w:rFonts w:ascii="Times New Roman" w:eastAsia="Times" w:hAnsi="Times New Roman" w:cs="Times New Roman"/>
          <w:color w:val="000000"/>
        </w:rPr>
        <w:t>Patagónico</w:t>
      </w:r>
      <w:proofErr w:type="spellEnd"/>
      <w:r w:rsidRPr="00DB27F8">
        <w:rPr>
          <w:rFonts w:ascii="Times New Roman" w:eastAsia="Times" w:hAnsi="Times New Roman" w:cs="Times New Roman"/>
          <w:color w:val="000000"/>
        </w:rPr>
        <w:t xml:space="preserve">, Puerto </w:t>
      </w:r>
      <w:proofErr w:type="spellStart"/>
      <w:r w:rsidRPr="00DB27F8">
        <w:rPr>
          <w:rFonts w:ascii="Times New Roman" w:eastAsia="Times" w:hAnsi="Times New Roman" w:cs="Times New Roman"/>
          <w:color w:val="000000"/>
        </w:rPr>
        <w:t>Madryn</w:t>
      </w:r>
      <w:proofErr w:type="spellEnd"/>
      <w:r w:rsidRPr="00DB27F8">
        <w:rPr>
          <w:rFonts w:ascii="Times New Roman" w:eastAsia="Times" w:hAnsi="Times New Roman" w:cs="Times New Roman"/>
          <w:color w:val="000000"/>
        </w:rPr>
        <w:t xml:space="preserve">, Argentina; </w:t>
      </w:r>
      <w:r w:rsidRPr="00DB27F8">
        <w:rPr>
          <w:rFonts w:ascii="Times New Roman" w:eastAsia="Times" w:hAnsi="Times New Roman" w:cs="Times New Roman"/>
          <w:b/>
          <w:color w:val="000000"/>
        </w:rPr>
        <w:t>GSP-UM</w:t>
      </w:r>
      <w:r w:rsidRPr="00DB27F8">
        <w:rPr>
          <w:rFonts w:ascii="Times New Roman" w:eastAsia="Times" w:hAnsi="Times New Roman" w:cs="Times New Roman"/>
          <w:color w:val="000000"/>
        </w:rPr>
        <w:t>, Geological Survey of Pakistan, University</w:t>
      </w:r>
      <w:r w:rsidRPr="00DB27F8">
        <w:rPr>
          <w:rFonts w:ascii="Times New Roman" w:eastAsia="Times" w:hAnsi="Times New Roman" w:cs="Times New Roman"/>
          <w:color w:val="242021"/>
        </w:rPr>
        <w:t xml:space="preserve"> of Michigan; Michigan, USA; </w:t>
      </w:r>
      <w:r w:rsidRPr="005E404B">
        <w:rPr>
          <w:rFonts w:ascii="Times New Roman" w:eastAsia="Times" w:hAnsi="Times New Roman" w:cs="Times New Roman"/>
          <w:b/>
          <w:color w:val="242021"/>
        </w:rPr>
        <w:t>GRM</w:t>
      </w:r>
      <w:r w:rsidRPr="00DB27F8">
        <w:rPr>
          <w:rFonts w:ascii="Times New Roman" w:eastAsia="Times" w:hAnsi="Times New Roman" w:cs="Times New Roman"/>
          <w:color w:val="242021"/>
        </w:rPr>
        <w:t xml:space="preserve">, Indian Museum, Kolkata, Indian; </w:t>
      </w:r>
      <w:r w:rsidRPr="00DB27F8">
        <w:rPr>
          <w:rFonts w:ascii="Times New Roman" w:eastAsia="Times" w:hAnsi="Times New Roman" w:cs="Times New Roman"/>
          <w:b/>
          <w:color w:val="242021"/>
        </w:rPr>
        <w:t>GSM</w:t>
      </w:r>
      <w:r w:rsidRPr="00DB27F8">
        <w:rPr>
          <w:rFonts w:ascii="Times New Roman" w:eastAsia="Times" w:hAnsi="Times New Roman" w:cs="Times New Roman"/>
          <w:color w:val="242021"/>
        </w:rPr>
        <w:t xml:space="preserve">, Georgia Southern Museum, Statesboro, Georgia, USA; </w:t>
      </w:r>
      <w:r w:rsidRPr="00DB27F8">
        <w:rPr>
          <w:rFonts w:ascii="Times New Roman" w:eastAsia="Times" w:hAnsi="Times New Roman" w:cs="Times New Roman"/>
          <w:b/>
          <w:color w:val="242021"/>
        </w:rPr>
        <w:t>H-GSP</w:t>
      </w:r>
      <w:r w:rsidRPr="00DB27F8">
        <w:rPr>
          <w:rFonts w:ascii="Times New Roman" w:eastAsia="Times" w:hAnsi="Times New Roman" w:cs="Times New Roman"/>
          <w:color w:val="242021"/>
        </w:rPr>
        <w:t xml:space="preserve">, Geological Survey of Pakistan, Howard University, </w:t>
      </w:r>
      <w:r w:rsidRPr="00DB27F8">
        <w:rPr>
          <w:rFonts w:ascii="Times New Roman" w:eastAsia="Times" w:hAnsi="Times New Roman" w:cs="Times New Roman"/>
          <w:color w:val="000000"/>
        </w:rPr>
        <w:t xml:space="preserve">Washington, D.C., USA; </w:t>
      </w:r>
      <w:r w:rsidRPr="00DB27F8">
        <w:rPr>
          <w:rFonts w:ascii="Times New Roman" w:eastAsia="Times" w:hAnsi="Times New Roman" w:cs="Times New Roman"/>
          <w:b/>
          <w:color w:val="242021"/>
        </w:rPr>
        <w:t>KMNH</w:t>
      </w:r>
      <w:r w:rsidRPr="00DB27F8">
        <w:rPr>
          <w:rFonts w:ascii="Times New Roman" w:eastAsia="Times" w:hAnsi="Times New Roman" w:cs="Times New Roman"/>
          <w:color w:val="242021"/>
        </w:rPr>
        <w:t xml:space="preserve">, Kitakyushu Museum of Natural History and Human History, Kitakyushu, Japan; </w:t>
      </w:r>
      <w:r w:rsidRPr="00DB27F8">
        <w:rPr>
          <w:rFonts w:ascii="Times New Roman" w:eastAsia="Times" w:hAnsi="Times New Roman" w:cs="Times New Roman"/>
          <w:b/>
          <w:color w:val="242021"/>
        </w:rPr>
        <w:t>MLP</w:t>
      </w:r>
      <w:r w:rsidRPr="00DB27F8">
        <w:rPr>
          <w:rFonts w:ascii="Times New Roman" w:eastAsia="Times" w:hAnsi="Times New Roman" w:cs="Times New Roman"/>
          <w:color w:val="242021"/>
        </w:rPr>
        <w:t xml:space="preserve">, Museo de La Plata, La Plata, Argentina; </w:t>
      </w:r>
      <w:r w:rsidRPr="00DB27F8">
        <w:rPr>
          <w:rFonts w:ascii="Times New Roman" w:eastAsia="Times" w:hAnsi="Times New Roman" w:cs="Times New Roman"/>
          <w:b/>
          <w:color w:val="000000"/>
        </w:rPr>
        <w:t>MNHN</w:t>
      </w:r>
      <w:r w:rsidRPr="00DB27F8">
        <w:rPr>
          <w:rFonts w:ascii="Times New Roman" w:eastAsia="Times" w:hAnsi="Times New Roman" w:cs="Times New Roman"/>
          <w:color w:val="000000"/>
        </w:rPr>
        <w:t xml:space="preserve">, Museum National </w:t>
      </w:r>
      <w:proofErr w:type="spellStart"/>
      <w:r w:rsidRPr="00DB27F8">
        <w:rPr>
          <w:rFonts w:ascii="Times New Roman" w:eastAsia="Times" w:hAnsi="Times New Roman" w:cs="Times New Roman"/>
          <w:color w:val="000000"/>
        </w:rPr>
        <w:t>d`Histoire</w:t>
      </w:r>
      <w:proofErr w:type="spellEnd"/>
      <w:r w:rsidRPr="00DB27F8">
        <w:rPr>
          <w:rFonts w:ascii="Times New Roman" w:eastAsia="Times" w:hAnsi="Times New Roman" w:cs="Times New Roman"/>
          <w:color w:val="000000"/>
        </w:rPr>
        <w:t xml:space="preserve"> Naturelle, Paris, France; </w:t>
      </w:r>
      <w:r w:rsidRPr="00DB27F8">
        <w:rPr>
          <w:rFonts w:ascii="Times New Roman" w:eastAsia="Times" w:hAnsi="Times New Roman" w:cs="Times New Roman"/>
          <w:b/>
          <w:color w:val="242021"/>
        </w:rPr>
        <w:t>NMNZ</w:t>
      </w:r>
      <w:r w:rsidRPr="00DB27F8">
        <w:rPr>
          <w:rFonts w:ascii="Times New Roman" w:eastAsia="Times" w:hAnsi="Times New Roman" w:cs="Times New Roman"/>
          <w:color w:val="242021"/>
        </w:rPr>
        <w:t xml:space="preserve">, Museum of New Zealand </w:t>
      </w:r>
      <w:proofErr w:type="spellStart"/>
      <w:r w:rsidRPr="00DB27F8">
        <w:rPr>
          <w:rFonts w:ascii="Times New Roman" w:eastAsia="Times" w:hAnsi="Times New Roman" w:cs="Times New Roman"/>
          <w:color w:val="242021"/>
        </w:rPr>
        <w:t>Te</w:t>
      </w:r>
      <w:proofErr w:type="spellEnd"/>
      <w:r w:rsidRPr="00DB27F8">
        <w:rPr>
          <w:rFonts w:ascii="Times New Roman" w:eastAsia="Times" w:hAnsi="Times New Roman" w:cs="Times New Roman"/>
          <w:color w:val="242021"/>
        </w:rPr>
        <w:t xml:space="preserve"> Papa Tongarewa, Wellington, New Zealand, </w:t>
      </w:r>
      <w:r w:rsidRPr="005E404B">
        <w:rPr>
          <w:rFonts w:ascii="Times New Roman" w:eastAsia="Times" w:hAnsi="Times New Roman" w:cs="Times New Roman"/>
          <w:b/>
          <w:color w:val="242021"/>
        </w:rPr>
        <w:t>NSMT-M</w:t>
      </w:r>
      <w:r w:rsidRPr="00DB27F8">
        <w:rPr>
          <w:rFonts w:ascii="Times New Roman" w:eastAsia="Times" w:hAnsi="Times New Roman" w:cs="Times New Roman"/>
          <w:b/>
          <w:color w:val="242021"/>
        </w:rPr>
        <w:t>,</w:t>
      </w:r>
      <w:r w:rsidRPr="005E404B">
        <w:rPr>
          <w:rFonts w:ascii="Times New Roman" w:eastAsia="Times" w:hAnsi="Times New Roman" w:cs="Times New Roman"/>
          <w:b/>
          <w:color w:val="242021"/>
        </w:rPr>
        <w:t xml:space="preserve"> </w:t>
      </w:r>
      <w:r w:rsidRPr="005E404B">
        <w:rPr>
          <w:rFonts w:ascii="Times New Roman" w:eastAsia="Times" w:hAnsi="Times New Roman" w:cs="Times New Roman"/>
          <w:color w:val="242021"/>
        </w:rPr>
        <w:t>National Science Museum, Tokyo, Japan;</w:t>
      </w:r>
      <w:r w:rsidRPr="00DB27F8">
        <w:rPr>
          <w:rFonts w:ascii="Times New Roman" w:hAnsi="Times New Roman" w:cs="Times New Roman"/>
        </w:rPr>
        <w:t xml:space="preserve"> </w:t>
      </w:r>
      <w:r w:rsidRPr="00DB27F8">
        <w:rPr>
          <w:rFonts w:ascii="Times New Roman" w:eastAsia="Times" w:hAnsi="Times New Roman" w:cs="Times New Roman"/>
          <w:b/>
          <w:color w:val="242021"/>
        </w:rPr>
        <w:t>OU</w:t>
      </w:r>
      <w:r w:rsidRPr="00DB27F8">
        <w:rPr>
          <w:rFonts w:ascii="Times New Roman" w:eastAsia="Times" w:hAnsi="Times New Roman" w:cs="Times New Roman"/>
          <w:color w:val="242021"/>
        </w:rPr>
        <w:t>, Geology</w:t>
      </w:r>
      <w:r w:rsidRPr="00DB27F8">
        <w:rPr>
          <w:rFonts w:ascii="Times New Roman" w:eastAsia="Times" w:hAnsi="Times New Roman" w:cs="Times New Roman"/>
          <w:color w:val="000000"/>
        </w:rPr>
        <w:t xml:space="preserve"> Museum, University of Otago, Dunedin, New Zealand; </w:t>
      </w:r>
      <w:r w:rsidRPr="005E404B">
        <w:rPr>
          <w:rFonts w:ascii="Times New Roman" w:eastAsia="Times" w:hAnsi="Times New Roman" w:cs="Times New Roman"/>
          <w:b/>
          <w:color w:val="242021"/>
        </w:rPr>
        <w:t>RMNH,</w:t>
      </w:r>
      <w:r w:rsidRPr="00DB27F8">
        <w:rPr>
          <w:rFonts w:ascii="Times New Roman" w:eastAsia="AdvPS94BA" w:hAnsi="Times New Roman" w:cs="Times New Roman"/>
          <w:color w:val="231F20"/>
          <w:sz w:val="20"/>
          <w:szCs w:val="20"/>
        </w:rPr>
        <w:t xml:space="preserve"> </w:t>
      </w:r>
      <w:r w:rsidRPr="005E404B">
        <w:rPr>
          <w:rFonts w:ascii="Times New Roman" w:eastAsia="Times" w:hAnsi="Times New Roman" w:cs="Times New Roman"/>
          <w:color w:val="000000"/>
        </w:rPr>
        <w:t>National Museum of Natural History, Leiden</w:t>
      </w:r>
      <w:r w:rsidRPr="00DB27F8">
        <w:rPr>
          <w:rFonts w:ascii="Times New Roman" w:hAnsi="Times New Roman" w:cs="Times New Roman"/>
        </w:rPr>
        <w:t xml:space="preserve">; </w:t>
      </w:r>
      <w:r w:rsidRPr="00DB27F8">
        <w:rPr>
          <w:rFonts w:ascii="Times New Roman" w:eastAsia="Times" w:hAnsi="Times New Roman" w:cs="Times New Roman"/>
          <w:b/>
          <w:color w:val="242021"/>
        </w:rPr>
        <w:t>UCMP</w:t>
      </w:r>
      <w:r w:rsidRPr="00DB27F8">
        <w:rPr>
          <w:rFonts w:ascii="Times New Roman" w:eastAsia="Times" w:hAnsi="Times New Roman" w:cs="Times New Roman"/>
          <w:color w:val="242021"/>
        </w:rPr>
        <w:t xml:space="preserve">, University of California Museum of Paleontology, Berkeley, USA; </w:t>
      </w:r>
      <w:r w:rsidRPr="00DB27F8">
        <w:rPr>
          <w:rFonts w:ascii="Times New Roman" w:eastAsia="Times" w:hAnsi="Times New Roman" w:cs="Times New Roman"/>
          <w:b/>
          <w:color w:val="000000"/>
        </w:rPr>
        <w:t>UM</w:t>
      </w:r>
      <w:r w:rsidRPr="00DB27F8">
        <w:rPr>
          <w:rFonts w:ascii="Times New Roman" w:eastAsia="Times" w:hAnsi="Times New Roman" w:cs="Times New Roman"/>
          <w:color w:val="000000"/>
        </w:rPr>
        <w:t>,</w:t>
      </w:r>
      <w:r w:rsidRPr="00DB27F8">
        <w:rPr>
          <w:rFonts w:ascii="Times New Roman" w:eastAsia="Times" w:hAnsi="Times New Roman" w:cs="Times New Roman"/>
          <w:color w:val="242021"/>
        </w:rPr>
        <w:t xml:space="preserve"> University of Michigan Museum of Paleontology, Ann Arbor, Michigan; </w:t>
      </w:r>
      <w:r w:rsidRPr="00DB27F8">
        <w:rPr>
          <w:rFonts w:ascii="Times New Roman" w:eastAsia="Times" w:hAnsi="Times New Roman" w:cs="Times New Roman"/>
          <w:b/>
          <w:color w:val="000000"/>
        </w:rPr>
        <w:t>USNM</w:t>
      </w:r>
      <w:r w:rsidRPr="00DB27F8">
        <w:rPr>
          <w:rFonts w:ascii="Times New Roman" w:eastAsia="Times" w:hAnsi="Times New Roman" w:cs="Times New Roman"/>
          <w:color w:val="000000"/>
        </w:rPr>
        <w:t xml:space="preserve">, National Museum of Natural History, Washington, D.C., USA; </w:t>
      </w:r>
    </w:p>
    <w:p w14:paraId="0000017B" w14:textId="77777777" w:rsidR="00985B1E" w:rsidRPr="00DB27F8" w:rsidRDefault="00985B1E">
      <w:pPr>
        <w:spacing w:after="0" w:line="480" w:lineRule="auto"/>
        <w:rPr>
          <w:rFonts w:ascii="Times New Roman" w:eastAsia="Times" w:hAnsi="Times New Roman" w:cs="Times New Roman"/>
        </w:rPr>
      </w:pPr>
    </w:p>
    <w:p w14:paraId="0000017C" w14:textId="77777777" w:rsidR="00985B1E" w:rsidRPr="00DB27F8" w:rsidRDefault="00DB27F8">
      <w:pPr>
        <w:spacing w:after="0" w:line="360" w:lineRule="auto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  <w:b/>
        </w:rPr>
        <w:lastRenderedPageBreak/>
        <w:t>Table S2.</w:t>
      </w:r>
      <w:r w:rsidRPr="00DB27F8">
        <w:rPr>
          <w:rFonts w:ascii="Times New Roman" w:eastAsia="Times" w:hAnsi="Times New Roman" w:cs="Times New Roman"/>
        </w:rPr>
        <w:t xml:space="preserve"> PERMANOVA analysis considering the taxonomic classification of the </w:t>
      </w:r>
      <w:proofErr w:type="spellStart"/>
      <w:proofErr w:type="gramStart"/>
      <w:r w:rsidRPr="00DB27F8">
        <w:rPr>
          <w:rFonts w:ascii="Times New Roman" w:eastAsia="Times" w:hAnsi="Times New Roman" w:cs="Times New Roman"/>
        </w:rPr>
        <w:t>tetrapods</w:t>
      </w:r>
      <w:proofErr w:type="spellEnd"/>
      <w:proofErr w:type="gramEnd"/>
      <w:r w:rsidRPr="00DB27F8">
        <w:rPr>
          <w:rFonts w:ascii="Times New Roman" w:eastAsia="Times" w:hAnsi="Times New Roman" w:cs="Times New Roman"/>
        </w:rPr>
        <w:t xml:space="preserve"> groups. Statistically significant p &lt; 0.05 marked with bold.</w:t>
      </w:r>
    </w:p>
    <w:p w14:paraId="0000017D" w14:textId="77777777" w:rsidR="00985B1E" w:rsidRPr="00DB27F8" w:rsidRDefault="00985B1E">
      <w:pPr>
        <w:spacing w:after="0" w:line="480" w:lineRule="auto"/>
        <w:rPr>
          <w:rFonts w:ascii="Times New Roman" w:eastAsia="Times" w:hAnsi="Times New Roman" w:cs="Times New Roman"/>
        </w:rPr>
      </w:pPr>
    </w:p>
    <w:tbl>
      <w:tblPr>
        <w:tblStyle w:val="a2"/>
        <w:tblW w:w="89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8"/>
        <w:gridCol w:w="604"/>
        <w:gridCol w:w="742"/>
        <w:gridCol w:w="519"/>
        <w:gridCol w:w="872"/>
        <w:gridCol w:w="544"/>
        <w:gridCol w:w="537"/>
        <w:gridCol w:w="518"/>
        <w:gridCol w:w="531"/>
        <w:gridCol w:w="479"/>
        <w:gridCol w:w="563"/>
        <w:gridCol w:w="518"/>
        <w:gridCol w:w="518"/>
        <w:gridCol w:w="531"/>
        <w:gridCol w:w="492"/>
      </w:tblGrid>
      <w:tr w:rsidR="00985B1E" w:rsidRPr="00DB27F8" w14:paraId="602DD7C5" w14:textId="77777777" w:rsidTr="00621792">
        <w:trPr>
          <w:trHeight w:val="4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7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p/F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7F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Ichthyostegalia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0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Seymouriamorpha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1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Amphibia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2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Procolophonomorpha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3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Testudinata</w:t>
            </w:r>
            <w:proofErr w:type="spellEnd"/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4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Sauropsida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5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Crocodilia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6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Dinosauria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7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Aves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8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Lepidosauria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9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Squamata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A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proofErr w:type="spellStart"/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Synapsida</w:t>
            </w:r>
            <w:proofErr w:type="spellEnd"/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B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Mammalia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C" w14:textId="77777777" w:rsidR="00985B1E" w:rsidRPr="00621792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4"/>
                <w:szCs w:val="14"/>
              </w:rPr>
            </w:pPr>
            <w:r w:rsidRPr="00621792">
              <w:rPr>
                <w:rFonts w:ascii="Times New Roman" w:eastAsia="Times" w:hAnsi="Times New Roman" w:cs="Times New Roman"/>
                <w:sz w:val="14"/>
                <w:szCs w:val="14"/>
              </w:rPr>
              <w:t>Cetacea</w:t>
            </w:r>
          </w:p>
        </w:tc>
      </w:tr>
      <w:tr w:rsidR="00985B1E" w:rsidRPr="00DB27F8" w14:paraId="59BB9095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Ichthyostegalia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8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0.4967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0.7994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0.5162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0.8085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0.1267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0.0441</w:t>
            </w:r>
          </w:p>
        </w:tc>
      </w:tr>
      <w:tr w:rsidR="00985B1E" w:rsidRPr="00DB27F8" w14:paraId="0BA6932D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Seymouriamorpha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12.39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0.2498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0.7921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0.5063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0.1989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0.1263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0.0452</w:t>
            </w:r>
          </w:p>
        </w:tc>
      </w:tr>
      <w:tr w:rsidR="00985B1E" w:rsidRPr="00DB27F8" w14:paraId="1068E02B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Amphibia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0.0824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0.7564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0.0324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0.7533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0.0333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0.0327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0.2638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0.087</w:t>
            </w:r>
          </w:p>
        </w:tc>
      </w:tr>
      <w:tr w:rsidR="00985B1E" w:rsidRPr="00DB27F8" w14:paraId="226C9BA7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Procolophonomorpha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0.9135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0.2461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0.5917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0.7559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0.605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0.1216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0.0442</w:t>
            </w:r>
          </w:p>
        </w:tc>
      </w:tr>
      <w:tr w:rsidR="00985B1E" w:rsidRPr="00DB27F8" w14:paraId="3B9C1AD4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Testudinata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17.74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3.179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3.691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0.3976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0.0034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0.0001</w:t>
            </w:r>
          </w:p>
        </w:tc>
      </w:tr>
      <w:tr w:rsidR="00985B1E" w:rsidRPr="00DB27F8" w14:paraId="6EBE0397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Sauropsida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0.05763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8.539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1.781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35.18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0.2506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0.3193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0.2077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0.1721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0.0092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0.0004</w:t>
            </w:r>
          </w:p>
        </w:tc>
      </w:tr>
      <w:tr w:rsidR="00985B1E" w:rsidRPr="00DB27F8" w14:paraId="0A9CAA20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Crocodilia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35.18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35.18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0.7009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0.7009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1.865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2.736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0.5975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0.6226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0.1203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0.045</w:t>
            </w:r>
          </w:p>
        </w:tc>
      </w:tr>
      <w:tr w:rsidR="00985B1E" w:rsidRPr="00DB27F8" w14:paraId="37374140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Dinosauria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0.5267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6.728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0.5874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16.93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1.203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0.8705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0.1979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0.4592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0.4014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0.0002</w:t>
            </w:r>
          </w:p>
        </w:tc>
      </w:tr>
      <w:tr w:rsidR="00985B1E" w:rsidRPr="00DB27F8" w14:paraId="5DCF13DB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Aves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0.8705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0.8705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0.2868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0.2868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12.66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13.38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13.38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8.477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0.1258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0.3738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0.0428</w:t>
            </w:r>
          </w:p>
        </w:tc>
      </w:tr>
      <w:tr w:rsidR="00985B1E" w:rsidRPr="00DB27F8" w14:paraId="6C39B011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Lepidosauria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8.477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8.477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1.954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1.954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0.5914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0.5914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0.1744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0.1744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0.6271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0.8031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0.1291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0.0476</w:t>
            </w:r>
          </w:p>
        </w:tc>
      </w:tr>
      <w:tr w:rsidR="00985B1E" w:rsidRPr="00DB27F8" w14:paraId="7C247183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Squamata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0.4184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0.8273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5.813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0.09684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8.598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1.726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0.3968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0.6537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4.653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0.2977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0.8426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0.0001</w:t>
            </w:r>
          </w:p>
        </w:tc>
      </w:tr>
      <w:tr w:rsidR="00985B1E" w:rsidRPr="00DB27F8" w14:paraId="1D2399D1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Synapsida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2.086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7.563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0.8387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24.96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2.329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0.9133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19.41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0.8431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0.1547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0.0034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0.0002</w:t>
            </w:r>
          </w:p>
        </w:tc>
      </w:tr>
      <w:tr w:rsidR="00985B1E" w:rsidRPr="00DB27F8" w14:paraId="79D097B3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Mammalia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18.15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20.94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1.496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9.211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34.23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48.01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7.649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38.97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1.492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15.58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32.49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47.27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4F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b/>
                <w:sz w:val="16"/>
                <w:szCs w:val="16"/>
              </w:rPr>
              <w:t>0.0001</w:t>
            </w:r>
          </w:p>
        </w:tc>
      </w:tr>
      <w:tr w:rsidR="00985B1E" w:rsidRPr="00DB27F8" w14:paraId="5258B7BF" w14:textId="77777777" w:rsidTr="00621792">
        <w:trPr>
          <w:trHeight w:val="400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0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Cetacea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1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2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37.17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3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3.224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4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8.692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5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16.73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6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73.35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7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7.935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8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50.47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9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6.701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A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22.76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B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29.96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C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53.08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D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>41.55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5E" w14:textId="77777777" w:rsidR="00985B1E" w:rsidRPr="00DB27F8" w:rsidRDefault="00DB2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DB27F8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0000025F" w14:textId="77777777" w:rsidR="00985B1E" w:rsidRPr="00DB27F8" w:rsidRDefault="00985B1E">
      <w:pPr>
        <w:spacing w:after="0" w:line="480" w:lineRule="auto"/>
        <w:rPr>
          <w:rFonts w:ascii="Times New Roman" w:eastAsia="Times" w:hAnsi="Times New Roman" w:cs="Times New Roman"/>
        </w:rPr>
      </w:pPr>
    </w:p>
    <w:p w14:paraId="05256497" w14:textId="77777777" w:rsidR="00DB27F8" w:rsidRPr="00DB27F8" w:rsidRDefault="00DB27F8">
      <w:pPr>
        <w:rPr>
          <w:rFonts w:ascii="Times New Roman" w:eastAsia="Times" w:hAnsi="Times New Roman" w:cs="Times New Roman"/>
          <w:b/>
        </w:rPr>
      </w:pPr>
    </w:p>
    <w:p w14:paraId="7E53C7F7" w14:textId="77777777" w:rsidR="00DB27F8" w:rsidRDefault="00DB27F8">
      <w:pPr>
        <w:rPr>
          <w:rFonts w:ascii="Times New Roman" w:eastAsia="Times" w:hAnsi="Times New Roman" w:cs="Times New Roman"/>
          <w:b/>
        </w:rPr>
      </w:pPr>
    </w:p>
    <w:p w14:paraId="6C4EEF42" w14:textId="77777777" w:rsidR="00DB27F8" w:rsidRDefault="00DB27F8">
      <w:pPr>
        <w:rPr>
          <w:rFonts w:ascii="Times New Roman" w:eastAsia="Times" w:hAnsi="Times New Roman" w:cs="Times New Roman"/>
          <w:b/>
        </w:rPr>
      </w:pPr>
    </w:p>
    <w:p w14:paraId="766D56B3" w14:textId="77777777" w:rsidR="00DB27F8" w:rsidRDefault="00DB27F8">
      <w:pPr>
        <w:rPr>
          <w:rFonts w:ascii="Times New Roman" w:eastAsia="Times" w:hAnsi="Times New Roman" w:cs="Times New Roman"/>
          <w:b/>
        </w:rPr>
      </w:pPr>
    </w:p>
    <w:p w14:paraId="40D3EF25" w14:textId="77777777" w:rsidR="00DB27F8" w:rsidRDefault="00DB27F8">
      <w:pPr>
        <w:rPr>
          <w:rFonts w:ascii="Times New Roman" w:eastAsia="Times" w:hAnsi="Times New Roman" w:cs="Times New Roman"/>
          <w:b/>
        </w:rPr>
      </w:pPr>
    </w:p>
    <w:p w14:paraId="691FB42C" w14:textId="77777777" w:rsidR="00DB10A7" w:rsidRDefault="00DB10A7" w:rsidP="00DB27F8">
      <w:pPr>
        <w:spacing w:after="0" w:line="360" w:lineRule="auto"/>
        <w:rPr>
          <w:rFonts w:ascii="Times New Roman" w:eastAsia="Times" w:hAnsi="Times New Roman" w:cs="Times New Roman"/>
          <w:b/>
        </w:rPr>
      </w:pPr>
    </w:p>
    <w:p w14:paraId="73DF5E37" w14:textId="77777777" w:rsidR="00DB10A7" w:rsidRDefault="00DB10A7" w:rsidP="00DB27F8">
      <w:pPr>
        <w:spacing w:after="0" w:line="360" w:lineRule="auto"/>
        <w:rPr>
          <w:rFonts w:ascii="Times New Roman" w:eastAsia="Times" w:hAnsi="Times New Roman" w:cs="Times New Roman"/>
          <w:b/>
        </w:rPr>
      </w:pPr>
    </w:p>
    <w:p w14:paraId="4B9D3004" w14:textId="77777777" w:rsidR="00DB10A7" w:rsidRDefault="00DB10A7" w:rsidP="00DB27F8">
      <w:pPr>
        <w:spacing w:after="0" w:line="360" w:lineRule="auto"/>
        <w:rPr>
          <w:rFonts w:ascii="Times New Roman" w:eastAsia="Times" w:hAnsi="Times New Roman" w:cs="Times New Roman"/>
          <w:b/>
        </w:rPr>
      </w:pPr>
    </w:p>
    <w:p w14:paraId="00000260" w14:textId="6E68F573" w:rsidR="00985B1E" w:rsidRPr="00DB27F8" w:rsidRDefault="00DB27F8" w:rsidP="00DB27F8">
      <w:pPr>
        <w:spacing w:after="0" w:line="360" w:lineRule="auto"/>
        <w:rPr>
          <w:rFonts w:ascii="Times New Roman" w:eastAsia="Times" w:hAnsi="Times New Roman" w:cs="Times New Roman"/>
          <w:b/>
        </w:rPr>
      </w:pPr>
      <w:r w:rsidRPr="00DB27F8">
        <w:rPr>
          <w:rFonts w:ascii="Times New Roman" w:eastAsia="Times" w:hAnsi="Times New Roman" w:cs="Times New Roman"/>
          <w:b/>
        </w:rPr>
        <w:lastRenderedPageBreak/>
        <w:t>References</w:t>
      </w:r>
    </w:p>
    <w:p w14:paraId="00000261" w14:textId="480281DF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Bianucci, G, &amp; Gingerich, PD. (2011).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Aegyptocetus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tarfa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>, n. gen. et sp.</w:t>
      </w:r>
      <w:r w:rsidR="00621792">
        <w:rPr>
          <w:rFonts w:ascii="Times New Roman" w:eastAsia="Times" w:hAnsi="Times New Roman" w:cs="Times New Roman"/>
          <w:color w:val="222222"/>
          <w:highlight w:val="white"/>
        </w:rPr>
        <w:t xml:space="preserve">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(Mammalia, Cetacea), from the middle Eocene of Egypt: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clinorhynchy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olfaction, and hearing in a protocetid whale.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Journal of Vertebrate Paleontology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31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 xml:space="preserve">: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1173-1188.</w:t>
      </w:r>
    </w:p>
    <w:p w14:paraId="1D5F0D66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2" w14:textId="7508382C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Boessenecker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RW, Ahmed, E, &amp; Geisler, JH. (2017). New records of the dolphin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Albertocetus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meffordorum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(Odontoceti: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Xenorophidae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) from the lower Oligocene of South Carolina: encephalization, sensory anatomy, postcranial morphology, and ontogeny of early odontocetes.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PLoS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One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12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 xml:space="preserve">: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e0186476.</w:t>
      </w:r>
    </w:p>
    <w:p w14:paraId="0A94D817" w14:textId="77777777" w:rsidR="00DB27F8" w:rsidRPr="005E404B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3" w14:textId="3C2B9D36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  <w:proofErr w:type="spellStart"/>
      <w:r w:rsidRPr="005E404B">
        <w:rPr>
          <w:rFonts w:ascii="Times New Roman" w:eastAsia="Times" w:hAnsi="Times New Roman" w:cs="Times New Roman"/>
          <w:color w:val="222222"/>
          <w:highlight w:val="white"/>
        </w:rPr>
        <w:t>Bouetel</w:t>
      </w:r>
      <w:proofErr w:type="spellEnd"/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, V, &amp; de </w:t>
      </w:r>
      <w:proofErr w:type="spellStart"/>
      <w:r w:rsidRPr="005E404B">
        <w:rPr>
          <w:rFonts w:ascii="Times New Roman" w:eastAsia="Times" w:hAnsi="Times New Roman" w:cs="Times New Roman"/>
          <w:color w:val="222222"/>
          <w:highlight w:val="white"/>
        </w:rPr>
        <w:t>Muizon</w:t>
      </w:r>
      <w:proofErr w:type="spellEnd"/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, C. (2006).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The anatomy and relationships of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Piscobalaena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nana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(Cetacea,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Mysticeti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), a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Cetotheriidae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ss from the early Pliocene of Peru.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Geodiversitas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>, 28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319-395.</w:t>
      </w:r>
    </w:p>
    <w:p w14:paraId="31B250F9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4" w14:textId="79B04C3A" w:rsidR="00985B1E" w:rsidRPr="005E404B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proofErr w:type="spellStart"/>
      <w:r w:rsidRPr="005E404B">
        <w:rPr>
          <w:rFonts w:ascii="Times New Roman" w:eastAsia="Times" w:hAnsi="Times New Roman" w:cs="Times New Roman"/>
          <w:color w:val="222222"/>
          <w:highlight w:val="white"/>
        </w:rPr>
        <w:t>Buchholtz</w:t>
      </w:r>
      <w:proofErr w:type="spellEnd"/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, EA. (2011). Vertebral and rib anatomy in </w:t>
      </w:r>
      <w:proofErr w:type="spellStart"/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>Caperea</w:t>
      </w:r>
      <w:proofErr w:type="spellEnd"/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 xml:space="preserve"> marginata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: implications for evolutionary patterning of the mammalian vertebral column. </w:t>
      </w:r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>Marine Mammal Science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, 27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 382-397.</w:t>
      </w:r>
    </w:p>
    <w:p w14:paraId="459EC9D0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5" w14:textId="39E141B2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Deméré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TA, &amp; Berta, A. (2008). Cranial anatomy of the toothed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mysticete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Aetiocetus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weltoni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and its implications for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aetiocetid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phylogeny.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Zoological Journal of the Linnean Society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154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308-352.</w:t>
      </w:r>
    </w:p>
    <w:p w14:paraId="5C0318F2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6" w14:textId="77B0FDBC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proofErr w:type="spellStart"/>
      <w:r w:rsidRPr="005E404B">
        <w:rPr>
          <w:rFonts w:ascii="Times New Roman" w:eastAsia="Times" w:hAnsi="Times New Roman" w:cs="Times New Roman"/>
          <w:color w:val="222222"/>
          <w:highlight w:val="white"/>
        </w:rPr>
        <w:t>Emlong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>,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 DR.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(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1966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)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. A new archaic cetacean from the Oligocene of northwest Oregon.</w:t>
      </w:r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 xml:space="preserve"> Bulletin of the Museum of Natural History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, University of Oregon 3: 1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-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51.</w:t>
      </w:r>
    </w:p>
    <w:p w14:paraId="3649D537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7" w14:textId="7DE0DB4B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i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>Flower, WH. (1868). On the osteology of the cachalot or sperm-whale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(Physeter macrocephalus). </w:t>
      </w:r>
      <w:r w:rsidRPr="00DB27F8">
        <w:rPr>
          <w:rFonts w:ascii="Times New Roman" w:eastAsia="Times" w:hAnsi="Times New Roman" w:cs="Times New Roman"/>
          <w:i/>
          <w:color w:val="222222"/>
        </w:rPr>
        <w:t xml:space="preserve">Transactions of the Zoological Society of London </w:t>
      </w:r>
      <w:r w:rsidRPr="00DB27F8">
        <w:rPr>
          <w:rFonts w:ascii="Times New Roman" w:eastAsia="Times" w:hAnsi="Times New Roman" w:cs="Times New Roman"/>
          <w:color w:val="222222"/>
        </w:rPr>
        <w:t>6: 309-372.</w:t>
      </w:r>
    </w:p>
    <w:p w14:paraId="20B25F60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8" w14:textId="36814635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Fordyce, RE, &amp; Barnes, LG. (1994). The evolutionary history of whales and dolphins.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Annual Review of Earth and Planetary Sciences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22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419-455.</w:t>
      </w:r>
    </w:p>
    <w:p w14:paraId="3B38EBC2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9" w14:textId="132AB825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Gingerich, PD, &amp; Russell, DE. (1981).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Pakicetus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inachus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a new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archaeocete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(Mammalia, Cetacea) from the early-middle Eocene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Kuldana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Formation of Kohat (Pakistan).</w:t>
      </w:r>
      <w:r w:rsidRPr="00DB27F8">
        <w:rPr>
          <w:rFonts w:ascii="Times New Roman" w:hAnsi="Times New Roman" w:cs="Times New Roman"/>
        </w:rPr>
        <w:t xml:space="preserve"> </w:t>
      </w:r>
      <w:r w:rsidRPr="00DB27F8">
        <w:rPr>
          <w:rFonts w:ascii="Times New Roman" w:eastAsia="Times" w:hAnsi="Times New Roman" w:cs="Times New Roman"/>
          <w:i/>
          <w:color w:val="222222"/>
        </w:rPr>
        <w:t xml:space="preserve">Contributions from the Museum of Paleontology the University </w:t>
      </w:r>
      <w:r w:rsidR="00621792">
        <w:rPr>
          <w:rFonts w:ascii="Times New Roman" w:eastAsia="Times" w:hAnsi="Times New Roman" w:cs="Times New Roman"/>
          <w:i/>
          <w:color w:val="222222"/>
        </w:rPr>
        <w:t>o</w:t>
      </w:r>
      <w:r w:rsidRPr="00DB27F8">
        <w:rPr>
          <w:rFonts w:ascii="Times New Roman" w:eastAsia="Times" w:hAnsi="Times New Roman" w:cs="Times New Roman"/>
          <w:i/>
          <w:color w:val="222222"/>
        </w:rPr>
        <w:t>f Michigan</w:t>
      </w:r>
      <w:r w:rsidRPr="00DB27F8">
        <w:rPr>
          <w:rFonts w:ascii="Times New Roman" w:eastAsia="Times" w:hAnsi="Times New Roman" w:cs="Times New Roman"/>
          <w:color w:val="222222"/>
        </w:rPr>
        <w:t>, 25</w:t>
      </w:r>
      <w:r w:rsidR="005E404B">
        <w:rPr>
          <w:rFonts w:ascii="Times New Roman" w:eastAsia="Times" w:hAnsi="Times New Roman" w:cs="Times New Roman"/>
          <w:color w:val="222222"/>
        </w:rPr>
        <w:t>:</w:t>
      </w:r>
      <w:r w:rsidRPr="00DB27F8">
        <w:rPr>
          <w:rFonts w:ascii="Times New Roman" w:eastAsia="Times" w:hAnsi="Times New Roman" w:cs="Times New Roman"/>
          <w:color w:val="222222"/>
        </w:rPr>
        <w:t xml:space="preserve"> 235-246.</w:t>
      </w:r>
    </w:p>
    <w:p w14:paraId="0B60418D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A" w14:textId="697D435F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Gingerich, PD, &amp; Russell, DE. (1990). Dentition of early Eocene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Pakicetus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(Mammalia, Cetacea).</w:t>
      </w:r>
      <w:r w:rsidRPr="00DB27F8">
        <w:rPr>
          <w:rFonts w:ascii="Times New Roman" w:eastAsia="Times" w:hAnsi="Times New Roman" w:cs="Times New Roman"/>
          <w:color w:val="222222"/>
        </w:rPr>
        <w:t xml:space="preserve"> </w:t>
      </w:r>
      <w:r w:rsidRPr="00DB27F8">
        <w:rPr>
          <w:rFonts w:ascii="Times New Roman" w:eastAsia="Times" w:hAnsi="Times New Roman" w:cs="Times New Roman"/>
          <w:i/>
          <w:color w:val="222222"/>
        </w:rPr>
        <w:t>Contributions from the Museum of Paleontology the University of Michigan</w:t>
      </w:r>
      <w:r w:rsidRPr="00DB27F8">
        <w:rPr>
          <w:rFonts w:ascii="Times New Roman" w:eastAsia="Times" w:hAnsi="Times New Roman" w:cs="Times New Roman"/>
          <w:color w:val="222222"/>
        </w:rPr>
        <w:t>,</w:t>
      </w:r>
      <w:r w:rsidRPr="00DB27F8">
        <w:rPr>
          <w:rFonts w:ascii="Times New Roman" w:hAnsi="Times New Roman" w:cs="Times New Roman"/>
        </w:rPr>
        <w:t xml:space="preserve"> </w:t>
      </w:r>
      <w:r w:rsidRPr="00DB27F8">
        <w:rPr>
          <w:rFonts w:ascii="Times New Roman" w:eastAsia="Times" w:hAnsi="Times New Roman" w:cs="Times New Roman"/>
          <w:color w:val="222222"/>
        </w:rPr>
        <w:t>28</w:t>
      </w:r>
      <w:r w:rsidR="005E404B">
        <w:rPr>
          <w:rFonts w:ascii="Times New Roman" w:eastAsia="Times" w:hAnsi="Times New Roman" w:cs="Times New Roman"/>
          <w:color w:val="222222"/>
        </w:rPr>
        <w:t>:</w:t>
      </w:r>
      <w:r w:rsidRPr="00DB27F8">
        <w:rPr>
          <w:rFonts w:ascii="Times New Roman" w:eastAsia="Times" w:hAnsi="Times New Roman" w:cs="Times New Roman"/>
          <w:color w:val="222222"/>
        </w:rPr>
        <w:t>1-20.</w:t>
      </w:r>
    </w:p>
    <w:p w14:paraId="7A656717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B" w14:textId="0D5E8342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Gingerich, PD,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ul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Haq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M.,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Zalmout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IS, Khan, IH, &amp; Malkani, MS. (2001). Origin of whales from early artiodactyls: hands and feet of Eocene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Protocetidae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from Pakistan.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Science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293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2239-2242.</w:t>
      </w:r>
    </w:p>
    <w:p w14:paraId="31B8FCCD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C" w14:textId="07EFF0D1" w:rsidR="00985B1E" w:rsidRPr="005E404B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5E404B">
        <w:rPr>
          <w:rFonts w:ascii="Times New Roman" w:eastAsia="Times" w:hAnsi="Times New Roman" w:cs="Times New Roman"/>
          <w:color w:val="222222"/>
          <w:highlight w:val="white"/>
        </w:rPr>
        <w:t>Godfrey, SJ, Geisler, J, &amp; Fitzgerald, EM. (2013). On the olfactory anatomy in an archaic whale (</w:t>
      </w:r>
      <w:proofErr w:type="spellStart"/>
      <w:r w:rsidRPr="005E404B">
        <w:rPr>
          <w:rFonts w:ascii="Times New Roman" w:eastAsia="Times" w:hAnsi="Times New Roman" w:cs="Times New Roman"/>
          <w:color w:val="222222"/>
          <w:highlight w:val="white"/>
        </w:rPr>
        <w:t>Protocetidae</w:t>
      </w:r>
      <w:proofErr w:type="spellEnd"/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, Cetacea) and the minke whale </w:t>
      </w:r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 xml:space="preserve">Balaenoptera </w:t>
      </w:r>
      <w:proofErr w:type="spellStart"/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>acutorostrata</w:t>
      </w:r>
      <w:proofErr w:type="spellEnd"/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 (Balaenopteridae, Cetacea). </w:t>
      </w:r>
      <w:r w:rsidRPr="005E404B">
        <w:rPr>
          <w:rFonts w:ascii="Times New Roman" w:eastAsia="Times" w:hAnsi="Times New Roman" w:cs="Times New Roman"/>
          <w:i/>
          <w:color w:val="222222"/>
          <w:highlight w:val="white"/>
        </w:rPr>
        <w:t>The Anatomical Record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>, 296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5E404B">
        <w:rPr>
          <w:rFonts w:ascii="Times New Roman" w:eastAsia="Times" w:hAnsi="Times New Roman" w:cs="Times New Roman"/>
          <w:color w:val="222222"/>
          <w:highlight w:val="white"/>
        </w:rPr>
        <w:t xml:space="preserve"> 257-272.</w:t>
      </w:r>
    </w:p>
    <w:p w14:paraId="0DC983F1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D" w14:textId="6A79D32C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Hulbert, RC,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Petkewich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RM, Bishop, GA,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Bukry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D, &amp;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Aleshire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DP. (1998). A new middle Eocene protocetid whale (Mammalia: Cetacea: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Archaeoceti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) and associated biota from Georgia.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Journal of Paleontology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72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907-927.</w:t>
      </w:r>
    </w:p>
    <w:p w14:paraId="11E0F928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E" w14:textId="4C23BAD6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Ichishima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H. (2016). The ethmoid and presphenoid of cetaceans.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Journal of Morphology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277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1661-1674.</w:t>
      </w:r>
    </w:p>
    <w:p w14:paraId="20886038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6F" w14:textId="7EC32C53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lastRenderedPageBreak/>
        <w:t xml:space="preserve">Marx, FG, Lambert, O, &amp;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Uhen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MD. (2016). Cetacean paleobiology. </w:t>
      </w:r>
      <w:r w:rsidRPr="00DB27F8">
        <w:rPr>
          <w:rFonts w:ascii="Times New Roman" w:eastAsia="Times" w:hAnsi="Times New Roman" w:cs="Times New Roman"/>
          <w:color w:val="222222"/>
        </w:rPr>
        <w:t>West Sussex: John Wiley &amp; Sons.</w:t>
      </w:r>
    </w:p>
    <w:p w14:paraId="6F49ACE7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</w:p>
    <w:p w14:paraId="00000270" w14:textId="3F8BDB6D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</w:rPr>
        <w:t xml:space="preserve">Mead JG, Fordyce RE. 2009. The therian skull: a lexicon with emphasis on the odontocetes. </w:t>
      </w:r>
      <w:r w:rsidRPr="00DB27F8">
        <w:rPr>
          <w:rFonts w:ascii="Times New Roman" w:eastAsia="Times" w:hAnsi="Times New Roman" w:cs="Times New Roman"/>
          <w:i/>
          <w:color w:val="222222"/>
        </w:rPr>
        <w:t>Smithsonian Contributions to Zoology,</w:t>
      </w:r>
      <w:r w:rsidRPr="00DB27F8">
        <w:rPr>
          <w:rFonts w:ascii="Times New Roman" w:eastAsia="Times" w:hAnsi="Times New Roman" w:cs="Times New Roman"/>
          <w:color w:val="222222"/>
        </w:rPr>
        <w:t xml:space="preserve"> 627:1-261.</w:t>
      </w:r>
    </w:p>
    <w:p w14:paraId="25B1687E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71" w14:textId="1E16C633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Muller, J. (1954). Observations on the orbital region of the skull of the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Mystacoceti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.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Zoologische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Mededelingen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>, 32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279-290.</w:t>
      </w:r>
    </w:p>
    <w:p w14:paraId="540480C7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72" w14:textId="06513E3A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Nummela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S, Hussain, ST, &amp;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Thewissen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JGM. (2006). Cranial anatomy of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Pakicetidae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(Cetacea, Mammalia).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Journal of Vertebrate Paleontology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, 26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746-759.</w:t>
      </w:r>
    </w:p>
    <w:p w14:paraId="1A1A1AE7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73" w14:textId="51F58708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Okazaki, Y. (2012). A new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mysticete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from the upper Oligocene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Ashiya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Group, Kyushu, Japan and its significance to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mysticete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evolution. </w:t>
      </w:r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Bulletin of the Kitakyushu Museum of Natural History and Human History, 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>Series A (Natural History), 10</w:t>
      </w:r>
      <w:r w:rsidR="005E404B">
        <w:rPr>
          <w:rFonts w:ascii="Times New Roman" w:eastAsia="Times" w:hAnsi="Times New Roman" w:cs="Times New Roman"/>
          <w:color w:val="222222"/>
          <w:highlight w:val="white"/>
        </w:rPr>
        <w:t>:</w:t>
      </w:r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129-152. </w:t>
      </w:r>
    </w:p>
    <w:p w14:paraId="2F5299B4" w14:textId="77777777" w:rsidR="00DB27F8" w:rsidRPr="005E404B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</w:p>
    <w:p w14:paraId="00000274" w14:textId="78D738DF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  <w:lang w:val="es-ES"/>
        </w:rPr>
        <w:t xml:space="preserve">Rosel, PE, Wilcox, LA, </w:t>
      </w:r>
      <w:proofErr w:type="spellStart"/>
      <w:r w:rsidRPr="00DB27F8">
        <w:rPr>
          <w:rFonts w:ascii="Times New Roman" w:eastAsia="Times" w:hAnsi="Times New Roman" w:cs="Times New Roman"/>
          <w:color w:val="222222"/>
          <w:lang w:val="es-ES"/>
        </w:rPr>
        <w:t>Yamada</w:t>
      </w:r>
      <w:proofErr w:type="spellEnd"/>
      <w:r w:rsidRPr="00DB27F8">
        <w:rPr>
          <w:rFonts w:ascii="Times New Roman" w:eastAsia="Times" w:hAnsi="Times New Roman" w:cs="Times New Roman"/>
          <w:color w:val="222222"/>
          <w:lang w:val="es-ES"/>
        </w:rPr>
        <w:t xml:space="preserve">, TK, &amp; </w:t>
      </w:r>
      <w:proofErr w:type="spellStart"/>
      <w:r w:rsidRPr="00DB27F8">
        <w:rPr>
          <w:rFonts w:ascii="Times New Roman" w:eastAsia="Times" w:hAnsi="Times New Roman" w:cs="Times New Roman"/>
          <w:color w:val="222222"/>
          <w:lang w:val="es-ES"/>
        </w:rPr>
        <w:t>Mullin</w:t>
      </w:r>
      <w:proofErr w:type="spellEnd"/>
      <w:r w:rsidRPr="00DB27F8">
        <w:rPr>
          <w:rFonts w:ascii="Times New Roman" w:eastAsia="Times" w:hAnsi="Times New Roman" w:cs="Times New Roman"/>
          <w:color w:val="222222"/>
          <w:lang w:val="es-ES"/>
        </w:rPr>
        <w:t xml:space="preserve">, KD. </w:t>
      </w:r>
      <w:r w:rsidRPr="00DB27F8">
        <w:rPr>
          <w:rFonts w:ascii="Times New Roman" w:eastAsia="Times" w:hAnsi="Times New Roman" w:cs="Times New Roman"/>
          <w:color w:val="222222"/>
        </w:rPr>
        <w:t xml:space="preserve">(2021). A new species of baleen whale (Balaenoptera) from the Gulf of Mexico, with a review of its geographic distribution. </w:t>
      </w:r>
      <w:r w:rsidRPr="005E404B">
        <w:rPr>
          <w:rFonts w:ascii="Times New Roman" w:eastAsia="Times" w:hAnsi="Times New Roman" w:cs="Times New Roman"/>
          <w:i/>
          <w:color w:val="222222"/>
        </w:rPr>
        <w:t>Marine Mammal Science</w:t>
      </w:r>
      <w:r w:rsidRPr="00DB27F8">
        <w:rPr>
          <w:rFonts w:ascii="Times New Roman" w:eastAsia="Times" w:hAnsi="Times New Roman" w:cs="Times New Roman"/>
          <w:color w:val="222222"/>
        </w:rPr>
        <w:t>, 37</w:t>
      </w:r>
      <w:r w:rsidR="005E404B">
        <w:rPr>
          <w:rFonts w:ascii="Times New Roman" w:eastAsia="Times" w:hAnsi="Times New Roman" w:cs="Times New Roman"/>
          <w:color w:val="222222"/>
        </w:rPr>
        <w:t>:</w:t>
      </w:r>
      <w:r w:rsidRPr="00DB27F8">
        <w:rPr>
          <w:rFonts w:ascii="Times New Roman" w:eastAsia="Times" w:hAnsi="Times New Roman" w:cs="Times New Roman"/>
          <w:color w:val="222222"/>
        </w:rPr>
        <w:t xml:space="preserve"> 577-610.</w:t>
      </w:r>
    </w:p>
    <w:p w14:paraId="2A33022E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</w:p>
    <w:p w14:paraId="00000275" w14:textId="23ACC900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  <w:r w:rsidRPr="00DB27F8">
        <w:rPr>
          <w:rFonts w:ascii="Times New Roman" w:eastAsia="Times" w:hAnsi="Times New Roman" w:cs="Times New Roman"/>
          <w:color w:val="222222"/>
        </w:rPr>
        <w:t>Tsai, CH, Fordyce, RE, Chang, CH, &amp; Lin, LK. (2014). Quaternary fossil gray whales from Taiwan. Paleontological Research, 18</w:t>
      </w:r>
      <w:r w:rsidR="005E404B">
        <w:rPr>
          <w:rFonts w:ascii="Times New Roman" w:eastAsia="Times" w:hAnsi="Times New Roman" w:cs="Times New Roman"/>
          <w:color w:val="222222"/>
        </w:rPr>
        <w:t>:</w:t>
      </w:r>
      <w:r w:rsidRPr="00DB27F8">
        <w:rPr>
          <w:rFonts w:ascii="Times New Roman" w:eastAsia="Times" w:hAnsi="Times New Roman" w:cs="Times New Roman"/>
          <w:color w:val="222222"/>
        </w:rPr>
        <w:t xml:space="preserve"> 82-93.</w:t>
      </w:r>
    </w:p>
    <w:p w14:paraId="234001FD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</w:rPr>
      </w:pPr>
    </w:p>
    <w:p w14:paraId="00000276" w14:textId="736DB944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Uhen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, MD. (2004). Form, function, and anatomy of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Dorudon</w:t>
      </w:r>
      <w:proofErr w:type="spellEnd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</w:rPr>
        <w:t>atrox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(Mammalia, Cetacea): an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</w:rPr>
        <w:t>archaeocete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</w:rPr>
        <w:t xml:space="preserve"> from the middle to late Eocene of Egypt.</w:t>
      </w:r>
      <w:r w:rsidRPr="00DB27F8">
        <w:rPr>
          <w:rFonts w:ascii="Times New Roman" w:hAnsi="Times New Roman" w:cs="Times New Roman"/>
        </w:rPr>
        <w:t xml:space="preserve"> </w:t>
      </w:r>
      <w:r w:rsidRPr="005E404B">
        <w:rPr>
          <w:rFonts w:ascii="Times New Roman" w:eastAsia="Times" w:hAnsi="Times New Roman" w:cs="Times New Roman"/>
          <w:i/>
          <w:color w:val="222222"/>
        </w:rPr>
        <w:t>University of Michigan Papers on Paleontology</w:t>
      </w:r>
      <w:r w:rsidRPr="00DB27F8">
        <w:rPr>
          <w:rFonts w:ascii="Times New Roman" w:eastAsia="Times" w:hAnsi="Times New Roman" w:cs="Times New Roman"/>
          <w:color w:val="222222"/>
        </w:rPr>
        <w:t xml:space="preserve"> 34:1-222.</w:t>
      </w:r>
    </w:p>
    <w:p w14:paraId="311A5EFB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</w:p>
    <w:p w14:paraId="00000277" w14:textId="1033E59D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lang w:val="es-ES"/>
        </w:rPr>
      </w:pPr>
      <w:proofErr w:type="spellStart"/>
      <w:r w:rsidRPr="00DB27F8">
        <w:rPr>
          <w:rFonts w:ascii="Times New Roman" w:eastAsia="Times" w:hAnsi="Times New Roman" w:cs="Times New Roman"/>
        </w:rPr>
        <w:t>Uhen</w:t>
      </w:r>
      <w:proofErr w:type="spellEnd"/>
      <w:r w:rsidRPr="00DB27F8">
        <w:rPr>
          <w:rFonts w:ascii="Times New Roman" w:eastAsia="Times" w:hAnsi="Times New Roman" w:cs="Times New Roman"/>
        </w:rPr>
        <w:t xml:space="preserve">, MD. (2008). A new </w:t>
      </w:r>
      <w:proofErr w:type="spellStart"/>
      <w:r w:rsidRPr="00621792">
        <w:rPr>
          <w:rFonts w:ascii="Times New Roman" w:eastAsia="Times" w:hAnsi="Times New Roman" w:cs="Times New Roman"/>
          <w:i/>
          <w:iCs/>
        </w:rPr>
        <w:t>Xenorophus</w:t>
      </w:r>
      <w:proofErr w:type="spellEnd"/>
      <w:r w:rsidRPr="00DB27F8">
        <w:rPr>
          <w:rFonts w:ascii="Times New Roman" w:eastAsia="Times" w:hAnsi="Times New Roman" w:cs="Times New Roman"/>
        </w:rPr>
        <w:t xml:space="preserve">-like odontocete cetacean from the Oligocene of North Carolina and a discussion of the basal odontocete radiation. </w:t>
      </w:r>
      <w:proofErr w:type="spellStart"/>
      <w:r w:rsidRPr="005E404B">
        <w:rPr>
          <w:rFonts w:ascii="Times New Roman" w:eastAsia="Times" w:hAnsi="Times New Roman" w:cs="Times New Roman"/>
          <w:i/>
          <w:lang w:val="es-ES"/>
        </w:rPr>
        <w:t>Journal</w:t>
      </w:r>
      <w:proofErr w:type="spellEnd"/>
      <w:r w:rsidRPr="005E404B">
        <w:rPr>
          <w:rFonts w:ascii="Times New Roman" w:eastAsia="Times" w:hAnsi="Times New Roman" w:cs="Times New Roman"/>
          <w:i/>
          <w:lang w:val="es-ES"/>
        </w:rPr>
        <w:t xml:space="preserve"> </w:t>
      </w:r>
      <w:proofErr w:type="spellStart"/>
      <w:r w:rsidRPr="005E404B">
        <w:rPr>
          <w:rFonts w:ascii="Times New Roman" w:eastAsia="Times" w:hAnsi="Times New Roman" w:cs="Times New Roman"/>
          <w:i/>
          <w:lang w:val="es-ES"/>
        </w:rPr>
        <w:t>of</w:t>
      </w:r>
      <w:proofErr w:type="spellEnd"/>
      <w:r w:rsidRPr="005E404B">
        <w:rPr>
          <w:rFonts w:ascii="Times New Roman" w:eastAsia="Times" w:hAnsi="Times New Roman" w:cs="Times New Roman"/>
          <w:i/>
          <w:lang w:val="es-ES"/>
        </w:rPr>
        <w:t xml:space="preserve"> </w:t>
      </w:r>
      <w:proofErr w:type="spellStart"/>
      <w:r w:rsidRPr="005E404B">
        <w:rPr>
          <w:rFonts w:ascii="Times New Roman" w:eastAsia="Times" w:hAnsi="Times New Roman" w:cs="Times New Roman"/>
          <w:i/>
          <w:lang w:val="es-ES"/>
        </w:rPr>
        <w:t>Systematic</w:t>
      </w:r>
      <w:proofErr w:type="spellEnd"/>
      <w:r w:rsidRPr="005E404B">
        <w:rPr>
          <w:rFonts w:ascii="Times New Roman" w:eastAsia="Times" w:hAnsi="Times New Roman" w:cs="Times New Roman"/>
          <w:i/>
          <w:lang w:val="es-ES"/>
        </w:rPr>
        <w:t xml:space="preserve"> </w:t>
      </w:r>
      <w:proofErr w:type="spellStart"/>
      <w:r w:rsidRPr="005E404B">
        <w:rPr>
          <w:rFonts w:ascii="Times New Roman" w:eastAsia="Times" w:hAnsi="Times New Roman" w:cs="Times New Roman"/>
          <w:i/>
          <w:lang w:val="es-ES"/>
        </w:rPr>
        <w:t>Palaeontology</w:t>
      </w:r>
      <w:proofErr w:type="spellEnd"/>
      <w:r w:rsidRPr="00DB27F8">
        <w:rPr>
          <w:rFonts w:ascii="Times New Roman" w:eastAsia="Times" w:hAnsi="Times New Roman" w:cs="Times New Roman"/>
          <w:lang w:val="es-ES"/>
        </w:rPr>
        <w:t>, 6</w:t>
      </w:r>
      <w:r w:rsidR="005E404B">
        <w:rPr>
          <w:rFonts w:ascii="Times New Roman" w:eastAsia="Times" w:hAnsi="Times New Roman" w:cs="Times New Roman"/>
          <w:lang w:val="es-ES"/>
        </w:rPr>
        <w:t>:</w:t>
      </w:r>
      <w:r w:rsidRPr="00DB27F8">
        <w:rPr>
          <w:rFonts w:ascii="Times New Roman" w:eastAsia="Times" w:hAnsi="Times New Roman" w:cs="Times New Roman"/>
          <w:lang w:val="es-ES"/>
        </w:rPr>
        <w:t xml:space="preserve"> 433-452.</w:t>
      </w:r>
    </w:p>
    <w:p w14:paraId="1E49C1D5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highlight w:val="white"/>
          <w:lang w:val="es-ES"/>
        </w:rPr>
      </w:pPr>
    </w:p>
    <w:p w14:paraId="00000278" w14:textId="5BBA89EA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lang w:val="es-ES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Viglino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, M. (2019). Sistemática, filogenia y paleoecología de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  <w:lang w:val="es-ES"/>
        </w:rPr>
        <w:t>Notocetus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 </w:t>
      </w:r>
      <w:proofErr w:type="spellStart"/>
      <w:r w:rsidRPr="00DB27F8">
        <w:rPr>
          <w:rFonts w:ascii="Times New Roman" w:eastAsia="Times" w:hAnsi="Times New Roman" w:cs="Times New Roman"/>
          <w:i/>
          <w:color w:val="222222"/>
          <w:highlight w:val="white"/>
          <w:lang w:val="es-ES"/>
        </w:rPr>
        <w:t>vanbenedeni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 del Mioceno temprano de Patagonia y la evolución de los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Platanistoidea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 (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Mammalia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Cetacea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,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Odontoceti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).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Ph.D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. 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thesis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 xml:space="preserve"> (</w:t>
      </w:r>
      <w:proofErr w:type="spellStart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unpublished</w:t>
      </w:r>
      <w:proofErr w:type="spellEnd"/>
      <w:r w:rsidRPr="00DB27F8">
        <w:rPr>
          <w:rFonts w:ascii="Times New Roman" w:eastAsia="Times" w:hAnsi="Times New Roman" w:cs="Times New Roman"/>
          <w:color w:val="222222"/>
          <w:highlight w:val="white"/>
          <w:lang w:val="es-ES"/>
        </w:rPr>
        <w:t>). Universidad de Buenos Aires, Ciudad Autónoma de Buenos Aires.</w:t>
      </w:r>
    </w:p>
    <w:p w14:paraId="566D1903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  <w:lang w:val="es-ES"/>
        </w:rPr>
      </w:pPr>
    </w:p>
    <w:p w14:paraId="00000279" w14:textId="038C90E0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  <w:color w:val="222222"/>
        </w:rPr>
      </w:pPr>
      <w:proofErr w:type="spellStart"/>
      <w:r w:rsidRPr="00DB27F8">
        <w:rPr>
          <w:rFonts w:ascii="Times New Roman" w:eastAsia="Times" w:hAnsi="Times New Roman" w:cs="Times New Roman"/>
          <w:color w:val="222222"/>
          <w:lang w:val="es-ES"/>
        </w:rPr>
        <w:t>Viglino</w:t>
      </w:r>
      <w:proofErr w:type="spellEnd"/>
      <w:r w:rsidRPr="00DB27F8">
        <w:rPr>
          <w:rFonts w:ascii="Times New Roman" w:eastAsia="Times" w:hAnsi="Times New Roman" w:cs="Times New Roman"/>
          <w:color w:val="222222"/>
          <w:lang w:val="es-ES"/>
        </w:rPr>
        <w:t xml:space="preserve"> M, </w:t>
      </w:r>
      <w:proofErr w:type="spellStart"/>
      <w:r w:rsidRPr="00DB27F8">
        <w:rPr>
          <w:rFonts w:ascii="Times New Roman" w:eastAsia="Times" w:hAnsi="Times New Roman" w:cs="Times New Roman"/>
          <w:color w:val="222222"/>
          <w:lang w:val="es-ES"/>
        </w:rPr>
        <w:t>Gaetán</w:t>
      </w:r>
      <w:proofErr w:type="spellEnd"/>
      <w:r w:rsidRPr="00DB27F8">
        <w:rPr>
          <w:rFonts w:ascii="Times New Roman" w:eastAsia="Times" w:hAnsi="Times New Roman" w:cs="Times New Roman"/>
          <w:color w:val="222222"/>
          <w:lang w:val="es-ES"/>
        </w:rPr>
        <w:t xml:space="preserve"> CM, Cuitiño JI, </w:t>
      </w:r>
      <w:r w:rsidR="00621792">
        <w:rPr>
          <w:rFonts w:ascii="Times New Roman" w:eastAsia="Times" w:hAnsi="Times New Roman" w:cs="Times New Roman"/>
          <w:color w:val="222222"/>
          <w:lang w:val="es-ES"/>
        </w:rPr>
        <w:t xml:space="preserve">&amp; </w:t>
      </w:r>
      <w:r w:rsidRPr="00DB27F8">
        <w:rPr>
          <w:rFonts w:ascii="Times New Roman" w:eastAsia="Times" w:hAnsi="Times New Roman" w:cs="Times New Roman"/>
          <w:color w:val="222222"/>
          <w:lang w:val="es-ES"/>
        </w:rPr>
        <w:t xml:space="preserve">Buono MR. 2021. </w:t>
      </w:r>
      <w:r w:rsidRPr="00DB27F8">
        <w:rPr>
          <w:rFonts w:ascii="Times New Roman" w:eastAsia="Times" w:hAnsi="Times New Roman" w:cs="Times New Roman"/>
          <w:color w:val="222222"/>
        </w:rPr>
        <w:t xml:space="preserve">First toothless </w:t>
      </w:r>
      <w:proofErr w:type="spellStart"/>
      <w:r w:rsidRPr="00DB27F8">
        <w:rPr>
          <w:rFonts w:ascii="Times New Roman" w:eastAsia="Times" w:hAnsi="Times New Roman" w:cs="Times New Roman"/>
          <w:color w:val="222222"/>
        </w:rPr>
        <w:t>platanistoid</w:t>
      </w:r>
      <w:proofErr w:type="spellEnd"/>
      <w:r w:rsidRPr="00DB27F8">
        <w:rPr>
          <w:rFonts w:ascii="Times New Roman" w:eastAsia="Times" w:hAnsi="Times New Roman" w:cs="Times New Roman"/>
          <w:color w:val="222222"/>
        </w:rPr>
        <w:t xml:space="preserve"> from the early Miocene of Patagonia: the golden age of diversification of the Odontoceti. </w:t>
      </w:r>
      <w:r w:rsidRPr="00DB27F8">
        <w:rPr>
          <w:rFonts w:ascii="Times New Roman" w:eastAsia="Times" w:hAnsi="Times New Roman" w:cs="Times New Roman"/>
          <w:i/>
          <w:color w:val="222222"/>
        </w:rPr>
        <w:t>Journal of Mammalian Evolution</w:t>
      </w:r>
      <w:r w:rsidRPr="00DB27F8">
        <w:rPr>
          <w:rFonts w:ascii="Times New Roman" w:eastAsia="Times" w:hAnsi="Times New Roman" w:cs="Times New Roman"/>
          <w:color w:val="222222"/>
        </w:rPr>
        <w:t xml:space="preserve"> </w:t>
      </w:r>
      <w:r w:rsidRPr="00DB27F8">
        <w:rPr>
          <w:rFonts w:ascii="Times New Roman" w:eastAsia="Times" w:hAnsi="Times New Roman" w:cs="Times New Roman"/>
          <w:i/>
          <w:color w:val="222222"/>
        </w:rPr>
        <w:t>28</w:t>
      </w:r>
      <w:r w:rsidRPr="00DB27F8">
        <w:rPr>
          <w:rFonts w:ascii="Times New Roman" w:eastAsia="Times" w:hAnsi="Times New Roman" w:cs="Times New Roman"/>
          <w:color w:val="222222"/>
        </w:rPr>
        <w:t>: 337-358 DOI 10.1007/s10914-020-09505-w.</w:t>
      </w:r>
    </w:p>
    <w:p w14:paraId="76A7166A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</w:p>
    <w:p w14:paraId="0000027A" w14:textId="2B9E647D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r w:rsidRPr="005E404B">
        <w:rPr>
          <w:rFonts w:ascii="Times New Roman" w:eastAsia="Times" w:hAnsi="Times New Roman" w:cs="Times New Roman"/>
        </w:rPr>
        <w:t xml:space="preserve">Wada, S, Oishi, M, &amp; Yamada, TK. (2003). </w:t>
      </w:r>
      <w:r w:rsidRPr="00DB27F8">
        <w:rPr>
          <w:rFonts w:ascii="Times New Roman" w:eastAsia="Times" w:hAnsi="Times New Roman" w:cs="Times New Roman"/>
        </w:rPr>
        <w:t xml:space="preserve">A newly discovered species of living baleen whale. </w:t>
      </w:r>
      <w:r w:rsidRPr="005E404B">
        <w:rPr>
          <w:rFonts w:ascii="Times New Roman" w:eastAsia="Times" w:hAnsi="Times New Roman" w:cs="Times New Roman"/>
          <w:i/>
        </w:rPr>
        <w:t>Nature</w:t>
      </w:r>
      <w:r w:rsidRPr="00DB27F8">
        <w:rPr>
          <w:rFonts w:ascii="Times New Roman" w:eastAsia="Times" w:hAnsi="Times New Roman" w:cs="Times New Roman"/>
        </w:rPr>
        <w:t>, 426</w:t>
      </w:r>
      <w:r w:rsidR="005E404B">
        <w:rPr>
          <w:rFonts w:ascii="Times New Roman" w:eastAsia="Times" w:hAnsi="Times New Roman" w:cs="Times New Roman"/>
        </w:rPr>
        <w:t>:</w:t>
      </w:r>
      <w:r w:rsidRPr="00DB27F8">
        <w:rPr>
          <w:rFonts w:ascii="Times New Roman" w:eastAsia="Times" w:hAnsi="Times New Roman" w:cs="Times New Roman"/>
        </w:rPr>
        <w:t xml:space="preserve"> 278-281.</w:t>
      </w:r>
    </w:p>
    <w:p w14:paraId="2B16A9A8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</w:p>
    <w:p w14:paraId="43D6CE29" w14:textId="77777777" w:rsid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r w:rsidRPr="00DB27F8">
        <w:rPr>
          <w:rFonts w:ascii="Times New Roman" w:eastAsia="Times" w:hAnsi="Times New Roman" w:cs="Times New Roman"/>
        </w:rPr>
        <w:t xml:space="preserve">Yamada, TK, Chou, LS, </w:t>
      </w:r>
      <w:proofErr w:type="spellStart"/>
      <w:r w:rsidRPr="00DB27F8">
        <w:rPr>
          <w:rFonts w:ascii="Times New Roman" w:eastAsia="Times" w:hAnsi="Times New Roman" w:cs="Times New Roman"/>
        </w:rPr>
        <w:t>Chantrapornsyl</w:t>
      </w:r>
      <w:proofErr w:type="spellEnd"/>
      <w:r w:rsidRPr="00DB27F8">
        <w:rPr>
          <w:rFonts w:ascii="Times New Roman" w:eastAsia="Times" w:hAnsi="Times New Roman" w:cs="Times New Roman"/>
        </w:rPr>
        <w:t xml:space="preserve">, S, </w:t>
      </w:r>
      <w:proofErr w:type="spellStart"/>
      <w:r w:rsidRPr="00DB27F8">
        <w:rPr>
          <w:rFonts w:ascii="Times New Roman" w:eastAsia="Times" w:hAnsi="Times New Roman" w:cs="Times New Roman"/>
        </w:rPr>
        <w:t>Adulyanukosol</w:t>
      </w:r>
      <w:proofErr w:type="spellEnd"/>
      <w:r w:rsidRPr="00DB27F8">
        <w:rPr>
          <w:rFonts w:ascii="Times New Roman" w:eastAsia="Times" w:hAnsi="Times New Roman" w:cs="Times New Roman"/>
        </w:rPr>
        <w:t xml:space="preserve">, K, </w:t>
      </w:r>
      <w:proofErr w:type="spellStart"/>
      <w:r w:rsidRPr="00DB27F8">
        <w:rPr>
          <w:rFonts w:ascii="Times New Roman" w:eastAsia="Times" w:hAnsi="Times New Roman" w:cs="Times New Roman"/>
        </w:rPr>
        <w:t>Chakravarti</w:t>
      </w:r>
      <w:proofErr w:type="spellEnd"/>
      <w:r w:rsidRPr="00DB27F8">
        <w:rPr>
          <w:rFonts w:ascii="Times New Roman" w:eastAsia="Times" w:hAnsi="Times New Roman" w:cs="Times New Roman"/>
        </w:rPr>
        <w:t xml:space="preserve">, SK, Oishi, M, ... &amp; </w:t>
      </w:r>
    </w:p>
    <w:p w14:paraId="0000027B" w14:textId="6EB07283" w:rsidR="00985B1E" w:rsidRPr="00DB27F8" w:rsidRDefault="00DB27F8" w:rsidP="00DB27F8">
      <w:pPr>
        <w:spacing w:after="0" w:line="240" w:lineRule="auto"/>
        <w:rPr>
          <w:rFonts w:ascii="Times New Roman" w:eastAsia="Times" w:hAnsi="Times New Roman" w:cs="Times New Roman"/>
        </w:rPr>
      </w:pPr>
      <w:proofErr w:type="spellStart"/>
      <w:r w:rsidRPr="00DB27F8">
        <w:rPr>
          <w:rFonts w:ascii="Times New Roman" w:eastAsia="Times" w:hAnsi="Times New Roman" w:cs="Times New Roman"/>
        </w:rPr>
        <w:t>Kurihara</w:t>
      </w:r>
      <w:proofErr w:type="spellEnd"/>
      <w:r w:rsidRPr="00DB27F8">
        <w:rPr>
          <w:rFonts w:ascii="Times New Roman" w:eastAsia="Times" w:hAnsi="Times New Roman" w:cs="Times New Roman"/>
        </w:rPr>
        <w:t xml:space="preserve">, N. (2006). Middle-sized balaenopterid whale specimens (Cetacea: Balaenopteridae) preserved at several institutions in Taiwan, Thailand, and India. </w:t>
      </w:r>
      <w:r w:rsidRPr="005E404B">
        <w:rPr>
          <w:rFonts w:ascii="Times New Roman" w:eastAsia="Times" w:hAnsi="Times New Roman" w:cs="Times New Roman"/>
          <w:i/>
        </w:rPr>
        <w:t>Memoirs of the National Science Museum, Tokyo,</w:t>
      </w:r>
      <w:r w:rsidRPr="00DB27F8">
        <w:rPr>
          <w:rFonts w:ascii="Times New Roman" w:eastAsia="Times" w:hAnsi="Times New Roman" w:cs="Times New Roman"/>
        </w:rPr>
        <w:t xml:space="preserve"> 44</w:t>
      </w:r>
      <w:r w:rsidR="005E404B">
        <w:rPr>
          <w:rFonts w:ascii="Times New Roman" w:eastAsia="Times" w:hAnsi="Times New Roman" w:cs="Times New Roman"/>
        </w:rPr>
        <w:t>:</w:t>
      </w:r>
      <w:r w:rsidRPr="00DB27F8">
        <w:rPr>
          <w:rFonts w:ascii="Times New Roman" w:eastAsia="Times" w:hAnsi="Times New Roman" w:cs="Times New Roman"/>
        </w:rPr>
        <w:t xml:space="preserve"> 1-10.</w:t>
      </w:r>
    </w:p>
    <w:p w14:paraId="0000027C" w14:textId="77777777" w:rsidR="00985B1E" w:rsidRPr="00DB27F8" w:rsidRDefault="00985B1E" w:rsidP="00DB27F8">
      <w:pPr>
        <w:spacing w:after="0" w:line="240" w:lineRule="auto"/>
        <w:rPr>
          <w:rFonts w:ascii="Times New Roman" w:eastAsia="Times" w:hAnsi="Times New Roman" w:cs="Times New Roman"/>
        </w:rPr>
      </w:pPr>
    </w:p>
    <w:sectPr w:rsidR="00985B1E" w:rsidRPr="00DB27F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Ten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</w:font>
  <w:font w:name="NewCenturySchlbk-Italic"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dvPS94B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ca Buono">
    <w15:presenceInfo w15:providerId="Windows Live" w15:userId="013a402b7a905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Nje1tDQ1MzUztDBX0lEKTi0uzszPAykwqgUAROcMpCwAAAA="/>
  </w:docVars>
  <w:rsids>
    <w:rsidRoot w:val="00985B1E"/>
    <w:rsid w:val="005E404B"/>
    <w:rsid w:val="00621792"/>
    <w:rsid w:val="00985B1E"/>
    <w:rsid w:val="00DB10A7"/>
    <w:rsid w:val="00D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6569"/>
  <w15:docId w15:val="{B7A45F75-5BFC-4DA7-BC7F-E2C24510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C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E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Fuentedeprrafopredeter"/>
    <w:rsid w:val="00637C07"/>
    <w:rPr>
      <w:rFonts w:ascii="TimesTen-Roman" w:hAnsi="TimesTen-Roman" w:hint="default"/>
      <w:b w:val="0"/>
      <w:bCs w:val="0"/>
      <w:i w:val="0"/>
      <w:iCs w:val="0"/>
      <w:color w:val="272425"/>
      <w:sz w:val="16"/>
      <w:szCs w:val="16"/>
    </w:rPr>
  </w:style>
  <w:style w:type="character" w:customStyle="1" w:styleId="fontstyle11">
    <w:name w:val="fontstyle11"/>
    <w:basedOn w:val="Fuentedeprrafopredeter"/>
    <w:rsid w:val="0049065F"/>
    <w:rPr>
      <w:rFonts w:ascii="TimesTen-Roman" w:hAnsi="TimesTen-Roman" w:hint="default"/>
      <w:b w:val="0"/>
      <w:bCs w:val="0"/>
      <w:i w:val="0"/>
      <w:iCs w:val="0"/>
      <w:color w:val="272425"/>
      <w:sz w:val="18"/>
      <w:szCs w:val="18"/>
    </w:r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940C2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BE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Fuentedeprrafopredeter"/>
    <w:rsid w:val="002F153A"/>
    <w:rPr>
      <w:rFonts w:ascii="NewCenturySchlbk-Roman" w:hAnsi="NewCenturySchlbk-Roman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Fuentedeprrafopredeter"/>
    <w:rsid w:val="002F153A"/>
    <w:rPr>
      <w:rFonts w:ascii="NewCenturySchlbk-Italic" w:hAnsi="NewCenturySchlbk-Italic" w:hint="default"/>
      <w:b w:val="0"/>
      <w:bCs w:val="0"/>
      <w:i/>
      <w:iCs/>
      <w:color w:val="242021"/>
      <w:sz w:val="16"/>
      <w:szCs w:val="16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CA0slpTcn4fcp9eDmzAOu+C3XQ==">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1846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Monica Buono</cp:lastModifiedBy>
  <cp:revision>4</cp:revision>
  <dcterms:created xsi:type="dcterms:W3CDTF">2022-04-11T04:52:00Z</dcterms:created>
  <dcterms:modified xsi:type="dcterms:W3CDTF">2022-04-13T17:31:00Z</dcterms:modified>
</cp:coreProperties>
</file>