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465FF" w14:textId="2B87A763" w:rsidR="00C5607B" w:rsidRPr="00C5607B" w:rsidRDefault="00241B6D" w:rsidP="00A93411">
      <w:pPr>
        <w:rPr>
          <w:b/>
          <w:bCs/>
          <w:szCs w:val="24"/>
          <w:lang w:val="en-GB"/>
        </w:rPr>
      </w:pPr>
      <w:r>
        <w:rPr>
          <w:b/>
          <w:bCs/>
          <w:szCs w:val="24"/>
        </w:rPr>
        <w:t xml:space="preserve">Supplementary </w:t>
      </w:r>
      <w:r w:rsidR="00C5607B" w:rsidRPr="00C5607B">
        <w:rPr>
          <w:b/>
          <w:bCs/>
          <w:szCs w:val="24"/>
        </w:rPr>
        <w:t xml:space="preserve">Table </w:t>
      </w:r>
      <w:r>
        <w:rPr>
          <w:b/>
          <w:bCs/>
          <w:szCs w:val="24"/>
        </w:rPr>
        <w:t>2</w:t>
      </w:r>
      <w:r w:rsidR="00C5607B" w:rsidRPr="00C5607B">
        <w:rPr>
          <w:b/>
          <w:bCs/>
          <w:szCs w:val="24"/>
        </w:rPr>
        <w:t>. Retinoid molecules</w:t>
      </w:r>
      <w:ins w:id="0" w:author="Usuario de Microsoft Office" w:date="2022-04-01T17:40:00Z">
        <w:r w:rsidR="00DB68F0">
          <w:rPr>
            <w:b/>
            <w:bCs/>
            <w:szCs w:val="24"/>
          </w:rPr>
          <w:t xml:space="preserve"> used in acne treatments</w:t>
        </w:r>
      </w:ins>
      <w:r w:rsidR="00C5607B" w:rsidRPr="00C5607B">
        <w:rPr>
          <w:b/>
          <w:bCs/>
          <w:szCs w:val="24"/>
        </w:rPr>
        <w:t xml:space="preserve"> </w:t>
      </w:r>
      <w:del w:id="1" w:author="Usuario de Microsoft Office" w:date="2022-04-01T17:40:00Z">
        <w:r w:rsidR="00C5607B" w:rsidRPr="00C5607B" w:rsidDel="00DB68F0">
          <w:rPr>
            <w:b/>
            <w:bCs/>
            <w:szCs w:val="24"/>
          </w:rPr>
          <w:delText xml:space="preserve">classified by generations </w:delText>
        </w:r>
      </w:del>
      <w:sdt>
        <w:sdtPr>
          <w:rPr>
            <w:b/>
            <w:bCs/>
            <w:color w:val="000000"/>
            <w:szCs w:val="24"/>
          </w:rPr>
          <w:tag w:val="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"/>
          <w:id w:val="484448279"/>
          <w:placeholder>
            <w:docPart w:val="DefaultPlaceholder_-1854013440"/>
          </w:placeholder>
        </w:sdtPr>
        <w:sdtEndPr>
          <w:rPr>
            <w:szCs w:val="22"/>
          </w:rPr>
        </w:sdtEndPr>
        <w:sdtContent>
          <w:r w:rsidR="00C5607B" w:rsidRPr="00C5607B">
            <w:rPr>
              <w:b/>
              <w:bCs/>
              <w:color w:val="000000"/>
            </w:rPr>
            <w:t>(</w:t>
          </w:r>
          <w:proofErr w:type="spellStart"/>
          <w:r w:rsidR="00C5607B" w:rsidRPr="00C5607B">
            <w:rPr>
              <w:b/>
              <w:bCs/>
              <w:color w:val="000000"/>
            </w:rPr>
            <w:t>Chien</w:t>
          </w:r>
          <w:proofErr w:type="spellEnd"/>
          <w:r w:rsidR="00C5607B" w:rsidRPr="00C5607B">
            <w:rPr>
              <w:b/>
              <w:bCs/>
              <w:color w:val="000000"/>
            </w:rPr>
            <w:t xml:space="preserve"> 2018; Bell et al. 2021; Khalil et al. 2017)</w:t>
          </w:r>
        </w:sdtContent>
      </w:sdt>
      <w:r w:rsidR="00C5607B" w:rsidRPr="00C5607B">
        <w:rPr>
          <w:b/>
          <w:bCs/>
          <w:szCs w:val="24"/>
        </w:rPr>
        <w:t>.</w:t>
      </w:r>
      <w:ins w:id="2" w:author="Usuario de Microsoft Office" w:date="2022-04-01T17:41:00Z">
        <w:r w:rsidR="00DB68F0">
          <w:rPr>
            <w:b/>
            <w:bCs/>
            <w:szCs w:val="24"/>
          </w:rPr>
          <w:t xml:space="preserve"> </w:t>
        </w:r>
      </w:ins>
    </w:p>
    <w:tbl>
      <w:tblPr>
        <w:tblStyle w:val="Tablanormal2"/>
        <w:tblW w:w="5000" w:type="pct"/>
        <w:jc w:val="center"/>
        <w:tblLook w:val="04A0" w:firstRow="1" w:lastRow="0" w:firstColumn="1" w:lastColumn="0" w:noHBand="0" w:noVBand="1"/>
      </w:tblPr>
      <w:tblGrid>
        <w:gridCol w:w="1900"/>
        <w:gridCol w:w="2490"/>
        <w:gridCol w:w="2353"/>
        <w:gridCol w:w="2661"/>
      </w:tblGrid>
      <w:tr w:rsidR="00C5607B" w:rsidRPr="00C5607B" w14:paraId="3BFD15FB" w14:textId="77777777" w:rsidTr="002D65D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10" w:type="pct"/>
          </w:tcPr>
          <w:p w14:paraId="2289E31F" w14:textId="77777777" w:rsidR="00C5607B" w:rsidRPr="00C5607B" w:rsidRDefault="00C5607B" w:rsidP="002D65D0">
            <w:pPr>
              <w:spacing w:line="360" w:lineRule="auto"/>
              <w:jc w:val="both"/>
              <w:rPr>
                <w:rFonts w:cs="Times New Roman"/>
                <w:b w:val="0"/>
                <w:bCs w:val="0"/>
                <w:szCs w:val="24"/>
              </w:rPr>
            </w:pPr>
            <w:r w:rsidRPr="00C5607B">
              <w:rPr>
                <w:rFonts w:cs="Times New Roman"/>
                <w:b w:val="0"/>
                <w:bCs w:val="0"/>
                <w:szCs w:val="24"/>
              </w:rPr>
              <w:t>Generation</w:t>
            </w:r>
          </w:p>
        </w:tc>
        <w:tc>
          <w:tcPr>
            <w:tcW w:w="1324" w:type="pct"/>
          </w:tcPr>
          <w:p w14:paraId="1EDADCED" w14:textId="77777777" w:rsidR="00C5607B" w:rsidRPr="00C5607B" w:rsidRDefault="00C5607B" w:rsidP="002D65D0">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C5607B">
              <w:rPr>
                <w:rFonts w:cs="Times New Roman"/>
                <w:b w:val="0"/>
                <w:bCs w:val="0"/>
                <w:szCs w:val="24"/>
              </w:rPr>
              <w:t>Chemical structure</w:t>
            </w:r>
          </w:p>
        </w:tc>
        <w:tc>
          <w:tcPr>
            <w:tcW w:w="1251" w:type="pct"/>
          </w:tcPr>
          <w:p w14:paraId="4D5A4092" w14:textId="77777777" w:rsidR="00C5607B" w:rsidRPr="00C5607B" w:rsidRDefault="00C5607B" w:rsidP="002D65D0">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C5607B">
              <w:rPr>
                <w:rFonts w:cs="Times New Roman"/>
                <w:b w:val="0"/>
                <w:bCs w:val="0"/>
                <w:szCs w:val="24"/>
              </w:rPr>
              <w:t>Unique features</w:t>
            </w:r>
          </w:p>
        </w:tc>
        <w:tc>
          <w:tcPr>
            <w:tcW w:w="1416" w:type="pct"/>
          </w:tcPr>
          <w:p w14:paraId="1A6BFE07" w14:textId="77777777" w:rsidR="00C5607B" w:rsidRPr="00C5607B" w:rsidRDefault="00C5607B" w:rsidP="002D65D0">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C5607B">
              <w:rPr>
                <w:rFonts w:cs="Times New Roman"/>
                <w:b w:val="0"/>
                <w:bCs w:val="0"/>
                <w:szCs w:val="24"/>
              </w:rPr>
              <w:t>Examples</w:t>
            </w:r>
          </w:p>
        </w:tc>
      </w:tr>
      <w:tr w:rsidR="00C5607B" w:rsidRPr="00C5607B" w14:paraId="2D0EB27D" w14:textId="77777777" w:rsidTr="002D65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10" w:type="pct"/>
          </w:tcPr>
          <w:p w14:paraId="774103F0" w14:textId="77777777" w:rsidR="00C5607B" w:rsidRPr="00C5607B" w:rsidRDefault="00C5607B" w:rsidP="002D65D0">
            <w:pPr>
              <w:spacing w:line="360" w:lineRule="auto"/>
              <w:jc w:val="both"/>
              <w:rPr>
                <w:rFonts w:cs="Times New Roman"/>
                <w:b w:val="0"/>
                <w:bCs w:val="0"/>
                <w:szCs w:val="24"/>
              </w:rPr>
            </w:pPr>
            <w:r w:rsidRPr="00C5607B">
              <w:rPr>
                <w:rFonts w:cs="Times New Roman"/>
                <w:b w:val="0"/>
                <w:bCs w:val="0"/>
                <w:szCs w:val="24"/>
              </w:rPr>
              <w:t>First generation</w:t>
            </w:r>
          </w:p>
        </w:tc>
        <w:tc>
          <w:tcPr>
            <w:tcW w:w="1324" w:type="pct"/>
          </w:tcPr>
          <w:p w14:paraId="14411284" w14:textId="77777777" w:rsidR="00C5607B" w:rsidRPr="00C5607B" w:rsidRDefault="00C5607B" w:rsidP="002D65D0">
            <w:pPr>
              <w:spacing w:line="360" w:lineRule="auto"/>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C5607B">
              <w:rPr>
                <w:rFonts w:cs="Times New Roman"/>
                <w:szCs w:val="24"/>
              </w:rPr>
              <w:t>Absence of aromatic radicals</w:t>
            </w:r>
          </w:p>
        </w:tc>
        <w:tc>
          <w:tcPr>
            <w:tcW w:w="1251" w:type="pct"/>
          </w:tcPr>
          <w:p w14:paraId="1F6FFD0A" w14:textId="77777777" w:rsidR="00C5607B" w:rsidRPr="00C5607B" w:rsidRDefault="00C5607B" w:rsidP="002D65D0">
            <w:pPr>
              <w:spacing w:line="360" w:lineRule="auto"/>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C5607B">
              <w:rPr>
                <w:rFonts w:cs="Times New Roman"/>
                <w:szCs w:val="24"/>
              </w:rPr>
              <w:t>Retain cyclic structure of vitamin A</w:t>
            </w:r>
          </w:p>
        </w:tc>
        <w:tc>
          <w:tcPr>
            <w:tcW w:w="1416" w:type="pct"/>
          </w:tcPr>
          <w:p w14:paraId="264B2D1F" w14:textId="77777777" w:rsidR="00C5607B" w:rsidRPr="00C5607B" w:rsidRDefault="00C5607B" w:rsidP="002D65D0">
            <w:pPr>
              <w:spacing w:line="360" w:lineRule="auto"/>
              <w:jc w:val="both"/>
              <w:cnfStyle w:val="000000100000" w:firstRow="0" w:lastRow="0" w:firstColumn="0" w:lastColumn="0" w:oddVBand="0" w:evenVBand="0" w:oddHBand="1" w:evenHBand="0" w:firstRowFirstColumn="0" w:firstRowLastColumn="0" w:lastRowFirstColumn="0" w:lastRowLastColumn="0"/>
              <w:rPr>
                <w:rFonts w:cs="Times New Roman"/>
                <w:szCs w:val="24"/>
                <w:lang w:val="es-CO"/>
              </w:rPr>
            </w:pPr>
            <w:r w:rsidRPr="00C5607B">
              <w:rPr>
                <w:rFonts w:cs="Times New Roman"/>
                <w:szCs w:val="24"/>
                <w:lang w:val="es-CO"/>
              </w:rPr>
              <w:t xml:space="preserve">Retinol, </w:t>
            </w:r>
            <w:proofErr w:type="spellStart"/>
            <w:r w:rsidRPr="00C5607B">
              <w:rPr>
                <w:rFonts w:cs="Times New Roman"/>
                <w:szCs w:val="24"/>
                <w:lang w:val="es-CO"/>
              </w:rPr>
              <w:t>Retinaldehyde</w:t>
            </w:r>
            <w:proofErr w:type="spellEnd"/>
            <w:r w:rsidRPr="00C5607B">
              <w:rPr>
                <w:rFonts w:cs="Times New Roman"/>
                <w:szCs w:val="24"/>
                <w:lang w:val="es-CO"/>
              </w:rPr>
              <w:t xml:space="preserve">, </w:t>
            </w:r>
            <w:proofErr w:type="spellStart"/>
            <w:r w:rsidRPr="00C5607B">
              <w:rPr>
                <w:rFonts w:cs="Times New Roman"/>
                <w:szCs w:val="24"/>
                <w:lang w:val="es-CO"/>
              </w:rPr>
              <w:t>Tretinoin</w:t>
            </w:r>
            <w:proofErr w:type="spellEnd"/>
            <w:r w:rsidRPr="00C5607B">
              <w:rPr>
                <w:rFonts w:cs="Times New Roman"/>
                <w:szCs w:val="24"/>
                <w:lang w:val="es-CO"/>
              </w:rPr>
              <w:t xml:space="preserve">, </w:t>
            </w:r>
            <w:proofErr w:type="spellStart"/>
            <w:r w:rsidRPr="00C5607B">
              <w:rPr>
                <w:rFonts w:cs="Times New Roman"/>
                <w:szCs w:val="24"/>
                <w:lang w:val="es-CO"/>
              </w:rPr>
              <w:t>Isotretinoin</w:t>
            </w:r>
            <w:proofErr w:type="spellEnd"/>
            <w:r w:rsidRPr="00C5607B">
              <w:rPr>
                <w:rFonts w:cs="Times New Roman"/>
                <w:szCs w:val="24"/>
                <w:lang w:val="es-CO"/>
              </w:rPr>
              <w:t>, Al</w:t>
            </w:r>
            <w:proofErr w:type="spellStart"/>
            <w:r w:rsidRPr="00C5607B">
              <w:rPr>
                <w:rFonts w:cs="Times New Roman"/>
                <w:szCs w:val="24"/>
              </w:rPr>
              <w:t>itretinoin</w:t>
            </w:r>
            <w:proofErr w:type="spellEnd"/>
          </w:p>
        </w:tc>
      </w:tr>
      <w:tr w:rsidR="00C5607B" w:rsidRPr="00C5607B" w14:paraId="7DF1EA0A" w14:textId="77777777" w:rsidTr="002D65D0">
        <w:trPr>
          <w:jc w:val="center"/>
        </w:trPr>
        <w:tc>
          <w:tcPr>
            <w:cnfStyle w:val="001000000000" w:firstRow="0" w:lastRow="0" w:firstColumn="1" w:lastColumn="0" w:oddVBand="0" w:evenVBand="0" w:oddHBand="0" w:evenHBand="0" w:firstRowFirstColumn="0" w:firstRowLastColumn="0" w:lastRowFirstColumn="0" w:lastRowLastColumn="0"/>
            <w:tcW w:w="1010" w:type="pct"/>
          </w:tcPr>
          <w:p w14:paraId="27E2300A" w14:textId="77777777" w:rsidR="00C5607B" w:rsidRPr="00C5607B" w:rsidRDefault="00C5607B" w:rsidP="002D65D0">
            <w:pPr>
              <w:spacing w:line="360" w:lineRule="auto"/>
              <w:jc w:val="both"/>
              <w:rPr>
                <w:rFonts w:cs="Times New Roman"/>
                <w:b w:val="0"/>
                <w:bCs w:val="0"/>
                <w:szCs w:val="24"/>
                <w:lang w:val="es-CO"/>
              </w:rPr>
            </w:pPr>
            <w:r w:rsidRPr="00C5607B">
              <w:rPr>
                <w:rFonts w:cs="Times New Roman"/>
                <w:b w:val="0"/>
                <w:bCs w:val="0"/>
                <w:szCs w:val="24"/>
              </w:rPr>
              <w:t>Second generation</w:t>
            </w:r>
          </w:p>
        </w:tc>
        <w:tc>
          <w:tcPr>
            <w:tcW w:w="1324" w:type="pct"/>
          </w:tcPr>
          <w:p w14:paraId="2B59C62D" w14:textId="77777777" w:rsidR="00C5607B" w:rsidRPr="00C5607B" w:rsidRDefault="00C5607B" w:rsidP="002D65D0">
            <w:pPr>
              <w:spacing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sidRPr="00C5607B">
              <w:rPr>
                <w:rFonts w:cs="Times New Roman"/>
                <w:szCs w:val="24"/>
              </w:rPr>
              <w:t xml:space="preserve">Presence of one aromatic radical </w:t>
            </w:r>
          </w:p>
        </w:tc>
        <w:tc>
          <w:tcPr>
            <w:tcW w:w="1251" w:type="pct"/>
          </w:tcPr>
          <w:p w14:paraId="2E147E52" w14:textId="77777777" w:rsidR="00C5607B" w:rsidRPr="00C5607B" w:rsidRDefault="00C5607B" w:rsidP="002D65D0">
            <w:pPr>
              <w:spacing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sidRPr="00C5607B">
              <w:rPr>
                <w:rFonts w:cs="Times New Roman"/>
                <w:szCs w:val="24"/>
              </w:rPr>
              <w:t>Augmented bioavailability due to increased lipophilic interactions</w:t>
            </w:r>
          </w:p>
        </w:tc>
        <w:tc>
          <w:tcPr>
            <w:tcW w:w="1416" w:type="pct"/>
          </w:tcPr>
          <w:p w14:paraId="633EDEB0" w14:textId="77777777" w:rsidR="00C5607B" w:rsidRPr="00C5607B" w:rsidRDefault="00C5607B" w:rsidP="002D65D0">
            <w:pPr>
              <w:spacing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sidRPr="00C5607B">
              <w:rPr>
                <w:rFonts w:cs="Times New Roman"/>
                <w:szCs w:val="24"/>
              </w:rPr>
              <w:t>Etretinate, Acitretin</w:t>
            </w:r>
          </w:p>
        </w:tc>
      </w:tr>
      <w:tr w:rsidR="00C5607B" w:rsidRPr="00C5607B" w14:paraId="78E6629E" w14:textId="77777777" w:rsidTr="002D65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10" w:type="pct"/>
          </w:tcPr>
          <w:p w14:paraId="44AC753F" w14:textId="77777777" w:rsidR="00C5607B" w:rsidRPr="00C5607B" w:rsidRDefault="00C5607B" w:rsidP="002D65D0">
            <w:pPr>
              <w:spacing w:line="360" w:lineRule="auto"/>
              <w:jc w:val="both"/>
              <w:rPr>
                <w:rFonts w:cs="Times New Roman"/>
                <w:b w:val="0"/>
                <w:bCs w:val="0"/>
                <w:szCs w:val="24"/>
              </w:rPr>
            </w:pPr>
            <w:r w:rsidRPr="00C5607B">
              <w:rPr>
                <w:rFonts w:cs="Times New Roman"/>
                <w:b w:val="0"/>
                <w:bCs w:val="0"/>
                <w:szCs w:val="24"/>
              </w:rPr>
              <w:t>Third generation</w:t>
            </w:r>
          </w:p>
        </w:tc>
        <w:tc>
          <w:tcPr>
            <w:tcW w:w="1324" w:type="pct"/>
          </w:tcPr>
          <w:p w14:paraId="271AD638" w14:textId="77777777" w:rsidR="00C5607B" w:rsidRPr="00C5607B" w:rsidRDefault="00C5607B" w:rsidP="002D65D0">
            <w:pPr>
              <w:spacing w:line="360" w:lineRule="auto"/>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C5607B">
              <w:rPr>
                <w:rFonts w:cs="Times New Roman"/>
                <w:szCs w:val="24"/>
              </w:rPr>
              <w:t>Presence of two or more aromatic radicals</w:t>
            </w:r>
          </w:p>
        </w:tc>
        <w:tc>
          <w:tcPr>
            <w:tcW w:w="1251" w:type="pct"/>
          </w:tcPr>
          <w:p w14:paraId="4B98DE23" w14:textId="77777777" w:rsidR="00C5607B" w:rsidRPr="00C5607B" w:rsidRDefault="00C5607B" w:rsidP="002D65D0">
            <w:pPr>
              <w:spacing w:line="360" w:lineRule="auto"/>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C5607B">
              <w:rPr>
                <w:rFonts w:cs="Times New Roman"/>
                <w:szCs w:val="24"/>
              </w:rPr>
              <w:t>Increased specificity for retinoid receptors due to structural rigidity</w:t>
            </w:r>
          </w:p>
        </w:tc>
        <w:tc>
          <w:tcPr>
            <w:tcW w:w="1416" w:type="pct"/>
          </w:tcPr>
          <w:p w14:paraId="428EBC9B" w14:textId="77777777" w:rsidR="00C5607B" w:rsidRPr="00C5607B" w:rsidRDefault="00C5607B" w:rsidP="002D65D0">
            <w:pPr>
              <w:spacing w:line="360" w:lineRule="auto"/>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C5607B">
              <w:rPr>
                <w:rFonts w:cs="Times New Roman"/>
                <w:szCs w:val="24"/>
              </w:rPr>
              <w:t>Adapalene, Tazarotene</w:t>
            </w:r>
          </w:p>
        </w:tc>
      </w:tr>
      <w:tr w:rsidR="00C5607B" w:rsidRPr="00C5607B" w14:paraId="518DD04D" w14:textId="77777777" w:rsidTr="002D65D0">
        <w:trPr>
          <w:jc w:val="center"/>
        </w:trPr>
        <w:tc>
          <w:tcPr>
            <w:cnfStyle w:val="001000000000" w:firstRow="0" w:lastRow="0" w:firstColumn="1" w:lastColumn="0" w:oddVBand="0" w:evenVBand="0" w:oddHBand="0" w:evenHBand="0" w:firstRowFirstColumn="0" w:firstRowLastColumn="0" w:lastRowFirstColumn="0" w:lastRowLastColumn="0"/>
            <w:tcW w:w="1010" w:type="pct"/>
          </w:tcPr>
          <w:p w14:paraId="39623F36" w14:textId="77777777" w:rsidR="00C5607B" w:rsidRPr="00C5607B" w:rsidRDefault="00C5607B" w:rsidP="002D65D0">
            <w:pPr>
              <w:spacing w:line="360" w:lineRule="auto"/>
              <w:jc w:val="both"/>
              <w:rPr>
                <w:rFonts w:cs="Times New Roman"/>
                <w:b w:val="0"/>
                <w:bCs w:val="0"/>
                <w:szCs w:val="24"/>
              </w:rPr>
            </w:pPr>
            <w:r w:rsidRPr="00C5607B">
              <w:rPr>
                <w:rFonts w:cs="Times New Roman"/>
                <w:b w:val="0"/>
                <w:bCs w:val="0"/>
                <w:szCs w:val="24"/>
              </w:rPr>
              <w:t xml:space="preserve">Fourth generation </w:t>
            </w:r>
          </w:p>
        </w:tc>
        <w:tc>
          <w:tcPr>
            <w:tcW w:w="1324" w:type="pct"/>
          </w:tcPr>
          <w:p w14:paraId="091FBF2E" w14:textId="77777777" w:rsidR="00C5607B" w:rsidRPr="00C5607B" w:rsidRDefault="00C5607B" w:rsidP="002D65D0">
            <w:pPr>
              <w:spacing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sidRPr="00C5607B">
              <w:rPr>
                <w:rFonts w:cs="Times New Roman"/>
                <w:szCs w:val="24"/>
              </w:rPr>
              <w:t>Presence of two or more aromatic radicals</w:t>
            </w:r>
          </w:p>
        </w:tc>
        <w:tc>
          <w:tcPr>
            <w:tcW w:w="1251" w:type="pct"/>
          </w:tcPr>
          <w:p w14:paraId="21F602E8" w14:textId="77777777" w:rsidR="00C5607B" w:rsidRPr="00C5607B" w:rsidRDefault="00C5607B" w:rsidP="002D65D0">
            <w:pPr>
              <w:spacing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sidRPr="00C5607B">
              <w:rPr>
                <w:rFonts w:cs="Times New Roman"/>
                <w:szCs w:val="24"/>
              </w:rPr>
              <w:t>Selective for RAR-</w:t>
            </w:r>
            <w:r w:rsidRPr="00C5607B">
              <w:rPr>
                <w:rFonts w:cs="Times New Roman"/>
                <w:szCs w:val="24"/>
              </w:rPr>
              <w:sym w:font="Symbol" w:char="F067"/>
            </w:r>
            <w:r w:rsidRPr="00C5607B">
              <w:rPr>
                <w:rFonts w:cs="Times New Roman"/>
                <w:szCs w:val="24"/>
              </w:rPr>
              <w:t xml:space="preserve"> receptors </w:t>
            </w:r>
          </w:p>
        </w:tc>
        <w:tc>
          <w:tcPr>
            <w:tcW w:w="1416" w:type="pct"/>
          </w:tcPr>
          <w:p w14:paraId="75DA44C9" w14:textId="77777777" w:rsidR="00C5607B" w:rsidRPr="00C5607B" w:rsidRDefault="00C5607B" w:rsidP="002D65D0">
            <w:pPr>
              <w:spacing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C5607B">
              <w:rPr>
                <w:rFonts w:cs="Times New Roman"/>
                <w:szCs w:val="24"/>
              </w:rPr>
              <w:t>Trifarotene</w:t>
            </w:r>
            <w:proofErr w:type="spellEnd"/>
          </w:p>
        </w:tc>
      </w:tr>
    </w:tbl>
    <w:p w14:paraId="487CE86C" w14:textId="77777777" w:rsidR="00C5607B" w:rsidRDefault="00C5607B" w:rsidP="00A93411">
      <w:pPr>
        <w:rPr>
          <w:b/>
          <w:bCs/>
          <w:szCs w:val="24"/>
          <w:lang w:val="en-GB"/>
        </w:rPr>
      </w:pPr>
    </w:p>
    <w:p w14:paraId="7AED57E3" w14:textId="77777777" w:rsidR="00C5607B" w:rsidRDefault="00C5607B"/>
    <w:sectPr w:rsidR="00C5607B" w:rsidSect="00C5607B">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uario de Microsoft Office">
    <w15:presenceInfo w15:providerId="None" w15:userId="Usuario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411"/>
    <w:rsid w:val="00241B6D"/>
    <w:rsid w:val="00265485"/>
    <w:rsid w:val="0055754F"/>
    <w:rsid w:val="005C3094"/>
    <w:rsid w:val="00745EFA"/>
    <w:rsid w:val="007479B0"/>
    <w:rsid w:val="00A93411"/>
    <w:rsid w:val="00B54E94"/>
    <w:rsid w:val="00C5607B"/>
    <w:rsid w:val="00CA17CC"/>
    <w:rsid w:val="00DB68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569225A"/>
  <w15:chartTrackingRefBased/>
  <w15:docId w15:val="{98E4F7F6-0BBA-AB4D-A8B8-1BE15E71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411"/>
    <w:pPr>
      <w:spacing w:before="120" w:after="240"/>
    </w:pPr>
    <w:rPr>
      <w:rFonts w:ascii="Times New Roman" w:hAnsi="Times New Roman"/>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normal2">
    <w:name w:val="Plain Table 2"/>
    <w:basedOn w:val="Tablanormal"/>
    <w:uiPriority w:val="99"/>
    <w:rsid w:val="00A93411"/>
    <w:rPr>
      <w:rFonts w:asciiTheme="majorHAnsi" w:hAnsiTheme="majorHAnsi"/>
      <w:sz w:val="22"/>
      <w:szCs w:val="22"/>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Textodelmarcadordeposicin">
    <w:name w:val="Placeholder Text"/>
    <w:basedOn w:val="Fuentedeprrafopredeter"/>
    <w:uiPriority w:val="99"/>
    <w:semiHidden/>
    <w:rsid w:val="00C5607B"/>
    <w:rPr>
      <w:color w:val="808080"/>
    </w:rPr>
  </w:style>
  <w:style w:type="paragraph" w:styleId="Textodeglobo">
    <w:name w:val="Balloon Text"/>
    <w:basedOn w:val="Normal"/>
    <w:link w:val="TextodegloboCar"/>
    <w:uiPriority w:val="99"/>
    <w:semiHidden/>
    <w:unhideWhenUsed/>
    <w:rsid w:val="00DB68F0"/>
    <w:pPr>
      <w:spacing w:before="0" w:after="0"/>
    </w:pPr>
    <w:rPr>
      <w:rFonts w:cs="Times New Roman"/>
      <w:sz w:val="18"/>
      <w:szCs w:val="18"/>
    </w:rPr>
  </w:style>
  <w:style w:type="character" w:customStyle="1" w:styleId="TextodegloboCar">
    <w:name w:val="Texto de globo Car"/>
    <w:basedOn w:val="Fuentedeprrafopredeter"/>
    <w:link w:val="Textodeglobo"/>
    <w:uiPriority w:val="99"/>
    <w:semiHidden/>
    <w:rsid w:val="00DB68F0"/>
    <w:rPr>
      <w:rFonts w:ascii="Times New Roman" w:hAnsi="Times New Roman" w:cs="Times New Roman"/>
      <w:sz w:val="18"/>
      <w:szCs w:val="18"/>
      <w:lang w:val="en-US"/>
    </w:rPr>
  </w:style>
  <w:style w:type="character" w:styleId="Refdecomentario">
    <w:name w:val="annotation reference"/>
    <w:basedOn w:val="Fuentedeprrafopredeter"/>
    <w:uiPriority w:val="99"/>
    <w:semiHidden/>
    <w:unhideWhenUsed/>
    <w:rsid w:val="00DB68F0"/>
    <w:rPr>
      <w:sz w:val="16"/>
      <w:szCs w:val="16"/>
    </w:rPr>
  </w:style>
  <w:style w:type="paragraph" w:styleId="Textocomentario">
    <w:name w:val="annotation text"/>
    <w:basedOn w:val="Normal"/>
    <w:link w:val="TextocomentarioCar"/>
    <w:uiPriority w:val="99"/>
    <w:semiHidden/>
    <w:unhideWhenUsed/>
    <w:rsid w:val="00DB68F0"/>
    <w:rPr>
      <w:sz w:val="20"/>
      <w:szCs w:val="20"/>
    </w:rPr>
  </w:style>
  <w:style w:type="character" w:customStyle="1" w:styleId="TextocomentarioCar">
    <w:name w:val="Texto comentario Car"/>
    <w:basedOn w:val="Fuentedeprrafopredeter"/>
    <w:link w:val="Textocomentario"/>
    <w:uiPriority w:val="99"/>
    <w:semiHidden/>
    <w:rsid w:val="00DB68F0"/>
    <w:rPr>
      <w:rFonts w:ascii="Times New Roman" w:hAnsi="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DB68F0"/>
    <w:rPr>
      <w:b/>
      <w:bCs/>
    </w:rPr>
  </w:style>
  <w:style w:type="character" w:customStyle="1" w:styleId="AsuntodelcomentarioCar">
    <w:name w:val="Asunto del comentario Car"/>
    <w:basedOn w:val="TextocomentarioCar"/>
    <w:link w:val="Asuntodelcomentario"/>
    <w:uiPriority w:val="99"/>
    <w:semiHidden/>
    <w:rsid w:val="00DB68F0"/>
    <w:rPr>
      <w:rFonts w:ascii="Times New Roman" w:hAnsi="Times New Roman"/>
      <w:b/>
      <w:bCs/>
      <w:sz w:val="20"/>
      <w:szCs w:val="20"/>
      <w:lang w:val="en-US"/>
    </w:rPr>
  </w:style>
  <w:style w:type="paragraph" w:styleId="Revisin">
    <w:name w:val="Revision"/>
    <w:hidden/>
    <w:uiPriority w:val="99"/>
    <w:semiHidden/>
    <w:rsid w:val="00B54E94"/>
    <w:rPr>
      <w:rFonts w:ascii="Times New Roman" w:hAnsi="Times New Roman"/>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96E2927-FE64-C14F-BC63-555379808657}"/>
      </w:docPartPr>
      <w:docPartBody>
        <w:p w:rsidR="008B753F" w:rsidRDefault="00CD2679">
          <w:r w:rsidRPr="00FE7F56">
            <w:rPr>
              <w:rStyle w:val="Textodelmarcadordeposicin"/>
            </w:rPr>
            <w:t>Haz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79"/>
    <w:rsid w:val="003217B9"/>
    <w:rsid w:val="004A07D6"/>
    <w:rsid w:val="005E5141"/>
    <w:rsid w:val="008B753F"/>
    <w:rsid w:val="00CD26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D267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0721BA-2D50-F545-B6FC-99576281142A}">
  <we:reference id="wa104382081" version="1.35.0.0" store="es-HN" storeType="OMEX"/>
  <we:alternateReferences>
    <we:reference id="wa104382081" version="1.35.0.0" store="es-HN" storeType="OMEX"/>
  </we:alternateReferences>
  <we:properties>
    <we:property name="MENDELEY_CITATIONS" value="[{&quot;citationID&quot;:&quot;MENDELEY_CITATION_0255c0f3-af49-49b7-b549-09491a3289c4&quot;,&quot;citationItems&quot;:[{&quot;id&quot;:&quot;ceb7a2da-ca94-30ea-8ec1-680da80226ab&quot;,&quot;itemData&quot;:{&quot;PMID&quot;:&quot;30586483&quot;,&quot;author&quot;:[{&quot;dropping-particle&quot;:&quot;&quot;,&quot;family&quot;:&quot;Chien&quot;,&quot;given&quot;:&quot;Anna&quot;,&quot;non-dropping-particle&quot;:&quot;&quot;,&quot;parse-names&quot;:false,&quot;suffix&quot;:&quot;&quot;}],&quot;container-title&quot;:&quot;Journal of Drugs in Dermatology&quot;,&quot;id&quot;:&quot;ceb7a2da-ca94-30ea-8ec1-680da80226ab&quot;,&quot;issue&quot;:&quot;12&quot;,&quot;issued&quot;:{&quot;date-parts&quot;:[[&quot;2018&quot;]]},&quot;page&quot;:&quot;51-55&quot;,&quot;title&quot;:&quot;Retinoids in Acne Management: Review of Current Understanding, Future Considerations, and Focus on Topical Treatments - PubMed&quot;,&quot;type&quot;:&quot;article-journal&quot;,&quot;volume&quot;:&quot;17&quot;},&quot;uris&quot;:[&quot;http://www.mendeley.com/documents/?uuid=ceb7a2da-ca94-30ea-8ec1-680da80226ab&quot;],&quot;isTemporary&quot;:false,&quot;legacyDesktopId&quot;:&quot;ceb7a2da-ca94-30ea-8ec1-680da80226ab&quot;},{&quot;id&quot;:&quot;ae800b62-2b8e-38c8-a643-f462aece48bf&quot;,&quot;itemData&quot;:{&quot;DOI&quot;:&quot;10.1177/1060028020934892&quot;,&quot;ISSN&quot;:&quot;15426270&quot;,&quot;PMID&quot;:&quot;32567361&quot;,&quot;abstract&quot;:&quot;Objective: This article reviews clinical trials to assess the efficacy, safety, and clinical application of trifarotene 0.005% cream (Aklief). Data Sources: A systematic review of the literature was performed using the terms trifarotene OR Aklief OR CD5789 in MEDLINE (PubMed) and EMBASE databases. Articles prior to May 2020 were considered for inclusion. Bibliographies and ClinicalTrials.gov were also searched to identify further studies. Study Selection and Data Extraction: Relevant English language and human studies related to pharmacology, clinical trials, and safety were considered. Data Synthesis: In the 52-week phase III trial, treatment success rates for facial acne (Investigator Global Assessment [IGA] rating of no or almost no acne) and truncal acne (Physician’s Global Assessment [PGA] rating of no or almost no acne) were 65.1% and 66.9%, respectively. Overall success rates (IGA and PGA success in the same patient) were 57.9%; 52.8% of patients had a Dermatology Quality of Life Index score of 0 or 1, compared with 22.6% at baseline. Trifarotene was well tolerated, with pruritus, irritation, and sunburn as the most common adverse effects. Relevance to Patient Care and Clinical Practice: Trifarotene is a newly Food and Drug Administration–labeled fourth-generation topical retinoid that shows particular promise in the treatment of facial and truncal acne vulgaris. It is an effective and safe addition to currently available retinoids. Conclusion: Trifarotene is effective and safe for treatment of facial and truncal acne. Future trials should compare its efficacy and tolerability with that of the older, clinically established retinoids. Despite efficacy, cost may be a prohibitive factor.&quot;,&quot;author&quot;:[{&quot;dropping-particle&quot;:&quot;&quot;,&quot;family&quot;:&quot;Bell&quot;,&quot;given&quot;:&quot;Katheryn A.&quot;,&quot;non-dropping-particle&quot;:&quot;&quot;,&quot;parse-names&quot;:false,&quot;suffix&quot;:&quot;&quot;},{&quot;dropping-particle&quot;:&quot;&quot;,&quot;family&quot;:&quot;Brumfiel&quot;,&quot;given&quot;:&quot;Caitlin M.&quot;,&quot;non-dropping-particle&quot;:&quot;&quot;,&quot;parse-names&quot;:false,&quot;suffix&quot;:&quot;&quot;},{&quot;dropping-particle&quot;:&quot;&quot;,&quot;family&quot;:&quot;Haidari&quot;,&quot;given&quot;:&quot;Wasim&quot;,&quot;non-dropping-particle&quot;:&quot;&quot;,&quot;parse-names&quot;:false,&quot;suffix&quot;:&quot;&quot;},{&quot;dropping-particle&quot;:&quot;&quot;,&quot;family&quot;:&quot;Boger&quot;,&quot;given&quot;:&quot;Laura&quot;,&quot;non-dropping-particle&quot;:&quot;&quot;,&quot;parse-names&quot;:false,&quot;suffix&quot;:&quot;&quot;}],&quot;container-title&quot;:&quot;Annals of Pharmacotherapy&quot;,&quot;id&quot;:&quot;ae800b62-2b8e-38c8-a643-f462aece48bf&quot;,&quot;issue&quot;:&quot;1&quot;,&quot;issued&quot;:{&quot;date-parts&quot;:[[&quot;2021&quot;,&quot;1&quot;,&quot;1&quot;]]},&quot;page&quot;:&quot;111-116&quot;,&quot;publisher&quot;:&quot;SAGE Publications Inc.&quot;,&quot;title&quot;:&quot;Trifarotene for the Treatment of Facial and Truncal Acne&quot;,&quot;type&quot;:&quot;article&quot;,&quot;volume&quot;:&quot;55&quot;},&quot;uris&quot;:[&quot;http://www.mendeley.com/documents/?uuid=ae800b62-2b8e-38c8-a643-f462aece48bf&quot;],&quot;isTemporary&quot;:false,&quot;legacyDesktopId&quot;:&quot;ae800b62-2b8e-38c8-a643-f462aece48bf&quot;},{&quot;id&quot;:&quot;1dca075a-2b02-3ce6-82f9-18a77dada8d7&quot;,&quot;itemData&quot;:{&quot;DOI&quot;:&quot;10.1080/09546634.2017.1309349&quot;,&quot;ISSN&quot;:&quot;14711753&quot;,&quot;PMID&quot;:&quot;28318351&quot;,&quot;abstract&quot;:&quot;Retinoids are a class of compounds derived from vitamin A or having structural and/or functional similarities with vitamin A. They are classified into three generations based on their molecular structures. Inside the body, retinoids bind to several classes of proteins including retinoid-binding proteins and retinoid nuclear receptors. This eventually leads to the activation of specific regulatory regions of DNA–called the retinoic acid response elements–involved in regulating cell growth, differentiation and apoptosis. Several clinical trials have studied the role of topical and systemic retinoids in disease, and research is still ongoing. Currently, retinoids are used in several fields of medicine. This paper aims to review the structure, mechanisms of action, and adverse effects of retinoids, as well as some of their current uses in Dermatology.&quot;,&quot;author&quot;:[{&quot;dropping-particle&quot;:&quot;&quot;,&quot;family&quot;:&quot;Khalil&quot;,&quot;given&quot;:&quot;Samar&quot;,&quot;non-dropping-particle&quot;:&quot;&quot;,&quot;parse-names&quot;:false,&quot;suffix&quot;:&quot;&quot;},{&quot;dropping-particle&quot;:&quot;&quot;,&quot;family&quot;:&quot;Bardawil&quot;,&quot;given&quot;:&quot;Tara&quot;,&quot;non-dropping-particle&quot;:&quot;&quot;,&quot;parse-names&quot;:false,&quot;suffix&quot;:&quot;&quot;},{&quot;dropping-particle&quot;:&quot;&quot;,&quot;family&quot;:&quot;Stephan&quot;,&quot;given&quot;:&quot;Carla&quot;,&quot;non-dropping-particle&quot;:&quot;&quot;,&quot;parse-names&quot;:false,&quot;suffix&quot;:&quot;&quot;},{&quot;dropping-particle&quot;:&quot;&quot;,&quot;family&quot;:&quot;Darwiche&quot;,&quot;given&quot;:&quot;Nadine&quot;,&quot;non-dropping-particle&quot;:&quot;&quot;,&quot;parse-names&quot;:false,&quot;suffix&quot;:&quot;&quot;},{&quot;dropping-particle&quot;:&quot;&quot;,&quot;family&quot;:&quot;Abbas&quot;,&quot;given&quot;:&quot;Ossama&quot;,&quot;non-dropping-particle&quot;:&quot;&quot;,&quot;parse-names&quot;:false,&quot;suffix&quot;:&quot;&quot;},{&quot;dropping-particle&quot;:&quot;&quot;,&quot;family&quot;:&quot;Kibbi&quot;,&quot;given&quot;:&quot;Abdul Ghani&quot;,&quot;non-dropping-particle&quot;:&quot;&quot;,&quot;parse-names&quot;:false,&quot;suffix&quot;:&quot;&quot;},{&quot;dropping-particle&quot;:&quot;&quot;,&quot;family&quot;:&quot;Nemer&quot;,&quot;given&quot;:&quot;Georges&quot;,&quot;non-dropping-particle&quot;:&quot;&quot;,&quot;parse-names&quot;:false,&quot;suffix&quot;:&quot;&quot;},{&quot;dropping-particle&quot;:&quot;&quot;,&quot;family&quot;:&quot;Kurban&quot;,&quot;given&quot;:&quot;Mazen&quot;,&quot;non-dropping-particle&quot;:&quot;&quot;,&quot;parse-names&quot;:false,&quot;suffix&quot;:&quot;&quot;}],&quot;container-title&quot;:&quot;Journal of Dermatological Treatment&quot;,&quot;id&quot;:&quot;1dca075a-2b02-3ce6-82f9-18a77dada8d7&quot;,&quot;issue&quot;:&quot;8&quot;,&quot;issued&quot;:{&quot;date-parts&quot;:[[&quot;2017&quot;,&quot;11&quot;,&quot;17&quot;]]},&quot;page&quot;:&quot;684-696&quot;,&quot;publisher&quot;:&quot;Taylor and Francis Ltd&quot;,&quot;title&quot;:&quot;Retinoids: a journey from the molecular structures and mechanisms of action to clinical uses in dermatology and adverse effects&quot;,&quot;type&quot;:&quot;article&quot;,&quot;volume&quot;:&quot;28&quot;},&quot;uris&quot;:[&quot;http://www.mendeley.com/documents/?uuid=1dca075a-2b02-3ce6-82f9-18a77dada8d7&quot;],&quot;isTemporary&quot;:false,&quot;legacyDesktopId&quot;:&quot;1dca075a-2b02-3ce6-82f9-18a77dada8d7&quot;}],&quot;properties&quot;:{&quot;noteIndex&quot;:0},&quot;isEdited&quot;:false,&quot;manualOverride&quot;:{&quot;citeprocText&quot;:&quot;(Chien 2018; Bell et al. 2021; Khalil et al. 2017)&quot;,&quot;isManuallyOverridden&quot;:false,&quot;manualOverrideText&quot;:&quot;&quot;},&quot;citationTag&quot;:&quot;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&quot;}]"/>
    <we:property name="MENDELEY_CITATIONS_STYLE" value="&quot;https://www.zotero.org/styles/chicago-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DFA7A-27C0-3846-9C5E-E89C8FCA3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115</Words>
  <Characters>637</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Farfán Esquivel</dc:creator>
  <cp:keywords/>
  <dc:description/>
  <cp:lastModifiedBy>Juan Camilo Farfán Esquivel</cp:lastModifiedBy>
  <cp:revision>6</cp:revision>
  <dcterms:created xsi:type="dcterms:W3CDTF">2021-08-25T04:17:00Z</dcterms:created>
  <dcterms:modified xsi:type="dcterms:W3CDTF">2022-04-19T05:31:00Z</dcterms:modified>
</cp:coreProperties>
</file>