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B21" w:rsidRPr="00CC1F71" w:rsidRDefault="00012B21" w:rsidP="00012B21">
      <w:pPr>
        <w:spacing w:after="0" w:line="480" w:lineRule="auto"/>
        <w:rPr>
          <w:rFonts w:ascii="Times" w:hAnsi="Times" w:cs="Times"/>
          <w:b/>
          <w:bCs/>
          <w:szCs w:val="24"/>
        </w:rPr>
      </w:pPr>
      <w:r>
        <w:rPr>
          <w:rFonts w:ascii="Times" w:hAnsi="Times" w:cs="Times"/>
          <w:b/>
          <w:bCs/>
          <w:szCs w:val="24"/>
        </w:rPr>
        <w:t>Supplemental Table</w:t>
      </w:r>
      <w:r w:rsidRPr="00CC1F71">
        <w:rPr>
          <w:rFonts w:ascii="Times" w:hAnsi="Times" w:cs="Times"/>
          <w:b/>
          <w:bCs/>
          <w:szCs w:val="24"/>
        </w:rPr>
        <w:t xml:space="preserve"> </w:t>
      </w:r>
      <w:r>
        <w:rPr>
          <w:rFonts w:ascii="Times" w:hAnsi="Times" w:cs="Times"/>
          <w:b/>
          <w:bCs/>
          <w:szCs w:val="24"/>
        </w:rPr>
        <w:t>S</w:t>
      </w:r>
      <w:r w:rsidRPr="00CC1F71">
        <w:rPr>
          <w:rFonts w:ascii="Times" w:hAnsi="Times" w:cs="Times"/>
          <w:b/>
          <w:bCs/>
          <w:szCs w:val="24"/>
        </w:rPr>
        <w:t xml:space="preserve">4. </w:t>
      </w:r>
      <w:r w:rsidRPr="00CC1F71">
        <w:rPr>
          <w:rFonts w:ascii="Times" w:hAnsi="Times" w:cs="Times"/>
          <w:bCs/>
          <w:szCs w:val="24"/>
        </w:rPr>
        <w:t xml:space="preserve">Character list and character states for phylogenetic analysis. </w:t>
      </w:r>
      <w:del w:id="0" w:author="Samuels, Josh X" w:date="2022-11-08T19:15:00Z">
        <w:r w:rsidRPr="00CC1F71" w:rsidDel="0061702B">
          <w:rPr>
            <w:rFonts w:ascii="Times" w:hAnsi="Times" w:cs="Times"/>
            <w:bCs/>
            <w:szCs w:val="24"/>
          </w:rPr>
          <w:delText xml:space="preserve">A complete matrix of character states for all studied taxa is provided in </w:delText>
        </w:r>
        <w:r w:rsidDel="0061702B">
          <w:rPr>
            <w:rFonts w:ascii="Times" w:hAnsi="Times" w:cs="Times"/>
            <w:bCs/>
            <w:szCs w:val="24"/>
          </w:rPr>
          <w:delText>Data</w:delText>
        </w:r>
        <w:r w:rsidRPr="00CC1F71" w:rsidDel="0061702B">
          <w:rPr>
            <w:rFonts w:ascii="Times" w:hAnsi="Times" w:cs="Times"/>
            <w:bCs/>
            <w:szCs w:val="24"/>
          </w:rPr>
          <w:delText xml:space="preserve"> </w:delText>
        </w:r>
        <w:r w:rsidDel="0061702B">
          <w:rPr>
            <w:rFonts w:ascii="Times" w:hAnsi="Times" w:cs="Times"/>
            <w:bCs/>
            <w:szCs w:val="24"/>
          </w:rPr>
          <w:delText>S1</w:delText>
        </w:r>
        <w:r w:rsidRPr="00CC1F71" w:rsidDel="0061702B">
          <w:rPr>
            <w:rFonts w:ascii="Times" w:hAnsi="Times" w:cs="Times"/>
            <w:bCs/>
            <w:szCs w:val="24"/>
          </w:rPr>
          <w:delText>.</w:delText>
        </w:r>
      </w:del>
      <w:bookmarkStart w:id="1" w:name="_GoBack"/>
      <w:bookmarkEnd w:id="1"/>
      <w:ins w:id="2" w:author="Samuels, Josh X" w:date="2022-11-08T19:15:00Z">
        <w:r w:rsidR="0061702B" w:rsidRPr="0061702B">
          <w:rPr>
            <w:rFonts w:ascii="Times" w:hAnsi="Times" w:cs="Times"/>
            <w:bCs/>
            <w:szCs w:val="24"/>
          </w:rPr>
          <w:t>A complete matrix of character states for all studied taxa is provided in Table S5, while data files used in parsimony and Bayesian analyses are provided in Data S1 and S2, respectively.</w:t>
        </w:r>
      </w:ins>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alar fissure rises: (0) far posterior to M3, (1) just posteriorly to M3, (2) above or anterior to M3.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edge of anterior alar fissure: (0) alisphenoid only, (1) palatine and alisphenoid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Posterior alar fissure: (0) absent, (1) present but separated from foramen </w:t>
      </w:r>
      <w:proofErr w:type="spellStart"/>
      <w:r w:rsidRPr="00CC1F71">
        <w:rPr>
          <w:rFonts w:ascii="Times" w:hAnsi="Times" w:cs="Times"/>
          <w:sz w:val="24"/>
          <w:szCs w:val="24"/>
        </w:rPr>
        <w:t>ovale</w:t>
      </w:r>
      <w:proofErr w:type="spellEnd"/>
      <w:r w:rsidRPr="00CC1F71">
        <w:rPr>
          <w:rFonts w:ascii="Times" w:hAnsi="Times" w:cs="Times"/>
          <w:sz w:val="24"/>
          <w:szCs w:val="24"/>
        </w:rPr>
        <w:t xml:space="preserve">, (2) present and joined with foramen </w:t>
      </w:r>
      <w:proofErr w:type="spellStart"/>
      <w:r w:rsidRPr="00CC1F71">
        <w:rPr>
          <w:rFonts w:ascii="Times" w:hAnsi="Times" w:cs="Times"/>
          <w:sz w:val="24"/>
          <w:szCs w:val="24"/>
        </w:rPr>
        <w:t>ovale</w:t>
      </w:r>
      <w:proofErr w:type="spellEnd"/>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Suture of maxilla and alisphenoid (lateral view): (0) none, (1) narrow, (2) broad.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Dorsal extent of alisphenoid: (0) low, (1) moderate, (2) high.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division of temporalis arising on alisphenoid: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Bone of the bulla: (0) single lamina, (1) </w:t>
      </w:r>
      <w:proofErr w:type="spellStart"/>
      <w:r w:rsidRPr="00CC1F71">
        <w:rPr>
          <w:rFonts w:ascii="Times" w:hAnsi="Times" w:cs="Times"/>
          <w:sz w:val="24"/>
          <w:szCs w:val="24"/>
        </w:rPr>
        <w:t>trabeculate</w:t>
      </w:r>
      <w:proofErr w:type="spellEnd"/>
      <w:r w:rsidRPr="00CC1F71">
        <w:rPr>
          <w:rFonts w:ascii="Times" w:hAnsi="Times" w:cs="Times"/>
          <w:sz w:val="24"/>
          <w:szCs w:val="24"/>
        </w:rPr>
        <w: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inflation of bulla: (0) absent, (1) present, (2) meeting at midline.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Ventral inflation of auditory bulla: (0) absent, (1) small, (2) large.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Lateral inflation of bulla: (0) absent, (1) small, (2) large.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inflation of mastoid: (0) absent, (1) small, (2) large.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Dorsal inflation of mastoid: (0) absent, (1) small, (2) great, (3) joining bulla anterior to meatus.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Lateral inflation of mastoid: (0) absent, (1) small, (2) large.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Anteromedial </w:t>
      </w:r>
      <w:proofErr w:type="spellStart"/>
      <w:r w:rsidRPr="00CC1F71">
        <w:rPr>
          <w:rFonts w:ascii="Times" w:hAnsi="Times" w:cs="Times"/>
          <w:sz w:val="24"/>
          <w:szCs w:val="24"/>
        </w:rPr>
        <w:t>bullar</w:t>
      </w:r>
      <w:proofErr w:type="spellEnd"/>
      <w:r w:rsidRPr="00CC1F71">
        <w:rPr>
          <w:rFonts w:ascii="Times" w:hAnsi="Times" w:cs="Times"/>
          <w:sz w:val="24"/>
          <w:szCs w:val="24"/>
        </w:rPr>
        <w:t xml:space="preserve"> processes: (0) absent, (1) present, (2) present and meeting in midline.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Mastoid foramen: (0) absent, (1) minute, (2) large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Angle of the mandible: (0) straight, (1) deflected.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Angle of mandible: (0) large, (1) reduced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Relative height of coronoid process: (0) tall, (1) reduced, (2) very reduced.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Insertion of masseter on dentary: (0) smooth or nearly smooth, (1) marked by a strong anterior ridge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end of masseteric fossa: (0) posterior to p4, (1) ventral to p4, (2) anterior to p4.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Mental foramen: (0) anteroventral to masseter insertion, (1) </w:t>
      </w:r>
      <w:proofErr w:type="spellStart"/>
      <w:r w:rsidRPr="00CC1F71">
        <w:rPr>
          <w:rFonts w:ascii="Times" w:hAnsi="Times" w:cs="Times"/>
          <w:sz w:val="24"/>
          <w:szCs w:val="24"/>
        </w:rPr>
        <w:t>anterodorsal</w:t>
      </w:r>
      <w:proofErr w:type="spellEnd"/>
      <w:r w:rsidRPr="00CC1F71">
        <w:rPr>
          <w:rFonts w:ascii="Times" w:hAnsi="Times" w:cs="Times"/>
          <w:sz w:val="24"/>
          <w:szCs w:val="24"/>
        </w:rPr>
        <w:t xml:space="preserve"> to masseter insertion</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end of incisor alveolus: (0) in plane of mandible, (1) projects laterally from mandible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Buccinator and masticatory foramina: (0) separate, (1) fused.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Accessory foramen </w:t>
      </w:r>
      <w:proofErr w:type="spellStart"/>
      <w:r w:rsidRPr="00CC1F71">
        <w:rPr>
          <w:rFonts w:ascii="Times" w:hAnsi="Times" w:cs="Times"/>
          <w:sz w:val="24"/>
          <w:szCs w:val="24"/>
        </w:rPr>
        <w:t>ovale</w:t>
      </w:r>
      <w:proofErr w:type="spellEnd"/>
      <w:r w:rsidRPr="00CC1F71">
        <w:rPr>
          <w:rFonts w:ascii="Times" w:hAnsi="Times" w:cs="Times"/>
          <w:sz w:val="24"/>
          <w:szCs w:val="24"/>
        </w:rPr>
        <w:t xml:space="preserve"> on alisphenoid: (0) present and complete, (1) present but lacking posterior margin, (2)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Masticatory and buccinators foramina: (0) separated from accessory foramen </w:t>
      </w:r>
      <w:proofErr w:type="spellStart"/>
      <w:r w:rsidRPr="00CC1F71">
        <w:rPr>
          <w:rFonts w:ascii="Times" w:hAnsi="Times" w:cs="Times"/>
          <w:sz w:val="24"/>
          <w:szCs w:val="24"/>
        </w:rPr>
        <w:t>ovale</w:t>
      </w:r>
      <w:proofErr w:type="spellEnd"/>
      <w:r w:rsidRPr="00CC1F71">
        <w:rPr>
          <w:rFonts w:ascii="Times" w:hAnsi="Times" w:cs="Times"/>
          <w:sz w:val="24"/>
          <w:szCs w:val="24"/>
        </w:rPr>
        <w:t xml:space="preserve">, (1) united with accessory foramen </w:t>
      </w:r>
      <w:proofErr w:type="spellStart"/>
      <w:r w:rsidRPr="00CC1F71">
        <w:rPr>
          <w:rFonts w:ascii="Times" w:hAnsi="Times" w:cs="Times"/>
          <w:sz w:val="24"/>
          <w:szCs w:val="24"/>
        </w:rPr>
        <w:t>ovale</w:t>
      </w:r>
      <w:proofErr w:type="spellEnd"/>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Foramen </w:t>
      </w:r>
      <w:proofErr w:type="spellStart"/>
      <w:r w:rsidRPr="00CC1F71">
        <w:rPr>
          <w:rFonts w:ascii="Times" w:hAnsi="Times" w:cs="Times"/>
          <w:sz w:val="24"/>
          <w:szCs w:val="24"/>
        </w:rPr>
        <w:t>ovale</w:t>
      </w:r>
      <w:proofErr w:type="spellEnd"/>
      <w:r w:rsidRPr="00CC1F71">
        <w:rPr>
          <w:rFonts w:ascii="Times" w:hAnsi="Times" w:cs="Times"/>
          <w:sz w:val="24"/>
          <w:szCs w:val="24"/>
        </w:rPr>
        <w:t>: (0) surrounded by alisphenoid bone, (1) bounded posteriorly by auditory bulla</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lastRenderedPageBreak/>
        <w:t>Central groove on upper incisor: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Distinct tubercle or swelling at posteroventral border of infraorbital foramen: (0) absent, (1) small, (2) large.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Infraorbital canal low: (0) lateral to rostrum, (1) depressed into rostrum, (2) depressed but laterally bulging</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Shape of interparietal bone: (0) triangular, (1) oval</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Interparietal: (0) without </w:t>
      </w:r>
      <w:proofErr w:type="spellStart"/>
      <w:r w:rsidRPr="00CC1F71">
        <w:rPr>
          <w:rFonts w:ascii="Times" w:hAnsi="Times" w:cs="Times"/>
          <w:sz w:val="24"/>
          <w:szCs w:val="24"/>
        </w:rPr>
        <w:t>bullar</w:t>
      </w:r>
      <w:proofErr w:type="spellEnd"/>
      <w:r w:rsidRPr="00CC1F71">
        <w:rPr>
          <w:rFonts w:ascii="Times" w:hAnsi="Times" w:cs="Times"/>
          <w:sz w:val="24"/>
          <w:szCs w:val="24"/>
        </w:rPr>
        <w:t xml:space="preserve"> constriction, (1) with some constriction, (2) with great constriction.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Interparietal: (0) wide or constricted by </w:t>
      </w:r>
      <w:proofErr w:type="spellStart"/>
      <w:r w:rsidRPr="00CC1F71">
        <w:rPr>
          <w:rFonts w:ascii="Times" w:hAnsi="Times" w:cs="Times"/>
          <w:sz w:val="24"/>
          <w:szCs w:val="24"/>
        </w:rPr>
        <w:t>bullar</w:t>
      </w:r>
      <w:proofErr w:type="spellEnd"/>
      <w:r w:rsidRPr="00CC1F71">
        <w:rPr>
          <w:rFonts w:ascii="Times" w:hAnsi="Times" w:cs="Times"/>
          <w:sz w:val="24"/>
          <w:szCs w:val="24"/>
        </w:rPr>
        <w:t xml:space="preserve"> inflation, (1) narrow but not constricted by </w:t>
      </w:r>
      <w:proofErr w:type="spellStart"/>
      <w:r w:rsidRPr="00CC1F71">
        <w:rPr>
          <w:rFonts w:ascii="Times" w:hAnsi="Times" w:cs="Times"/>
          <w:sz w:val="24"/>
          <w:szCs w:val="24"/>
        </w:rPr>
        <w:t>bullar</w:t>
      </w:r>
      <w:proofErr w:type="spellEnd"/>
      <w:r w:rsidRPr="00CC1F71">
        <w:rPr>
          <w:rFonts w:ascii="Times" w:hAnsi="Times" w:cs="Times"/>
          <w:sz w:val="24"/>
          <w:szCs w:val="24"/>
        </w:rPr>
        <w:t xml:space="preserve"> inflation</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Supraorbital bony flange: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Optic foramen separation from orbital fissure: (0) wide, (1) narrow, (2)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Size of optic foramen: (0) &lt;1mm in diameter, (1) &gt;1mm in diameter.</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Ethmoid foramen dorsal to: (0) M3, (1) mid M2 to M2/M3 junction, (2) mid M2 to mid M1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Sphenofrontal</w:t>
      </w:r>
      <w:proofErr w:type="spellEnd"/>
      <w:r w:rsidRPr="00CC1F71">
        <w:rPr>
          <w:rFonts w:ascii="Times" w:hAnsi="Times" w:cs="Times"/>
          <w:sz w:val="24"/>
          <w:szCs w:val="24"/>
        </w:rPr>
        <w:t xml:space="preserve"> foramen: (0) present, (1)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Unossified area on between maxillary and lacrimal bones: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Unossified area dorsal to </w:t>
      </w:r>
      <w:proofErr w:type="spellStart"/>
      <w:r w:rsidRPr="00CC1F71">
        <w:rPr>
          <w:rFonts w:ascii="Times" w:hAnsi="Times" w:cs="Times"/>
          <w:sz w:val="24"/>
          <w:szCs w:val="24"/>
        </w:rPr>
        <w:t>orbitosphenoid</w:t>
      </w:r>
      <w:proofErr w:type="spellEnd"/>
      <w:r w:rsidRPr="00CC1F71">
        <w:rPr>
          <w:rFonts w:ascii="Times" w:hAnsi="Times" w:cs="Times"/>
          <w:sz w:val="24"/>
          <w:szCs w:val="24"/>
        </w:rPr>
        <w:t>: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Parapterygoid</w:t>
      </w:r>
      <w:proofErr w:type="spellEnd"/>
      <w:r w:rsidRPr="00CC1F71">
        <w:rPr>
          <w:rFonts w:ascii="Times" w:hAnsi="Times" w:cs="Times"/>
          <w:sz w:val="24"/>
          <w:szCs w:val="24"/>
        </w:rPr>
        <w:t xml:space="preserve"> fossae: (0) absent, (1) shallow, (2) deep, (3) very deep.</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Sphenopterygoid</w:t>
      </w:r>
      <w:proofErr w:type="spellEnd"/>
      <w:r w:rsidRPr="00CC1F71">
        <w:rPr>
          <w:rFonts w:ascii="Times" w:hAnsi="Times" w:cs="Times"/>
          <w:sz w:val="24"/>
          <w:szCs w:val="24"/>
        </w:rPr>
        <w:t xml:space="preserve"> canal: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maxillary notch: (0) open, (1) closed, (2)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Postglenoid</w:t>
      </w:r>
      <w:proofErr w:type="spellEnd"/>
      <w:r w:rsidRPr="00CC1F71">
        <w:rPr>
          <w:rFonts w:ascii="Times" w:hAnsi="Times" w:cs="Times"/>
          <w:sz w:val="24"/>
          <w:szCs w:val="24"/>
        </w:rPr>
        <w:t xml:space="preserve"> foramen: (0) present, (1)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Postglenoid</w:t>
      </w:r>
      <w:proofErr w:type="spellEnd"/>
      <w:r w:rsidRPr="00CC1F71">
        <w:rPr>
          <w:rFonts w:ascii="Times" w:hAnsi="Times" w:cs="Times"/>
          <w:sz w:val="24"/>
          <w:szCs w:val="24"/>
        </w:rPr>
        <w:t xml:space="preserve"> foramen: (0) in squamosal bone, (1) in squamosal bone/another between squamosal and periotic, (2) between bones and continuous with posterior alar fissure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Hamular process of pterygoid robust (0); or thin (1).</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Incisive foramen length/</w:t>
      </w:r>
      <w:proofErr w:type="spellStart"/>
      <w:r w:rsidRPr="00CC1F71">
        <w:rPr>
          <w:rFonts w:ascii="Times" w:hAnsi="Times" w:cs="Times"/>
          <w:sz w:val="24"/>
          <w:szCs w:val="24"/>
        </w:rPr>
        <w:t>diastemal</w:t>
      </w:r>
      <w:proofErr w:type="spellEnd"/>
      <w:r w:rsidRPr="00CC1F71">
        <w:rPr>
          <w:rFonts w:ascii="Times" w:hAnsi="Times" w:cs="Times"/>
          <w:sz w:val="24"/>
          <w:szCs w:val="24"/>
        </w:rPr>
        <w:t xml:space="preserve"> length: (0) &gt;0.40, (1) 0.20 to 0.40, (2) 0.10 to 0.19.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Location of the premaxillary-maxillary suture crossing of the midline of the palate: (0) at the posterior end of the incisive foramen, (1) 1/3rd from posterior margin of the incisive foramen, (2) halfway through the incisive foramen.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Rostrum: (0) not tapered, (1) tapered by descending nasals, (2) elevated nasals</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Masseter: (0) </w:t>
      </w:r>
      <w:proofErr w:type="spellStart"/>
      <w:r w:rsidRPr="00CC1F71">
        <w:rPr>
          <w:rFonts w:ascii="Times" w:hAnsi="Times" w:cs="Times"/>
          <w:sz w:val="24"/>
          <w:szCs w:val="24"/>
        </w:rPr>
        <w:t>protrogomorphous</w:t>
      </w:r>
      <w:proofErr w:type="spellEnd"/>
      <w:r w:rsidRPr="00CC1F71">
        <w:rPr>
          <w:rFonts w:ascii="Times" w:hAnsi="Times" w:cs="Times"/>
          <w:sz w:val="24"/>
          <w:szCs w:val="24"/>
        </w:rPr>
        <w:t xml:space="preserve">, (1) </w:t>
      </w:r>
      <w:proofErr w:type="spellStart"/>
      <w:r w:rsidRPr="00CC1F71">
        <w:rPr>
          <w:rFonts w:ascii="Times" w:hAnsi="Times" w:cs="Times"/>
          <w:sz w:val="24"/>
          <w:szCs w:val="24"/>
        </w:rPr>
        <w:t>sciuromorphous</w:t>
      </w:r>
      <w:proofErr w:type="spellEnd"/>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Lateral wall of rostrum: (0) solid, (1) perforated at and anterior to infraorbital foramen</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Interpremaxillary</w:t>
      </w:r>
      <w:proofErr w:type="spellEnd"/>
      <w:r w:rsidRPr="00CC1F71">
        <w:rPr>
          <w:rFonts w:ascii="Times" w:hAnsi="Times" w:cs="Times"/>
          <w:sz w:val="24"/>
          <w:szCs w:val="24"/>
        </w:rPr>
        <w:t xml:space="preserve"> foramen: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end of nasals: (0) extending farther posteriorly than premaxillae, (1) aligned with posterior end of premaxillae, (2) anteriorly retracted, (3) surrounded posteriorly by premaxillae.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Squamosal: (0) not reduced, (1) reduced to thin bar posteriorly, (2) overcome by mastoid and bulla. [O]</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Squamosal: (0) entire posteriorly, (1) emarginate posteriorly dorsal to auditory bulla.</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Boss anterior to glenoid fossa that redirects temporal muscle: (0) absent, (1) small, (2) very prominent.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squamosal foramen: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Stapedial foramen: (0) present, (1)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Stapedial canal: (0) open, (1) enclosed by bone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Upper tooth rows: (0) parallel, (1) posteriorly diverging</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lastRenderedPageBreak/>
        <w:t>Anterior surface of the lower incisors: (0) convex, (1) flat.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Temporal foramen: (0) present, (1)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Length of scar for temporalis muscle: (0) complete to occipital, (1) shortened.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Parietal: (0) reaches occiput, (1) somewhat retreated from occiput, (2) does not come near occiput.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Origins of temporal muscles: (0) reach or come close to midline, (1) restricted laterally, (2) restricted very far laterally.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margin of anterior root of zygomatic arch: (0) lateral to P4, (1) slightly anterior to P4, (2) far anterior to P4.</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Vacuity anterior to bulla: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Sphenopalatine foramen: (0) dorsal to M2 or M2-M3 boundary, (1) dorsal to M1 or M1-M2 boundary, (2) dorsal to P4 or P4-M1 boundary</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palatine foramina: (0) within palatine, (1) within palatine-maxillary suture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Furrows of the palate: (0) absent, (1) shallow, (2) deep.</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Foramen magnum: (0) posteriorly oriented, (1) </w:t>
      </w:r>
      <w:proofErr w:type="spellStart"/>
      <w:r w:rsidRPr="00CC1F71">
        <w:rPr>
          <w:rFonts w:ascii="Times" w:hAnsi="Times" w:cs="Times"/>
          <w:sz w:val="24"/>
          <w:szCs w:val="24"/>
        </w:rPr>
        <w:t>posteroventrally</w:t>
      </w:r>
      <w:proofErr w:type="spellEnd"/>
      <w:r w:rsidRPr="00CC1F71">
        <w:rPr>
          <w:rFonts w:ascii="Times" w:hAnsi="Times" w:cs="Times"/>
          <w:sz w:val="24"/>
          <w:szCs w:val="24"/>
        </w:rPr>
        <w:t xml:space="preserve"> oriented/anteriorly shifted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Space between auditory bullae and basioccipital: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Fissure medial to bulla: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Component of the </w:t>
      </w:r>
      <w:proofErr w:type="spellStart"/>
      <w:r w:rsidRPr="00CC1F71">
        <w:rPr>
          <w:rFonts w:ascii="Times" w:hAnsi="Times" w:cs="Times"/>
          <w:sz w:val="24"/>
          <w:szCs w:val="24"/>
        </w:rPr>
        <w:t>basicranium</w:t>
      </w:r>
      <w:proofErr w:type="spellEnd"/>
      <w:r w:rsidRPr="00CC1F71">
        <w:rPr>
          <w:rFonts w:ascii="Times" w:hAnsi="Times" w:cs="Times"/>
          <w:sz w:val="24"/>
          <w:szCs w:val="24"/>
        </w:rPr>
        <w:t xml:space="preserve"> continuous between basioccipital and basisphenoid: (0) not swollen, (1) swollen</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Mental foramen: (0) near posterior end of diastema, (1) near midpoint of diastema</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Foramen between m3 and coronoid process: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process of coronoid: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Mandibular condyle shape: (0) </w:t>
      </w:r>
      <w:proofErr w:type="spellStart"/>
      <w:r w:rsidRPr="00CC1F71">
        <w:rPr>
          <w:rFonts w:ascii="Times" w:hAnsi="Times" w:cs="Times"/>
          <w:sz w:val="24"/>
          <w:szCs w:val="24"/>
        </w:rPr>
        <w:t>anteroposteriorly</w:t>
      </w:r>
      <w:proofErr w:type="spellEnd"/>
      <w:r w:rsidRPr="00CC1F71">
        <w:rPr>
          <w:rFonts w:ascii="Times" w:hAnsi="Times" w:cs="Times"/>
          <w:sz w:val="24"/>
          <w:szCs w:val="24"/>
        </w:rPr>
        <w:t xml:space="preserve"> oriented, (1) transversely expanded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Premaxilla-frontal suture dorsally: (0) simple, (1) </w:t>
      </w:r>
      <w:proofErr w:type="spellStart"/>
      <w:r w:rsidRPr="00CC1F71">
        <w:rPr>
          <w:rFonts w:ascii="Times" w:hAnsi="Times" w:cs="Times"/>
          <w:sz w:val="24"/>
          <w:szCs w:val="24"/>
        </w:rPr>
        <w:t>interdigitized</w:t>
      </w:r>
      <w:proofErr w:type="spellEnd"/>
      <w:r w:rsidRPr="00CC1F71">
        <w:rPr>
          <w:rFonts w:ascii="Times" w:hAnsi="Times" w:cs="Times"/>
          <w:sz w:val="24"/>
          <w:szCs w:val="24"/>
        </w:rPr>
        <w: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Jugal contribution to glenoid fossa: (0) absent, (1) forming lateral wall of the fossa, (2) forming anterolateral corner of the fossa.</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Anterior projection of frontal between premaxilla and jugal: (0) absent,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Glenoid fossa of the squamosal: (0) </w:t>
      </w:r>
      <w:proofErr w:type="spellStart"/>
      <w:r w:rsidRPr="00CC1F71">
        <w:rPr>
          <w:rFonts w:ascii="Times" w:hAnsi="Times" w:cs="Times"/>
          <w:sz w:val="24"/>
          <w:szCs w:val="24"/>
        </w:rPr>
        <w:t>anterodorsal</w:t>
      </w:r>
      <w:proofErr w:type="spellEnd"/>
      <w:r w:rsidRPr="00CC1F71">
        <w:rPr>
          <w:rFonts w:ascii="Times" w:hAnsi="Times" w:cs="Times"/>
          <w:sz w:val="24"/>
          <w:szCs w:val="24"/>
        </w:rPr>
        <w:t xml:space="preserve"> to the auditory region, (1) near the auditory region.</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Hamulus-bulla contact: (0) present, (1) absent.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Nasals: (0) retracted posterior to or near level with incisors and premaxilla, (1) expanded far anteriorly of premaxilla and incisors.</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Posterior border of anterior root of zygomatic arch: (0) at the level of the posterior end of the nasals and/or premaxillae, (1) posterior to the posterior end of the nasals and/or premaxillae, (2) anterior to the posterior end of the nasals and/or premaxillae.</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P4: (0) smaller than the molars or (1) larger than the molars.</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Chevrons: (0) absent or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Protostyle</w:t>
      </w:r>
      <w:proofErr w:type="spellEnd"/>
      <w:r w:rsidRPr="00CC1F71">
        <w:rPr>
          <w:rFonts w:ascii="Times" w:hAnsi="Times" w:cs="Times"/>
          <w:sz w:val="24"/>
          <w:szCs w:val="24"/>
        </w:rPr>
        <w:t xml:space="preserve"> of P4: (0) absent or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Entostyle</w:t>
      </w:r>
      <w:proofErr w:type="spellEnd"/>
      <w:r w:rsidRPr="00CC1F71">
        <w:rPr>
          <w:rFonts w:ascii="Times" w:hAnsi="Times" w:cs="Times"/>
          <w:sz w:val="24"/>
          <w:szCs w:val="24"/>
        </w:rPr>
        <w:t xml:space="preserve"> and/or </w:t>
      </w:r>
      <w:proofErr w:type="spellStart"/>
      <w:r w:rsidRPr="00CC1F71">
        <w:rPr>
          <w:rFonts w:ascii="Times" w:hAnsi="Times" w:cs="Times"/>
          <w:sz w:val="24"/>
          <w:szCs w:val="24"/>
        </w:rPr>
        <w:t>protostyle</w:t>
      </w:r>
      <w:proofErr w:type="spellEnd"/>
      <w:r w:rsidRPr="00CC1F71">
        <w:rPr>
          <w:rFonts w:ascii="Times" w:hAnsi="Times" w:cs="Times"/>
          <w:sz w:val="24"/>
          <w:szCs w:val="24"/>
        </w:rPr>
        <w:t xml:space="preserve"> of M1: (0) absent or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Protostylid</w:t>
      </w:r>
      <w:proofErr w:type="spellEnd"/>
      <w:r w:rsidRPr="00CC1F71">
        <w:rPr>
          <w:rFonts w:ascii="Times" w:hAnsi="Times" w:cs="Times"/>
          <w:sz w:val="24"/>
          <w:szCs w:val="24"/>
        </w:rPr>
        <w:t xml:space="preserve"> of p4: (0) absent or (1) present. </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proofErr w:type="spellStart"/>
      <w:r w:rsidRPr="00CC1F71">
        <w:rPr>
          <w:rFonts w:ascii="Times" w:hAnsi="Times" w:cs="Times"/>
          <w:sz w:val="24"/>
          <w:szCs w:val="24"/>
        </w:rPr>
        <w:t>Hypostylid</w:t>
      </w:r>
      <w:proofErr w:type="spellEnd"/>
      <w:r w:rsidRPr="00CC1F71">
        <w:rPr>
          <w:rFonts w:ascii="Times" w:hAnsi="Times" w:cs="Times"/>
          <w:sz w:val="24"/>
          <w:szCs w:val="24"/>
        </w:rPr>
        <w:t xml:space="preserve"> of p4: (0) absent or (1) present.</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Separation between protoconid and metaconid in p4: (0) absent or (1) present [enamel pit of </w:t>
      </w:r>
      <w:proofErr w:type="spellStart"/>
      <w:r w:rsidRPr="00CC1F71">
        <w:rPr>
          <w:rFonts w:ascii="Times" w:hAnsi="Times" w:cs="Times"/>
          <w:sz w:val="24"/>
          <w:szCs w:val="24"/>
        </w:rPr>
        <w:t>Korth</w:t>
      </w:r>
      <w:proofErr w:type="spellEnd"/>
      <w:r w:rsidRPr="00CC1F71">
        <w:rPr>
          <w:rFonts w:ascii="Times" w:hAnsi="Times" w:cs="Times"/>
          <w:sz w:val="24"/>
          <w:szCs w:val="24"/>
        </w:rPr>
        <w:t xml:space="preserve"> 1997]</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 xml:space="preserve">Basioccipital: (0) little or </w:t>
      </w:r>
      <w:proofErr w:type="spellStart"/>
      <w:r w:rsidRPr="00CC1F71">
        <w:rPr>
          <w:rFonts w:ascii="Times" w:hAnsi="Times" w:cs="Times"/>
          <w:sz w:val="24"/>
          <w:szCs w:val="24"/>
        </w:rPr>
        <w:t>not</w:t>
      </w:r>
      <w:proofErr w:type="spellEnd"/>
      <w:r w:rsidRPr="00CC1F71">
        <w:rPr>
          <w:rFonts w:ascii="Times" w:hAnsi="Times" w:cs="Times"/>
          <w:sz w:val="24"/>
          <w:szCs w:val="24"/>
        </w:rPr>
        <w:t xml:space="preserve"> narrowed or (1) greatly [more than half] narrowed.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lastRenderedPageBreak/>
        <w:t>Enamel of cheek teeth: (0) continuous, (1) reduced to expose partial dentine tracts, or (2) reduced to expose full dentine tracts.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Teeth: (0) rooted, (1) bearing reduced roots, or (2) not rooted. [ordered]</w:t>
      </w:r>
    </w:p>
    <w:p w:rsidR="00012B21" w:rsidRPr="00CC1F71" w:rsidRDefault="00012B21" w:rsidP="00012B21">
      <w:pPr>
        <w:pStyle w:val="ListParagraph"/>
        <w:numPr>
          <w:ilvl w:val="0"/>
          <w:numId w:val="1"/>
        </w:numPr>
        <w:spacing w:after="0" w:line="240" w:lineRule="auto"/>
        <w:contextualSpacing w:val="0"/>
        <w:rPr>
          <w:rFonts w:ascii="Times" w:hAnsi="Times" w:cs="Times"/>
          <w:sz w:val="24"/>
          <w:szCs w:val="24"/>
        </w:rPr>
      </w:pPr>
      <w:r w:rsidRPr="00CC1F71">
        <w:rPr>
          <w:rFonts w:ascii="Times" w:hAnsi="Times" w:cs="Times"/>
          <w:sz w:val="24"/>
          <w:szCs w:val="24"/>
        </w:rPr>
        <w:t>Main body of palate: (0) not expanded or (1) extends posteriorly to M3.</w:t>
      </w:r>
    </w:p>
    <w:p w:rsidR="00012B21" w:rsidRPr="00CC1F71" w:rsidRDefault="00012B21" w:rsidP="00012B21">
      <w:pPr>
        <w:pStyle w:val="ListParagraph"/>
        <w:numPr>
          <w:ilvl w:val="0"/>
          <w:numId w:val="1"/>
        </w:numPr>
        <w:spacing w:after="0" w:line="240" w:lineRule="auto"/>
        <w:rPr>
          <w:rFonts w:ascii="Times" w:hAnsi="Times" w:cs="Times"/>
          <w:sz w:val="24"/>
          <w:szCs w:val="24"/>
        </w:rPr>
      </w:pPr>
      <w:r w:rsidRPr="00CC1F71">
        <w:rPr>
          <w:rFonts w:ascii="Times" w:hAnsi="Times" w:cs="Times"/>
          <w:sz w:val="24"/>
          <w:szCs w:val="24"/>
        </w:rPr>
        <w:t>Lingual end of M1: (0) left open lingually without wear or (1) closed by lingual cingulum.</w:t>
      </w:r>
    </w:p>
    <w:p w:rsidR="00CB3576" w:rsidRDefault="0061702B"/>
    <w:sectPr w:rsidR="00CB3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25E1"/>
    <w:multiLevelType w:val="hybridMultilevel"/>
    <w:tmpl w:val="E218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s, Josh X">
    <w15:presenceInfo w15:providerId="None" w15:userId="Samuels, Josh 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21"/>
    <w:rsid w:val="00012B21"/>
    <w:rsid w:val="0061702B"/>
    <w:rsid w:val="00892735"/>
    <w:rsid w:val="00AC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C1B91-44B6-485B-9C69-D3BDA810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B21"/>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21"/>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Samuels, Josh X</dc:creator>
  <cp:keywords/>
  <dc:description/>
  <cp:lastModifiedBy>Samuels, Josh X</cp:lastModifiedBy>
  <cp:revision>2</cp:revision>
  <dcterms:created xsi:type="dcterms:W3CDTF">2022-08-13T23:58:00Z</dcterms:created>
  <dcterms:modified xsi:type="dcterms:W3CDTF">2022-11-09T00:15:00Z</dcterms:modified>
</cp:coreProperties>
</file>