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C713" w14:textId="4DCEC61C" w:rsidR="00EB02E7" w:rsidRPr="00732AC8" w:rsidRDefault="00EB02E7" w:rsidP="00A27585">
      <w:pPr>
        <w:jc w:val="center"/>
        <w:rPr>
          <w:rFonts w:ascii="Times" w:hAnsi="Times" w:cs="Times"/>
          <w:szCs w:val="21"/>
        </w:rPr>
      </w:pPr>
      <w:r w:rsidRPr="00732AC8">
        <w:rPr>
          <w:rFonts w:ascii="Times" w:hAnsi="Times" w:cs="Times"/>
          <w:b/>
          <w:bCs/>
          <w:szCs w:val="21"/>
        </w:rPr>
        <w:t>Table S</w:t>
      </w:r>
      <w:r w:rsidR="00494902">
        <w:rPr>
          <w:rFonts w:ascii="Times" w:hAnsi="Times" w:cs="Times"/>
          <w:b/>
          <w:bCs/>
          <w:szCs w:val="21"/>
        </w:rPr>
        <w:t>3</w:t>
      </w:r>
      <w:r w:rsidR="00414494" w:rsidRPr="00732AC8">
        <w:rPr>
          <w:rFonts w:ascii="Times" w:hAnsi="Times" w:cs="Times"/>
          <w:szCs w:val="21"/>
        </w:rPr>
        <w:t>.</w:t>
      </w:r>
      <w:r w:rsidRPr="00732AC8">
        <w:rPr>
          <w:rFonts w:ascii="Times" w:hAnsi="Times" w:cs="Times"/>
          <w:szCs w:val="21"/>
        </w:rPr>
        <w:t xml:space="preserve"> Detailed amplification results of each </w:t>
      </w:r>
      <w:proofErr w:type="spellStart"/>
      <w:r w:rsidRPr="00732AC8">
        <w:rPr>
          <w:rFonts w:ascii="Times" w:hAnsi="Times" w:cs="Times"/>
          <w:szCs w:val="21"/>
        </w:rPr>
        <w:t>ISSR</w:t>
      </w:r>
      <w:proofErr w:type="spellEnd"/>
      <w:r w:rsidRPr="00732AC8">
        <w:rPr>
          <w:rFonts w:ascii="Times" w:hAnsi="Times" w:cs="Times"/>
          <w:szCs w:val="21"/>
        </w:rPr>
        <w:t xml:space="preserve"> and </w:t>
      </w:r>
      <w:proofErr w:type="spellStart"/>
      <w:r w:rsidRPr="00732AC8">
        <w:rPr>
          <w:rFonts w:ascii="Times" w:hAnsi="Times" w:cs="Times"/>
          <w:szCs w:val="21"/>
        </w:rPr>
        <w:t>SCoT</w:t>
      </w:r>
      <w:proofErr w:type="spellEnd"/>
      <w:r w:rsidRPr="00732AC8">
        <w:rPr>
          <w:rFonts w:ascii="Times" w:hAnsi="Times" w:cs="Times"/>
          <w:szCs w:val="21"/>
        </w:rPr>
        <w:t xml:space="preserve"> primer used in th</w:t>
      </w:r>
      <w:r w:rsidR="00A275CF">
        <w:rPr>
          <w:rFonts w:ascii="Times" w:hAnsi="Times" w:cs="Times"/>
          <w:szCs w:val="21"/>
        </w:rPr>
        <w:t>e</w:t>
      </w:r>
      <w:r w:rsidRPr="00732AC8">
        <w:rPr>
          <w:rFonts w:ascii="Times" w:hAnsi="Times" w:cs="Times"/>
          <w:szCs w:val="21"/>
        </w:rPr>
        <w:t xml:space="preserve"> study.</w:t>
      </w:r>
    </w:p>
    <w:tbl>
      <w:tblPr>
        <w:tblW w:w="8207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608"/>
        <w:gridCol w:w="1300"/>
        <w:gridCol w:w="54"/>
        <w:gridCol w:w="941"/>
        <w:gridCol w:w="51"/>
        <w:gridCol w:w="944"/>
        <w:gridCol w:w="49"/>
        <w:gridCol w:w="1275"/>
        <w:gridCol w:w="43"/>
        <w:gridCol w:w="950"/>
        <w:gridCol w:w="48"/>
        <w:gridCol w:w="944"/>
      </w:tblGrid>
      <w:tr w:rsidR="00DC42F3" w:rsidRPr="00732AC8" w14:paraId="71953942" w14:textId="77777777" w:rsidTr="00F010BD">
        <w:trPr>
          <w:trHeight w:val="33"/>
        </w:trPr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CD9C7" w14:textId="77777777" w:rsidR="00DC42F3" w:rsidRPr="00DC4045" w:rsidRDefault="00DC42F3" w:rsidP="00DC42F3">
            <w:pPr>
              <w:adjustRightInd w:val="0"/>
              <w:snapToGrid w:val="0"/>
              <w:spacing w:line="200" w:lineRule="atLeast"/>
              <w:ind w:left="-1324" w:right="1986"/>
              <w:jc w:val="center"/>
              <w:rPr>
                <w:rFonts w:ascii="Times" w:hAnsi="Times" w:cs="Times"/>
                <w:b/>
                <w:bCs/>
                <w:sz w:val="15"/>
                <w:szCs w:val="15"/>
              </w:rPr>
            </w:pPr>
            <w:r w:rsidRPr="00DC4045">
              <w:rPr>
                <w:rFonts w:ascii="Times" w:hAnsi="Times" w:cs="Times"/>
                <w:b/>
                <w:bCs/>
                <w:sz w:val="15"/>
                <w:szCs w:val="15"/>
              </w:rPr>
              <w:t>Primer ID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E3F0F" w14:textId="2436561C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b/>
                <w:bCs/>
                <w:sz w:val="15"/>
                <w:szCs w:val="15"/>
              </w:rPr>
            </w:pPr>
            <w:proofErr w:type="spellStart"/>
            <w:ins w:id="0" w:author="Ιωάννης Γανόπουλος" w:date="2023-02-08T22:52:00Z">
              <w:r w:rsidRPr="00DC42F3">
                <w:rPr>
                  <w:rFonts w:ascii="Times" w:hAnsi="Times" w:cs="Times"/>
                  <w:b/>
                  <w:bCs/>
                  <w:sz w:val="15"/>
                  <w:szCs w:val="15"/>
                </w:rPr>
                <w:t>NPB</w:t>
              </w:r>
              <w:r w:rsidRPr="00DC42F3">
                <w:rPr>
                  <w:rFonts w:ascii="Times" w:hAnsi="Times" w:cs="Times"/>
                  <w:b/>
                  <w:bCs/>
                  <w:sz w:val="15"/>
                  <w:szCs w:val="15"/>
                  <w:vertAlign w:val="superscript"/>
                </w:rPr>
                <w:t>a</w:t>
              </w:r>
            </w:ins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E5F791" w14:textId="0C595607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b/>
                <w:bCs/>
                <w:sz w:val="15"/>
                <w:szCs w:val="15"/>
                <w:vertAlign w:val="superscript"/>
              </w:rPr>
            </w:pPr>
            <w:proofErr w:type="spellStart"/>
            <w:ins w:id="1" w:author="Ιωάννης Γανόπουλος" w:date="2023-02-08T22:52:00Z">
              <w:r w:rsidRPr="00DC42F3">
                <w:rPr>
                  <w:rFonts w:ascii="Times" w:hAnsi="Times" w:cs="Times"/>
                  <w:b/>
                  <w:bCs/>
                  <w:sz w:val="15"/>
                  <w:szCs w:val="15"/>
                </w:rPr>
                <w:t>TNB</w:t>
              </w:r>
              <w:r w:rsidRPr="00DC42F3">
                <w:rPr>
                  <w:rFonts w:ascii="Times" w:hAnsi="Times" w:cs="Times"/>
                  <w:b/>
                  <w:bCs/>
                  <w:sz w:val="15"/>
                  <w:szCs w:val="15"/>
                  <w:vertAlign w:val="superscript"/>
                </w:rPr>
                <w:t>b</w:t>
              </w:r>
            </w:ins>
            <w:proofErr w:type="spellEnd"/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75CB3" w14:textId="7345D8DE" w:rsidR="00DC42F3" w:rsidRPr="00DC4045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b/>
                <w:bCs/>
                <w:sz w:val="15"/>
                <w:szCs w:val="15"/>
              </w:rPr>
            </w:pPr>
            <w:proofErr w:type="spellStart"/>
            <w:r w:rsidRPr="00DC4045">
              <w:rPr>
                <w:rFonts w:ascii="Times" w:hAnsi="Times" w:cs="Times"/>
                <w:b/>
                <w:bCs/>
                <w:sz w:val="15"/>
                <w:szCs w:val="15"/>
              </w:rPr>
              <w:t>PB</w:t>
            </w:r>
            <w:r w:rsidRPr="002710EE">
              <w:rPr>
                <w:rFonts w:ascii="Times" w:hAnsi="Times" w:cs="Times"/>
                <w:b/>
                <w:bCs/>
                <w:sz w:val="15"/>
                <w:szCs w:val="15"/>
                <w:vertAlign w:val="superscript"/>
              </w:rPr>
              <w:t>c</w:t>
            </w:r>
            <w:proofErr w:type="spellEnd"/>
            <w:r w:rsidRPr="00DC4045">
              <w:rPr>
                <w:rFonts w:ascii="Times" w:hAnsi="Times" w:cs="Times"/>
                <w:b/>
                <w:bCs/>
                <w:sz w:val="15"/>
                <w:szCs w:val="15"/>
              </w:rPr>
              <w:t xml:space="preserve"> (%)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9CC9B" w14:textId="4BF4C3D0" w:rsidR="00DC42F3" w:rsidRPr="00DC4045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b/>
                <w:bCs/>
                <w:sz w:val="15"/>
                <w:szCs w:val="15"/>
              </w:rPr>
            </w:pPr>
            <w:proofErr w:type="spellStart"/>
            <w:r w:rsidRPr="00DC4045">
              <w:rPr>
                <w:rFonts w:ascii="Times" w:hAnsi="Times" w:cs="Times"/>
                <w:b/>
                <w:bCs/>
                <w:sz w:val="15"/>
                <w:szCs w:val="15"/>
              </w:rPr>
              <w:t>PIC</w:t>
            </w:r>
            <w:r w:rsidRPr="00D05390">
              <w:rPr>
                <w:rFonts w:ascii="Times" w:hAnsi="Times" w:cs="Times"/>
                <w:b/>
                <w:bCs/>
                <w:sz w:val="15"/>
                <w:szCs w:val="15"/>
                <w:vertAlign w:val="superscript"/>
              </w:rPr>
              <w:t>d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3B3A30" w14:textId="574129FC" w:rsidR="00DC42F3" w:rsidRPr="00DC4045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b/>
                <w:bCs/>
                <w:sz w:val="15"/>
                <w:szCs w:val="15"/>
              </w:rPr>
            </w:pPr>
            <w:proofErr w:type="spellStart"/>
            <w:r w:rsidRPr="00DC4045">
              <w:rPr>
                <w:rFonts w:ascii="Times" w:hAnsi="Times" w:cs="Times"/>
                <w:b/>
                <w:bCs/>
                <w:sz w:val="15"/>
                <w:szCs w:val="15"/>
              </w:rPr>
              <w:t>MI</w:t>
            </w:r>
            <w:r w:rsidRPr="00D05390">
              <w:rPr>
                <w:rFonts w:ascii="Times" w:hAnsi="Times" w:cs="Times"/>
                <w:b/>
                <w:bCs/>
                <w:sz w:val="15"/>
                <w:szCs w:val="15"/>
                <w:vertAlign w:val="superscript"/>
              </w:rPr>
              <w:t>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42D9C" w14:textId="77777777" w:rsidR="00DC42F3" w:rsidRPr="00DC4045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b/>
                <w:bCs/>
                <w:sz w:val="15"/>
                <w:szCs w:val="15"/>
              </w:rPr>
            </w:pPr>
            <w:r w:rsidRPr="00DC4045">
              <w:rPr>
                <w:rFonts w:ascii="Times" w:hAnsi="Times" w:cs="Times"/>
                <w:b/>
                <w:bCs/>
                <w:sz w:val="15"/>
                <w:szCs w:val="15"/>
              </w:rPr>
              <w:t>Rp</w:t>
            </w:r>
          </w:p>
        </w:tc>
      </w:tr>
      <w:tr w:rsidR="00DC42F3" w:rsidRPr="00732AC8" w14:paraId="44D01D53" w14:textId="77777777" w:rsidTr="00F010BD">
        <w:trPr>
          <w:trHeight w:val="33"/>
        </w:trPr>
        <w:tc>
          <w:tcPr>
            <w:tcW w:w="16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015EF" w14:textId="224FF1C4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b/>
                <w:bCs/>
                <w:color w:val="000000"/>
                <w:sz w:val="15"/>
                <w:szCs w:val="15"/>
              </w:rPr>
            </w:pPr>
            <w:r w:rsidRPr="00732AC8">
              <w:rPr>
                <w:rFonts w:ascii="Times" w:eastAsia="DengXian" w:hAnsi="Times" w:cs="Times"/>
                <w:b/>
                <w:bCs/>
                <w:color w:val="000000"/>
                <w:sz w:val="15"/>
                <w:szCs w:val="15"/>
              </w:rPr>
              <w:t>ISSR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vAlign w:val="center"/>
          </w:tcPr>
          <w:p w14:paraId="3096443F" w14:textId="4827162C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D842E" w14:textId="77777777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9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481D9" w14:textId="7777777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136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8630F4" w14:textId="7777777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DB563F" w14:textId="77777777" w:rsidR="00DC42F3" w:rsidRPr="00732AC8" w:rsidRDefault="00DC42F3" w:rsidP="00DC42F3">
            <w:pPr>
              <w:adjustRightInd w:val="0"/>
              <w:snapToGrid w:val="0"/>
              <w:spacing w:line="200" w:lineRule="atLeast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8873D3" w14:textId="7777777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</w:p>
        </w:tc>
      </w:tr>
      <w:tr w:rsidR="00DC42F3" w:rsidRPr="00732AC8" w14:paraId="40A9E33C" w14:textId="77777777" w:rsidTr="00F010BD">
        <w:trPr>
          <w:trHeight w:val="33"/>
        </w:trPr>
        <w:tc>
          <w:tcPr>
            <w:tcW w:w="16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EEE941" w14:textId="37A7D2F8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eastAsia="DengXian" w:hAnsi="Times" w:cs="Times"/>
                <w:color w:val="000000"/>
                <w:sz w:val="15"/>
                <w:szCs w:val="15"/>
              </w:rPr>
              <w:t>UBC807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vAlign w:val="center"/>
          </w:tcPr>
          <w:p w14:paraId="13771F02" w14:textId="31F6C9D6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  <w:ins w:id="2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13</w:t>
              </w:r>
            </w:ins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A8818EC" w14:textId="50B1BF80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3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17</w:t>
              </w:r>
            </w:ins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230EA2F" w14:textId="5F78CC02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76.47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994B562" w14:textId="6C721D48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0.296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F074CB8" w14:textId="1BFC501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0.341</w:t>
            </w: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61722AF" w14:textId="4867C0A8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5.921</w:t>
            </w:r>
          </w:p>
        </w:tc>
      </w:tr>
      <w:tr w:rsidR="00DC42F3" w:rsidRPr="00732AC8" w14:paraId="747493CA" w14:textId="77777777" w:rsidTr="00F010BD">
        <w:trPr>
          <w:trHeight w:val="33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99CD0C" w14:textId="2FCDAAB0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eastAsia="DengXian" w:hAnsi="Times" w:cs="Times"/>
                <w:color w:val="000000"/>
                <w:sz w:val="15"/>
                <w:szCs w:val="15"/>
              </w:rPr>
              <w:t>UBC810</w:t>
            </w: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14:paraId="5D5C0C2A" w14:textId="20DCD4B7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  <w:ins w:id="4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8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61A2B1" w14:textId="596A2907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5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13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6AB1C17" w14:textId="3D77210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61.54</w:t>
            </w:r>
          </w:p>
        </w:tc>
        <w:tc>
          <w:tcPr>
            <w:tcW w:w="136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619C9D" w14:textId="4E1B9351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0.282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60991A" w14:textId="399950F5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0.320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DE3E1A" w14:textId="6A5F687C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5.399</w:t>
            </w:r>
          </w:p>
        </w:tc>
      </w:tr>
      <w:tr w:rsidR="00DC42F3" w:rsidRPr="00732AC8" w14:paraId="623E679B" w14:textId="77777777" w:rsidTr="00F010BD">
        <w:trPr>
          <w:trHeight w:val="33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56AA30" w14:textId="6BEA1B42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eastAsia="DengXian" w:hAnsi="Times" w:cs="Times"/>
                <w:color w:val="000000"/>
                <w:sz w:val="15"/>
                <w:szCs w:val="15"/>
              </w:rPr>
              <w:t>UBC811</w:t>
            </w: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14:paraId="12CBCC61" w14:textId="7353CD97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  <w:ins w:id="6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6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122DEE" w14:textId="649D164E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7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10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A78F38E" w14:textId="557F6945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60.00</w:t>
            </w:r>
          </w:p>
        </w:tc>
        <w:tc>
          <w:tcPr>
            <w:tcW w:w="136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245E3D" w14:textId="12EF5FB2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0.281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BF0082" w14:textId="0FBE3FCD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0.289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8322A4" w14:textId="1D7908FB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4.932</w:t>
            </w:r>
          </w:p>
        </w:tc>
      </w:tr>
      <w:tr w:rsidR="00DC42F3" w:rsidRPr="00732AC8" w14:paraId="13EBD891" w14:textId="77777777" w:rsidTr="00F010BD">
        <w:trPr>
          <w:trHeight w:val="33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199DC2" w14:textId="52273BD4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eastAsia="DengXian" w:hAnsi="Times" w:cs="Times"/>
                <w:color w:val="000000"/>
                <w:sz w:val="15"/>
                <w:szCs w:val="15"/>
              </w:rPr>
              <w:t>UBC834</w:t>
            </w: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14:paraId="64C5E19C" w14:textId="53036813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  <w:ins w:id="8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10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772D3A" w14:textId="506E0110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9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14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00EE8DC" w14:textId="6F529408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71.43</w:t>
            </w:r>
          </w:p>
        </w:tc>
        <w:tc>
          <w:tcPr>
            <w:tcW w:w="136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07EADC" w14:textId="0436FE45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0.345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E306C6" w14:textId="2C2D9B22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0.396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87D0FD" w14:textId="2E4A4922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7.832</w:t>
            </w:r>
          </w:p>
        </w:tc>
      </w:tr>
      <w:tr w:rsidR="00DC42F3" w:rsidRPr="00732AC8" w14:paraId="372D4F2C" w14:textId="77777777" w:rsidTr="00F010BD">
        <w:trPr>
          <w:trHeight w:val="33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DFF643" w14:textId="3583E5AB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eastAsia="DengXian" w:hAnsi="Times" w:cs="Times"/>
                <w:color w:val="000000"/>
                <w:sz w:val="15"/>
                <w:szCs w:val="15"/>
              </w:rPr>
              <w:t>UBC840</w:t>
            </w: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14:paraId="7FF73C08" w14:textId="194AE2BF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  <w:ins w:id="10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16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978DF5" w14:textId="5AD0328B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11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21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72DC5E0" w14:textId="55CEBFF4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76.19</w:t>
            </w:r>
          </w:p>
        </w:tc>
        <w:tc>
          <w:tcPr>
            <w:tcW w:w="136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0CDBFF" w14:textId="4CC53EEF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0.303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9E97EE" w14:textId="6519421F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0.332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377627" w14:textId="5295773F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7.565</w:t>
            </w:r>
          </w:p>
        </w:tc>
      </w:tr>
      <w:tr w:rsidR="00DC42F3" w:rsidRPr="00732AC8" w14:paraId="708EFD86" w14:textId="77777777" w:rsidTr="00F010BD">
        <w:trPr>
          <w:trHeight w:val="33"/>
        </w:trPr>
        <w:tc>
          <w:tcPr>
            <w:tcW w:w="16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430DE5" w14:textId="612CEC8D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eastAsia="DengXian" w:hAnsi="Times" w:cs="Times"/>
                <w:color w:val="000000"/>
                <w:sz w:val="15"/>
                <w:szCs w:val="15"/>
              </w:rPr>
              <w:t>UBC860</w:t>
            </w:r>
          </w:p>
        </w:tc>
        <w:tc>
          <w:tcPr>
            <w:tcW w:w="1300" w:type="dxa"/>
            <w:tcBorders>
              <w:top w:val="nil"/>
            </w:tcBorders>
            <w:vAlign w:val="center"/>
          </w:tcPr>
          <w:p w14:paraId="0778EBE7" w14:textId="3139C6BB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  <w:ins w:id="12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7</w:t>
              </w:r>
            </w:ins>
          </w:p>
        </w:tc>
        <w:tc>
          <w:tcPr>
            <w:tcW w:w="9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78F2EDAC" w14:textId="3539B64A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13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10</w:t>
              </w:r>
            </w:ins>
          </w:p>
        </w:tc>
        <w:tc>
          <w:tcPr>
            <w:tcW w:w="99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14:paraId="1A94D50D" w14:textId="5550D76A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70.00</w:t>
            </w:r>
          </w:p>
        </w:tc>
        <w:tc>
          <w:tcPr>
            <w:tcW w:w="1367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5ABE070C" w14:textId="460C348F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0.330</w:t>
            </w:r>
          </w:p>
        </w:tc>
        <w:tc>
          <w:tcPr>
            <w:tcW w:w="998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64FC0598" w14:textId="6CED24BC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0.389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36F8D68" w14:textId="3E64B09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6.445</w:t>
            </w:r>
          </w:p>
        </w:tc>
      </w:tr>
      <w:tr w:rsidR="00DC42F3" w:rsidRPr="00732AC8" w14:paraId="72E40BC5" w14:textId="77777777" w:rsidTr="00F010BD">
        <w:trPr>
          <w:trHeight w:val="33"/>
        </w:trPr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AA10" w14:textId="7777777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eastAsia="DengXian" w:hAnsi="Times" w:cs="Times"/>
                <w:color w:val="000000"/>
                <w:sz w:val="15"/>
                <w:szCs w:val="15"/>
              </w:rPr>
              <w:t>Mean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6A2BEE8B" w14:textId="63ADD308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  <w:ins w:id="14" w:author="Ιωάννης Γανόπουλος" w:date="2023-02-08T22:52:00Z">
              <w:r w:rsidRPr="00DC42F3">
                <w:rPr>
                  <w:rFonts w:ascii="Times" w:eastAsia="DengXian" w:hAnsi="Times" w:cs="Times"/>
                  <w:color w:val="000000"/>
                  <w:sz w:val="15"/>
                  <w:szCs w:val="15"/>
                </w:rPr>
                <w:t>10</w:t>
              </w:r>
            </w:ins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60FA9E0" w14:textId="361D3BF8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  <w:ins w:id="15" w:author="Ιωάννης Γανόπουλος" w:date="2023-02-08T22:52:00Z">
              <w:r w:rsidRPr="00DC42F3">
                <w:rPr>
                  <w:rFonts w:ascii="Times" w:eastAsia="DengXian" w:hAnsi="Times" w:cs="Times"/>
                  <w:color w:val="000000"/>
                  <w:sz w:val="15"/>
                  <w:szCs w:val="15"/>
                </w:rPr>
                <w:t>14.16</w:t>
              </w:r>
            </w:ins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31F4D828" w14:textId="2140A6C8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  <w:r w:rsidRPr="00732AC8">
              <w:rPr>
                <w:rFonts w:ascii="Times" w:eastAsia="DengXian" w:hAnsi="Times" w:cs="Times"/>
                <w:color w:val="000000"/>
                <w:sz w:val="15"/>
                <w:szCs w:val="15"/>
              </w:rPr>
              <w:t>69.27</w:t>
            </w: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191551F2" w14:textId="22DF7D1D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  <w:r w:rsidRPr="00732AC8">
              <w:rPr>
                <w:rFonts w:ascii="Times" w:eastAsia="DengXian" w:hAnsi="Times" w:cs="Times"/>
                <w:color w:val="000000"/>
                <w:sz w:val="15"/>
                <w:szCs w:val="15"/>
              </w:rPr>
              <w:t>0.306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5CA2D001" w14:textId="33639EE0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eastAsia="DengXian" w:hAnsi="Times" w:cs="Times"/>
                <w:color w:val="000000"/>
                <w:sz w:val="15"/>
                <w:szCs w:val="15"/>
              </w:rPr>
            </w:pPr>
            <w:r w:rsidRPr="00732AC8">
              <w:rPr>
                <w:rFonts w:ascii="Times" w:eastAsia="DengXian" w:hAnsi="Times" w:cs="Times"/>
                <w:color w:val="000000"/>
                <w:sz w:val="15"/>
                <w:szCs w:val="15"/>
              </w:rPr>
              <w:t>0.344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29DFD" w14:textId="283BD4AD" w:rsidR="00DC42F3" w:rsidRPr="00732AC8" w:rsidRDefault="00DC42F3" w:rsidP="00DC42F3">
            <w:pPr>
              <w:widowControl/>
              <w:jc w:val="center"/>
              <w:rPr>
                <w:rFonts w:ascii="Times" w:eastAsia="Times New Roman" w:hAnsi="Times" w:cs="Times"/>
                <w:color w:val="000000"/>
                <w:kern w:val="0"/>
                <w:sz w:val="15"/>
                <w:szCs w:val="15"/>
                <w:lang w:val="el-GR" w:eastAsia="el-GR"/>
              </w:rPr>
            </w:pPr>
            <w:r w:rsidRPr="00732AC8">
              <w:rPr>
                <w:rFonts w:ascii="Times" w:eastAsia="DengXian" w:hAnsi="Times" w:cs="Times"/>
                <w:color w:val="000000"/>
                <w:sz w:val="15"/>
                <w:szCs w:val="15"/>
              </w:rPr>
              <w:t>6.349</w:t>
            </w:r>
          </w:p>
        </w:tc>
      </w:tr>
      <w:tr w:rsidR="00DC42F3" w:rsidRPr="00732AC8" w14:paraId="0EF4F624" w14:textId="77777777" w:rsidTr="00F010BD">
        <w:trPr>
          <w:trHeight w:val="33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B9D76" w14:textId="4BE31584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b/>
                <w:bCs/>
                <w:sz w:val="15"/>
                <w:szCs w:val="15"/>
              </w:rPr>
            </w:pPr>
            <w:proofErr w:type="spellStart"/>
            <w:r w:rsidRPr="00732AC8">
              <w:rPr>
                <w:rFonts w:ascii="Times" w:hAnsi="Times" w:cs="Times"/>
                <w:b/>
                <w:bCs/>
                <w:sz w:val="15"/>
                <w:szCs w:val="15"/>
              </w:rPr>
              <w:t>SCoT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48411" w14:textId="77777777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94CE2" w14:textId="77777777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07773C" w14:textId="7777777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75F977" w14:textId="7777777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FE6ECB" w14:textId="7777777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D196B" w14:textId="7777777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</w:p>
        </w:tc>
      </w:tr>
      <w:tr w:rsidR="00DC42F3" w:rsidRPr="00732AC8" w14:paraId="748B9B0F" w14:textId="77777777" w:rsidTr="00F010BD">
        <w:trPr>
          <w:trHeight w:val="33"/>
        </w:trPr>
        <w:tc>
          <w:tcPr>
            <w:tcW w:w="16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21D154" w14:textId="1AC3F48A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SCoT1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  <w:vAlign w:val="center"/>
          </w:tcPr>
          <w:p w14:paraId="0C685C3C" w14:textId="291780CA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16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8</w:t>
              </w:r>
            </w:ins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876D3F7" w14:textId="34B59329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17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14</w:t>
              </w:r>
            </w:ins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1AE7357" w14:textId="4ED3E9EA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57.14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C8B8475" w14:textId="5D4934B4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0.259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6A3CBC3" w14:textId="7E5DEF98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0.268</w:t>
            </w: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4CCD6EC" w14:textId="10344C62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4.845</w:t>
            </w:r>
          </w:p>
        </w:tc>
      </w:tr>
      <w:tr w:rsidR="00DC42F3" w:rsidRPr="00732AC8" w14:paraId="7986E3ED" w14:textId="77777777" w:rsidTr="00F010BD">
        <w:trPr>
          <w:trHeight w:val="33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C89625" w14:textId="389BC5DC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SCoT13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14:paraId="6C34E17B" w14:textId="17CC0B01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18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7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453B2D" w14:textId="54C07EC4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19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10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9FC26E2" w14:textId="4792BFAD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70.00</w:t>
            </w:r>
          </w:p>
        </w:tc>
        <w:tc>
          <w:tcPr>
            <w:tcW w:w="136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6C778E" w14:textId="24CFA640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0.331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D0189C" w14:textId="68DB7EC3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0.339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4CC314" w14:textId="1958D956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7.654</w:t>
            </w:r>
          </w:p>
        </w:tc>
      </w:tr>
      <w:tr w:rsidR="00DC42F3" w:rsidRPr="00732AC8" w14:paraId="113F42FC" w14:textId="77777777" w:rsidTr="00F010BD">
        <w:trPr>
          <w:trHeight w:val="33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E2F29C" w14:textId="5869A88C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SCoT33</w:t>
            </w: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14:paraId="0B8219BA" w14:textId="35E0B12C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20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10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195E79" w14:textId="32AA654F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21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13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D4A2CF6" w14:textId="42D96240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76.92</w:t>
            </w:r>
          </w:p>
        </w:tc>
        <w:tc>
          <w:tcPr>
            <w:tcW w:w="136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ABAD83" w14:textId="0E299810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0.227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FEDFCB" w14:textId="2FE08049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0.299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DC5612" w14:textId="6D4BDF4A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7.236</w:t>
            </w:r>
          </w:p>
        </w:tc>
      </w:tr>
      <w:tr w:rsidR="00DC42F3" w:rsidRPr="00732AC8" w14:paraId="6CC2BA24" w14:textId="77777777" w:rsidTr="00F010BD">
        <w:trPr>
          <w:trHeight w:val="33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F96DF3" w14:textId="075D1730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SCoT34</w:t>
            </w: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14:paraId="75FBEA27" w14:textId="3D0C2A36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22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7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124867" w14:textId="5C29EA3E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23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11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E708078" w14:textId="5D0B59CA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63.64</w:t>
            </w:r>
          </w:p>
        </w:tc>
        <w:tc>
          <w:tcPr>
            <w:tcW w:w="136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FD488B" w14:textId="785C31A9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0.163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D603DA" w14:textId="035B84B5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0.172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5E9CDC" w14:textId="39D61A54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6.832</w:t>
            </w:r>
          </w:p>
        </w:tc>
      </w:tr>
      <w:tr w:rsidR="00DC42F3" w:rsidRPr="00732AC8" w14:paraId="38292D78" w14:textId="77777777" w:rsidTr="00F010BD">
        <w:trPr>
          <w:trHeight w:val="33"/>
        </w:trPr>
        <w:tc>
          <w:tcPr>
            <w:tcW w:w="16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6BD8B7" w14:textId="2090E660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SCoT51</w:t>
            </w:r>
          </w:p>
        </w:tc>
        <w:tc>
          <w:tcPr>
            <w:tcW w:w="1300" w:type="dxa"/>
            <w:tcBorders>
              <w:top w:val="nil"/>
              <w:bottom w:val="nil"/>
            </w:tcBorders>
            <w:vAlign w:val="center"/>
          </w:tcPr>
          <w:p w14:paraId="15658BAC" w14:textId="12117723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24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4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77E72C" w14:textId="1CA444CB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25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10</w:t>
              </w:r>
            </w:ins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DEC3A35" w14:textId="355C475D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40.00</w:t>
            </w:r>
          </w:p>
        </w:tc>
        <w:tc>
          <w:tcPr>
            <w:tcW w:w="136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81D813" w14:textId="4505F5E5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0.092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361992" w14:textId="10948F15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0.101</w:t>
            </w:r>
          </w:p>
        </w:tc>
        <w:tc>
          <w:tcPr>
            <w:tcW w:w="9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7FC17F" w14:textId="4589C29E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4.747</w:t>
            </w:r>
          </w:p>
        </w:tc>
      </w:tr>
      <w:tr w:rsidR="00DC42F3" w:rsidRPr="00732AC8" w14:paraId="75C19C94" w14:textId="77777777" w:rsidTr="00F010BD">
        <w:trPr>
          <w:trHeight w:val="33"/>
        </w:trPr>
        <w:tc>
          <w:tcPr>
            <w:tcW w:w="16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C228AA" w14:textId="1DD0507E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SCoT61</w:t>
            </w:r>
          </w:p>
        </w:tc>
        <w:tc>
          <w:tcPr>
            <w:tcW w:w="1300" w:type="dxa"/>
            <w:tcBorders>
              <w:top w:val="nil"/>
            </w:tcBorders>
            <w:vAlign w:val="center"/>
          </w:tcPr>
          <w:p w14:paraId="199ED3F5" w14:textId="1317AE4C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26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5</w:t>
              </w:r>
            </w:ins>
          </w:p>
        </w:tc>
        <w:tc>
          <w:tcPr>
            <w:tcW w:w="995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1FC7BC28" w14:textId="551A6952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27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11</w:t>
              </w:r>
            </w:ins>
          </w:p>
        </w:tc>
        <w:tc>
          <w:tcPr>
            <w:tcW w:w="99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14:paraId="4C8A18FB" w14:textId="6B5E1DC3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45.45</w:t>
            </w:r>
          </w:p>
        </w:tc>
        <w:tc>
          <w:tcPr>
            <w:tcW w:w="1367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68ED35D7" w14:textId="13710583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0.170</w:t>
            </w:r>
          </w:p>
        </w:tc>
        <w:tc>
          <w:tcPr>
            <w:tcW w:w="998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06CFAB2E" w14:textId="2E13D10E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0.185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E6AE0B" w14:textId="27610F50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5.112</w:t>
            </w:r>
          </w:p>
        </w:tc>
      </w:tr>
      <w:tr w:rsidR="00DC42F3" w:rsidRPr="00732AC8" w14:paraId="4C09B12E" w14:textId="77777777" w:rsidTr="00F010BD">
        <w:trPr>
          <w:trHeight w:val="33"/>
        </w:trPr>
        <w:tc>
          <w:tcPr>
            <w:tcW w:w="160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2A6F3" w14:textId="77777777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Mean</w:t>
            </w:r>
          </w:p>
        </w:tc>
        <w:tc>
          <w:tcPr>
            <w:tcW w:w="1300" w:type="dxa"/>
            <w:tcBorders>
              <w:bottom w:val="single" w:sz="12" w:space="0" w:color="auto"/>
            </w:tcBorders>
          </w:tcPr>
          <w:p w14:paraId="090B71FA" w14:textId="3E220A65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28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6.83</w:t>
              </w:r>
            </w:ins>
          </w:p>
        </w:tc>
        <w:tc>
          <w:tcPr>
            <w:tcW w:w="99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</w:tcPr>
          <w:p w14:paraId="492CF955" w14:textId="64A4D582" w:rsidR="00DC42F3" w:rsidRPr="00DC42F3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ins w:id="29" w:author="Ιωάννης Γανόπουλος" w:date="2023-02-08T22:52:00Z">
              <w:r w:rsidRPr="00DC42F3">
                <w:rPr>
                  <w:rFonts w:ascii="Times" w:hAnsi="Times" w:cs="Times"/>
                  <w:sz w:val="15"/>
                  <w:szCs w:val="15"/>
                </w:rPr>
                <w:t>11.5</w:t>
              </w:r>
            </w:ins>
          </w:p>
        </w:tc>
        <w:tc>
          <w:tcPr>
            <w:tcW w:w="99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</w:tcPr>
          <w:p w14:paraId="5D661F33" w14:textId="3665B582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58.85</w:t>
            </w:r>
          </w:p>
        </w:tc>
        <w:tc>
          <w:tcPr>
            <w:tcW w:w="1367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</w:tcPr>
          <w:p w14:paraId="31C7C1E4" w14:textId="1B07CEEB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0.207</w:t>
            </w:r>
          </w:p>
        </w:tc>
        <w:tc>
          <w:tcPr>
            <w:tcW w:w="99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</w:tcPr>
          <w:p w14:paraId="7C5BE205" w14:textId="47F805F3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0.227</w:t>
            </w:r>
          </w:p>
        </w:tc>
        <w:tc>
          <w:tcPr>
            <w:tcW w:w="94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BFAD55F" w14:textId="6DC78B41" w:rsidR="00DC42F3" w:rsidRPr="00732AC8" w:rsidRDefault="00DC42F3" w:rsidP="00DC42F3">
            <w:pPr>
              <w:adjustRightInd w:val="0"/>
              <w:snapToGrid w:val="0"/>
              <w:spacing w:line="200" w:lineRule="atLeast"/>
              <w:jc w:val="center"/>
              <w:rPr>
                <w:rFonts w:ascii="Times" w:hAnsi="Times" w:cs="Times"/>
                <w:sz w:val="15"/>
                <w:szCs w:val="15"/>
              </w:rPr>
            </w:pPr>
            <w:r w:rsidRPr="00732AC8">
              <w:rPr>
                <w:rFonts w:ascii="Times" w:hAnsi="Times" w:cs="Times"/>
                <w:sz w:val="15"/>
                <w:szCs w:val="15"/>
              </w:rPr>
              <w:t>6.071</w:t>
            </w:r>
          </w:p>
        </w:tc>
      </w:tr>
    </w:tbl>
    <w:p w14:paraId="2ADF0170" w14:textId="172C68C8" w:rsidR="00EB02E7" w:rsidRPr="0040075F" w:rsidRDefault="00DC7C13" w:rsidP="002A51B4">
      <w:pPr>
        <w:rPr>
          <w:rFonts w:ascii="Times" w:hAnsi="Times" w:cs="Times"/>
          <w:i/>
          <w:iCs/>
          <w:sz w:val="15"/>
          <w:szCs w:val="15"/>
        </w:rPr>
      </w:pPr>
      <w:r>
        <w:rPr>
          <w:rFonts w:ascii="Times" w:hAnsi="Times" w:cs="Times"/>
          <w:i/>
          <w:iCs/>
          <w:sz w:val="15"/>
          <w:szCs w:val="15"/>
          <w:vertAlign w:val="superscript"/>
        </w:rPr>
        <w:t>a</w:t>
      </w:r>
      <w:r w:rsidR="002A51B4" w:rsidRPr="0040075F">
        <w:rPr>
          <w:rFonts w:ascii="Times" w:hAnsi="Times" w:cs="Times"/>
          <w:i/>
          <w:iCs/>
          <w:sz w:val="15"/>
          <w:szCs w:val="15"/>
          <w:vertAlign w:val="superscript"/>
        </w:rPr>
        <w:t xml:space="preserve"> </w:t>
      </w:r>
      <w:proofErr w:type="spellStart"/>
      <w:r w:rsidR="00EB02E7" w:rsidRPr="0040075F">
        <w:rPr>
          <w:rFonts w:ascii="Times" w:hAnsi="Times" w:cs="Times"/>
          <w:i/>
          <w:iCs/>
          <w:sz w:val="15"/>
          <w:szCs w:val="15"/>
        </w:rPr>
        <w:t>NPB</w:t>
      </w:r>
      <w:proofErr w:type="spellEnd"/>
      <w:r w:rsidR="00CE043B" w:rsidRPr="0040075F">
        <w:rPr>
          <w:rFonts w:ascii="Times" w:hAnsi="Times" w:cs="Times"/>
          <w:i/>
          <w:iCs/>
          <w:sz w:val="15"/>
          <w:szCs w:val="15"/>
        </w:rPr>
        <w:t>:</w:t>
      </w:r>
      <w:r w:rsidR="00C34498" w:rsidRPr="0040075F">
        <w:rPr>
          <w:rFonts w:ascii="Times" w:hAnsi="Times" w:cs="Times"/>
          <w:i/>
          <w:iCs/>
          <w:sz w:val="15"/>
          <w:szCs w:val="15"/>
        </w:rPr>
        <w:t xml:space="preserve"> 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>number of polymorphic bands;</w:t>
      </w:r>
      <w:r w:rsidRPr="00DC7C13">
        <w:rPr>
          <w:rFonts w:ascii="Times" w:hAnsi="Times" w:cs="Times"/>
          <w:i/>
          <w:iCs/>
          <w:sz w:val="15"/>
          <w:szCs w:val="15"/>
          <w:vertAlign w:val="superscript"/>
        </w:rPr>
        <w:t xml:space="preserve"> </w:t>
      </w:r>
      <w:r>
        <w:rPr>
          <w:rFonts w:ascii="Times" w:hAnsi="Times" w:cs="Times"/>
          <w:i/>
          <w:iCs/>
          <w:sz w:val="15"/>
          <w:szCs w:val="15"/>
          <w:vertAlign w:val="superscript"/>
        </w:rPr>
        <w:t>b</w:t>
      </w:r>
      <w:r w:rsidRPr="0040075F">
        <w:rPr>
          <w:rFonts w:ascii="Times" w:hAnsi="Times" w:cs="Times"/>
          <w:i/>
          <w:iCs/>
          <w:sz w:val="15"/>
          <w:szCs w:val="15"/>
          <w:vertAlign w:val="superscript"/>
        </w:rPr>
        <w:t xml:space="preserve"> </w:t>
      </w:r>
      <w:proofErr w:type="spellStart"/>
      <w:r w:rsidRPr="0040075F">
        <w:rPr>
          <w:rFonts w:ascii="Times" w:hAnsi="Times" w:cs="Times"/>
          <w:i/>
          <w:iCs/>
          <w:sz w:val="15"/>
          <w:szCs w:val="15"/>
        </w:rPr>
        <w:t>TNB</w:t>
      </w:r>
      <w:proofErr w:type="spellEnd"/>
      <w:r w:rsidRPr="0040075F">
        <w:rPr>
          <w:rFonts w:ascii="Times" w:hAnsi="Times" w:cs="Times"/>
          <w:i/>
          <w:iCs/>
          <w:sz w:val="15"/>
          <w:szCs w:val="15"/>
        </w:rPr>
        <w:t>: total number of bands;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 xml:space="preserve"> </w:t>
      </w:r>
      <w:r w:rsidR="002710EE" w:rsidRPr="0040075F">
        <w:rPr>
          <w:rFonts w:ascii="Times" w:hAnsi="Times" w:cs="Times"/>
          <w:i/>
          <w:iCs/>
          <w:sz w:val="15"/>
          <w:szCs w:val="15"/>
          <w:vertAlign w:val="superscript"/>
        </w:rPr>
        <w:t>c</w:t>
      </w:r>
      <w:r w:rsidR="002A51B4" w:rsidRPr="0040075F">
        <w:rPr>
          <w:rFonts w:ascii="Times" w:hAnsi="Times" w:cs="Times"/>
          <w:i/>
          <w:iCs/>
          <w:sz w:val="15"/>
          <w:szCs w:val="15"/>
          <w:vertAlign w:val="superscript"/>
        </w:rPr>
        <w:t xml:space="preserve"> 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>PB</w:t>
      </w:r>
      <w:r w:rsidR="00CE043B" w:rsidRPr="0040075F">
        <w:rPr>
          <w:rFonts w:ascii="Times" w:hAnsi="Times" w:cs="Times"/>
          <w:i/>
          <w:iCs/>
          <w:sz w:val="15"/>
          <w:szCs w:val="15"/>
        </w:rPr>
        <w:t>: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 xml:space="preserve"> polymorphic band percentage; </w:t>
      </w:r>
      <w:r w:rsidR="00D05390" w:rsidRPr="0040075F">
        <w:rPr>
          <w:rFonts w:ascii="Times" w:hAnsi="Times" w:cs="Times"/>
          <w:i/>
          <w:iCs/>
          <w:sz w:val="15"/>
          <w:szCs w:val="15"/>
          <w:vertAlign w:val="superscript"/>
        </w:rPr>
        <w:t>d</w:t>
      </w:r>
      <w:r w:rsidR="002A51B4" w:rsidRPr="0040075F">
        <w:rPr>
          <w:rFonts w:ascii="Times" w:hAnsi="Times" w:cs="Times"/>
          <w:i/>
          <w:iCs/>
          <w:sz w:val="15"/>
          <w:szCs w:val="15"/>
          <w:vertAlign w:val="superscript"/>
        </w:rPr>
        <w:t xml:space="preserve"> 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>PIC</w:t>
      </w:r>
      <w:r w:rsidR="00D05390" w:rsidRPr="0040075F">
        <w:rPr>
          <w:rFonts w:ascii="Times" w:hAnsi="Times" w:cs="Times"/>
          <w:i/>
          <w:iCs/>
          <w:sz w:val="15"/>
          <w:szCs w:val="15"/>
        </w:rPr>
        <w:t>: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 xml:space="preserve"> polymorphism information content</w:t>
      </w:r>
      <w:r w:rsidR="00D05390" w:rsidRPr="0040075F">
        <w:rPr>
          <w:rFonts w:ascii="Times" w:hAnsi="Times" w:cs="Times"/>
          <w:i/>
          <w:iCs/>
          <w:sz w:val="15"/>
          <w:szCs w:val="15"/>
        </w:rPr>
        <w:t>,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 xml:space="preserve"> </w:t>
      </w:r>
      <w:r w:rsidR="00D05390" w:rsidRPr="0040075F">
        <w:rPr>
          <w:rFonts w:ascii="Times" w:hAnsi="Times" w:cs="Times"/>
          <w:i/>
          <w:iCs/>
          <w:sz w:val="15"/>
          <w:szCs w:val="15"/>
          <w:vertAlign w:val="superscript"/>
        </w:rPr>
        <w:t>e</w:t>
      </w:r>
      <w:r w:rsidR="002A51B4" w:rsidRPr="0040075F">
        <w:rPr>
          <w:rFonts w:ascii="Times" w:hAnsi="Times" w:cs="Times"/>
          <w:i/>
          <w:iCs/>
          <w:sz w:val="15"/>
          <w:szCs w:val="15"/>
          <w:vertAlign w:val="superscript"/>
        </w:rPr>
        <w:t xml:space="preserve"> 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>MI</w:t>
      </w:r>
      <w:r w:rsidR="00D05390" w:rsidRPr="0040075F">
        <w:rPr>
          <w:rFonts w:ascii="Times" w:hAnsi="Times" w:cs="Times"/>
          <w:i/>
          <w:iCs/>
          <w:sz w:val="15"/>
          <w:szCs w:val="15"/>
        </w:rPr>
        <w:t>: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 xml:space="preserve"> marker index</w:t>
      </w:r>
      <w:r w:rsidR="00D05390" w:rsidRPr="0040075F">
        <w:rPr>
          <w:rFonts w:ascii="Times" w:hAnsi="Times" w:cs="Times"/>
          <w:i/>
          <w:iCs/>
          <w:sz w:val="15"/>
          <w:szCs w:val="15"/>
        </w:rPr>
        <w:t>,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 xml:space="preserve"> </w:t>
      </w:r>
      <w:r w:rsidR="00D05390" w:rsidRPr="0040075F">
        <w:rPr>
          <w:rFonts w:ascii="Times" w:hAnsi="Times" w:cs="Times"/>
          <w:i/>
          <w:iCs/>
          <w:sz w:val="15"/>
          <w:szCs w:val="15"/>
          <w:vertAlign w:val="superscript"/>
        </w:rPr>
        <w:t>f</w:t>
      </w:r>
      <w:r w:rsidR="002A51B4" w:rsidRPr="0040075F">
        <w:rPr>
          <w:rFonts w:ascii="Times" w:hAnsi="Times" w:cs="Times"/>
          <w:i/>
          <w:iCs/>
          <w:sz w:val="15"/>
          <w:szCs w:val="15"/>
          <w:vertAlign w:val="superscript"/>
        </w:rPr>
        <w:t xml:space="preserve"> 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>Rp</w:t>
      </w:r>
      <w:r w:rsidR="00D05390" w:rsidRPr="0040075F">
        <w:rPr>
          <w:rFonts w:ascii="Times" w:hAnsi="Times" w:cs="Times"/>
          <w:i/>
          <w:iCs/>
          <w:sz w:val="15"/>
          <w:szCs w:val="15"/>
        </w:rPr>
        <w:t>:</w:t>
      </w:r>
      <w:r w:rsidR="00EB02E7" w:rsidRPr="0040075F">
        <w:rPr>
          <w:rFonts w:ascii="Times" w:hAnsi="Times" w:cs="Times"/>
          <w:i/>
          <w:iCs/>
          <w:sz w:val="15"/>
          <w:szCs w:val="15"/>
        </w:rPr>
        <w:t xml:space="preserve"> </w:t>
      </w:r>
      <w:bookmarkStart w:id="30" w:name="_Hlk90489392"/>
      <w:r w:rsidR="00EB02E7" w:rsidRPr="0040075F">
        <w:rPr>
          <w:rFonts w:ascii="Times" w:hAnsi="Times" w:cs="Times"/>
          <w:i/>
          <w:iCs/>
          <w:sz w:val="15"/>
          <w:szCs w:val="15"/>
        </w:rPr>
        <w:t>resolving power</w:t>
      </w:r>
      <w:bookmarkEnd w:id="30"/>
      <w:r w:rsidR="00EB02E7" w:rsidRPr="0040075F">
        <w:rPr>
          <w:rFonts w:ascii="Times" w:hAnsi="Times" w:cs="Times"/>
          <w:i/>
          <w:iCs/>
          <w:sz w:val="15"/>
          <w:szCs w:val="15"/>
        </w:rPr>
        <w:t>.</w:t>
      </w:r>
    </w:p>
    <w:p w14:paraId="4186DAE0" w14:textId="77777777" w:rsidR="00DB2D03" w:rsidRPr="00732AC8" w:rsidRDefault="00DB2D03" w:rsidP="00A27585">
      <w:pPr>
        <w:jc w:val="center"/>
        <w:rPr>
          <w:rFonts w:ascii="Times" w:eastAsia="Times New Roman" w:hAnsi="Times" w:cs="Times"/>
          <w:color w:val="000000"/>
          <w:szCs w:val="21"/>
          <w:lang w:eastAsia="el-GR"/>
        </w:rPr>
      </w:pPr>
    </w:p>
    <w:p w14:paraId="6D87AD29" w14:textId="46BC1951" w:rsidR="009A24B2" w:rsidRDefault="00000000" w:rsidP="0005341B">
      <w:pPr>
        <w:jc w:val="center"/>
        <w:rPr>
          <w:rFonts w:ascii="Times" w:hAnsi="Times" w:cs="Times"/>
        </w:rPr>
      </w:pPr>
    </w:p>
    <w:p w14:paraId="3924249F" w14:textId="3A9DCCB1" w:rsidR="00F010BD" w:rsidRDefault="00F010BD" w:rsidP="00F010BD">
      <w:pPr>
        <w:rPr>
          <w:rFonts w:ascii="Times" w:hAnsi="Times" w:cs="Times"/>
        </w:rPr>
      </w:pPr>
    </w:p>
    <w:p w14:paraId="52C26F7A" w14:textId="77777777" w:rsidR="00F010BD" w:rsidRPr="00F010BD" w:rsidRDefault="00F010BD" w:rsidP="00F010BD">
      <w:pPr>
        <w:jc w:val="center"/>
        <w:rPr>
          <w:rFonts w:ascii="Times" w:hAnsi="Times" w:cs="Times"/>
        </w:rPr>
      </w:pPr>
    </w:p>
    <w:sectPr w:rsidR="00F010BD" w:rsidRPr="00F010BD" w:rsidSect="0005341B">
      <w:pgSz w:w="11901" w:h="16840"/>
      <w:pgMar w:top="1440" w:right="1418" w:bottom="1440" w:left="709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PTimesI">
    <w:altName w:val="Times New Roman"/>
    <w:panose1 w:val="020B0604020202020204"/>
    <w:charset w:val="00"/>
    <w:family w:val="roman"/>
    <w:notTrueType/>
    <w:pitch w:val="default"/>
  </w:font>
  <w:font w:name="AdvPTimes">
    <w:altName w:val="Times New Roman"/>
    <w:panose1 w:val="020B0604020202020204"/>
    <w:charset w:val="00"/>
    <w:family w:val="roman"/>
    <w:notTrueType/>
    <w:pitch w:val="default"/>
  </w:font>
  <w:font w:name="AdvPSUnv-B">
    <w:altName w:val="Times New Roman"/>
    <w:panose1 w:val="020B0604020202020204"/>
    <w:charset w:val="00"/>
    <w:family w:val="roman"/>
    <w:notTrueType/>
    <w:pitch w:val="default"/>
  </w:font>
  <w:font w:name="AdvOTb319c559+20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">
    <w:altName w:val="Cambria"/>
    <w:panose1 w:val="00000500000000020000"/>
    <w:charset w:val="A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4D0"/>
    <w:multiLevelType w:val="hybridMultilevel"/>
    <w:tmpl w:val="444EC5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E20F8A"/>
    <w:multiLevelType w:val="hybridMultilevel"/>
    <w:tmpl w:val="021412C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131413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2572300">
    <w:abstractNumId w:val="1"/>
  </w:num>
  <w:num w:numId="2" w16cid:durableId="13677566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Ιωάννης Γανόπουλος">
    <w15:presenceInfo w15:providerId="AD" w15:userId="S::iganopoulos@elgo.gr::0f060b5a-7d9b-4979-b8eb-a8fd467ce9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E7"/>
    <w:rsid w:val="000051B5"/>
    <w:rsid w:val="00025593"/>
    <w:rsid w:val="00025E00"/>
    <w:rsid w:val="00026EEF"/>
    <w:rsid w:val="00034BB1"/>
    <w:rsid w:val="00035240"/>
    <w:rsid w:val="00045172"/>
    <w:rsid w:val="00045C8F"/>
    <w:rsid w:val="00046B80"/>
    <w:rsid w:val="0005341B"/>
    <w:rsid w:val="0005516F"/>
    <w:rsid w:val="00055678"/>
    <w:rsid w:val="00060921"/>
    <w:rsid w:val="000614CD"/>
    <w:rsid w:val="00067E2F"/>
    <w:rsid w:val="00067FA4"/>
    <w:rsid w:val="00070F1C"/>
    <w:rsid w:val="00071B22"/>
    <w:rsid w:val="00075B77"/>
    <w:rsid w:val="00080036"/>
    <w:rsid w:val="00080538"/>
    <w:rsid w:val="000819B2"/>
    <w:rsid w:val="00085132"/>
    <w:rsid w:val="000914C0"/>
    <w:rsid w:val="000931B1"/>
    <w:rsid w:val="0009639D"/>
    <w:rsid w:val="000973FA"/>
    <w:rsid w:val="000A0273"/>
    <w:rsid w:val="000A3C35"/>
    <w:rsid w:val="000A48A9"/>
    <w:rsid w:val="000A5E0B"/>
    <w:rsid w:val="000B06E1"/>
    <w:rsid w:val="000B1E06"/>
    <w:rsid w:val="000B5EA1"/>
    <w:rsid w:val="000B6833"/>
    <w:rsid w:val="000B7973"/>
    <w:rsid w:val="000C61D8"/>
    <w:rsid w:val="000D2017"/>
    <w:rsid w:val="000D438B"/>
    <w:rsid w:val="000D6B4D"/>
    <w:rsid w:val="000E268D"/>
    <w:rsid w:val="000E3890"/>
    <w:rsid w:val="000E7CD2"/>
    <w:rsid w:val="000F027B"/>
    <w:rsid w:val="000F0F0A"/>
    <w:rsid w:val="00103A0B"/>
    <w:rsid w:val="0010547E"/>
    <w:rsid w:val="001078D9"/>
    <w:rsid w:val="00116166"/>
    <w:rsid w:val="00124969"/>
    <w:rsid w:val="001262D2"/>
    <w:rsid w:val="001309AB"/>
    <w:rsid w:val="00133782"/>
    <w:rsid w:val="001356BE"/>
    <w:rsid w:val="0013607C"/>
    <w:rsid w:val="00136E49"/>
    <w:rsid w:val="00142D2E"/>
    <w:rsid w:val="00144296"/>
    <w:rsid w:val="0014490B"/>
    <w:rsid w:val="00152833"/>
    <w:rsid w:val="00154D47"/>
    <w:rsid w:val="00155BDF"/>
    <w:rsid w:val="001566D4"/>
    <w:rsid w:val="00156923"/>
    <w:rsid w:val="00161182"/>
    <w:rsid w:val="00163CAF"/>
    <w:rsid w:val="001653B0"/>
    <w:rsid w:val="0016674C"/>
    <w:rsid w:val="00166AC9"/>
    <w:rsid w:val="001720C2"/>
    <w:rsid w:val="00184A5C"/>
    <w:rsid w:val="0019040D"/>
    <w:rsid w:val="001936AE"/>
    <w:rsid w:val="00193ACE"/>
    <w:rsid w:val="001955FB"/>
    <w:rsid w:val="001A002F"/>
    <w:rsid w:val="001A2929"/>
    <w:rsid w:val="001B0142"/>
    <w:rsid w:val="001B23EF"/>
    <w:rsid w:val="001B37A5"/>
    <w:rsid w:val="001B6967"/>
    <w:rsid w:val="001C13CB"/>
    <w:rsid w:val="001C62A2"/>
    <w:rsid w:val="001D026A"/>
    <w:rsid w:val="001D20D7"/>
    <w:rsid w:val="001D210D"/>
    <w:rsid w:val="001D2E90"/>
    <w:rsid w:val="001D37FE"/>
    <w:rsid w:val="001E1156"/>
    <w:rsid w:val="001E7593"/>
    <w:rsid w:val="001F127F"/>
    <w:rsid w:val="001F1D12"/>
    <w:rsid w:val="001F3B0B"/>
    <w:rsid w:val="001F5CAE"/>
    <w:rsid w:val="001F6E74"/>
    <w:rsid w:val="001F7913"/>
    <w:rsid w:val="001F7E21"/>
    <w:rsid w:val="00202B5F"/>
    <w:rsid w:val="00211C12"/>
    <w:rsid w:val="00213219"/>
    <w:rsid w:val="00227FB8"/>
    <w:rsid w:val="002356CB"/>
    <w:rsid w:val="00236BA6"/>
    <w:rsid w:val="00237319"/>
    <w:rsid w:val="002403FE"/>
    <w:rsid w:val="002414A5"/>
    <w:rsid w:val="002419E2"/>
    <w:rsid w:val="00243B36"/>
    <w:rsid w:val="0024423A"/>
    <w:rsid w:val="00246929"/>
    <w:rsid w:val="0024728A"/>
    <w:rsid w:val="00250753"/>
    <w:rsid w:val="002508EA"/>
    <w:rsid w:val="002516B8"/>
    <w:rsid w:val="002603C0"/>
    <w:rsid w:val="002677DC"/>
    <w:rsid w:val="002710EE"/>
    <w:rsid w:val="002712F2"/>
    <w:rsid w:val="002713CF"/>
    <w:rsid w:val="00271810"/>
    <w:rsid w:val="00275FD1"/>
    <w:rsid w:val="00281F4F"/>
    <w:rsid w:val="00286B3E"/>
    <w:rsid w:val="00286BF6"/>
    <w:rsid w:val="00290809"/>
    <w:rsid w:val="00292725"/>
    <w:rsid w:val="00293251"/>
    <w:rsid w:val="00293485"/>
    <w:rsid w:val="00296A34"/>
    <w:rsid w:val="002A51B4"/>
    <w:rsid w:val="002B08CC"/>
    <w:rsid w:val="002B13FF"/>
    <w:rsid w:val="002B55E0"/>
    <w:rsid w:val="002C1310"/>
    <w:rsid w:val="002C3822"/>
    <w:rsid w:val="002C443C"/>
    <w:rsid w:val="002E531B"/>
    <w:rsid w:val="002E7F85"/>
    <w:rsid w:val="002F2111"/>
    <w:rsid w:val="002F690E"/>
    <w:rsid w:val="00305391"/>
    <w:rsid w:val="003104D8"/>
    <w:rsid w:val="00313B6C"/>
    <w:rsid w:val="003160F9"/>
    <w:rsid w:val="00330744"/>
    <w:rsid w:val="003329E0"/>
    <w:rsid w:val="003402FF"/>
    <w:rsid w:val="003534DA"/>
    <w:rsid w:val="00354019"/>
    <w:rsid w:val="00355D6B"/>
    <w:rsid w:val="00357CD2"/>
    <w:rsid w:val="0036061E"/>
    <w:rsid w:val="00360DA3"/>
    <w:rsid w:val="003651D7"/>
    <w:rsid w:val="003745F1"/>
    <w:rsid w:val="00383E6F"/>
    <w:rsid w:val="00392226"/>
    <w:rsid w:val="003A02FD"/>
    <w:rsid w:val="003A0C83"/>
    <w:rsid w:val="003B2EBE"/>
    <w:rsid w:val="003C116D"/>
    <w:rsid w:val="003C1AF5"/>
    <w:rsid w:val="003C3BBE"/>
    <w:rsid w:val="003C4D03"/>
    <w:rsid w:val="003C6BC6"/>
    <w:rsid w:val="003C7587"/>
    <w:rsid w:val="003D46D2"/>
    <w:rsid w:val="003D6190"/>
    <w:rsid w:val="003F2F5D"/>
    <w:rsid w:val="0040075F"/>
    <w:rsid w:val="00404560"/>
    <w:rsid w:val="00412A9A"/>
    <w:rsid w:val="00414494"/>
    <w:rsid w:val="00424CC5"/>
    <w:rsid w:val="0044797D"/>
    <w:rsid w:val="00450B88"/>
    <w:rsid w:val="0045185F"/>
    <w:rsid w:val="00454E7C"/>
    <w:rsid w:val="004576F2"/>
    <w:rsid w:val="00462744"/>
    <w:rsid w:val="00470069"/>
    <w:rsid w:val="00473E7E"/>
    <w:rsid w:val="00476501"/>
    <w:rsid w:val="00477597"/>
    <w:rsid w:val="0048457D"/>
    <w:rsid w:val="004850E9"/>
    <w:rsid w:val="004863C5"/>
    <w:rsid w:val="00486B07"/>
    <w:rsid w:val="00494902"/>
    <w:rsid w:val="00496743"/>
    <w:rsid w:val="0049712F"/>
    <w:rsid w:val="004A5A96"/>
    <w:rsid w:val="004A6C3A"/>
    <w:rsid w:val="004A7EE8"/>
    <w:rsid w:val="004B24A3"/>
    <w:rsid w:val="004B334A"/>
    <w:rsid w:val="004C1E77"/>
    <w:rsid w:val="004C4930"/>
    <w:rsid w:val="004C4B41"/>
    <w:rsid w:val="004C5342"/>
    <w:rsid w:val="004D14C1"/>
    <w:rsid w:val="004D3F8D"/>
    <w:rsid w:val="004D5779"/>
    <w:rsid w:val="004E350E"/>
    <w:rsid w:val="004E7B71"/>
    <w:rsid w:val="004F37A2"/>
    <w:rsid w:val="004F4C92"/>
    <w:rsid w:val="005024B8"/>
    <w:rsid w:val="0050504E"/>
    <w:rsid w:val="0050543D"/>
    <w:rsid w:val="00510371"/>
    <w:rsid w:val="005145D5"/>
    <w:rsid w:val="0051661E"/>
    <w:rsid w:val="00530A1E"/>
    <w:rsid w:val="00535FEF"/>
    <w:rsid w:val="005400F6"/>
    <w:rsid w:val="0054073B"/>
    <w:rsid w:val="005408ED"/>
    <w:rsid w:val="0054302F"/>
    <w:rsid w:val="005440AF"/>
    <w:rsid w:val="0055166E"/>
    <w:rsid w:val="00563EDB"/>
    <w:rsid w:val="0056493F"/>
    <w:rsid w:val="00572FAB"/>
    <w:rsid w:val="005866C4"/>
    <w:rsid w:val="005900EB"/>
    <w:rsid w:val="0059492C"/>
    <w:rsid w:val="0059627F"/>
    <w:rsid w:val="005969CA"/>
    <w:rsid w:val="005A0127"/>
    <w:rsid w:val="005A0274"/>
    <w:rsid w:val="005A17FD"/>
    <w:rsid w:val="005A196F"/>
    <w:rsid w:val="005A2E52"/>
    <w:rsid w:val="005A32C9"/>
    <w:rsid w:val="005A4CE7"/>
    <w:rsid w:val="005A5F94"/>
    <w:rsid w:val="005A73A2"/>
    <w:rsid w:val="005C3253"/>
    <w:rsid w:val="005C3F5D"/>
    <w:rsid w:val="005C5D3F"/>
    <w:rsid w:val="005D1B7E"/>
    <w:rsid w:val="005D627C"/>
    <w:rsid w:val="005D6845"/>
    <w:rsid w:val="005D7245"/>
    <w:rsid w:val="005E2688"/>
    <w:rsid w:val="00606F7F"/>
    <w:rsid w:val="006071C3"/>
    <w:rsid w:val="00611264"/>
    <w:rsid w:val="00613F6F"/>
    <w:rsid w:val="00622A1F"/>
    <w:rsid w:val="0063476F"/>
    <w:rsid w:val="0063696F"/>
    <w:rsid w:val="00637553"/>
    <w:rsid w:val="0064097A"/>
    <w:rsid w:val="00640CB8"/>
    <w:rsid w:val="006411A9"/>
    <w:rsid w:val="00641EDC"/>
    <w:rsid w:val="00644363"/>
    <w:rsid w:val="00646DC1"/>
    <w:rsid w:val="00661316"/>
    <w:rsid w:val="00663D49"/>
    <w:rsid w:val="006653CE"/>
    <w:rsid w:val="0067148A"/>
    <w:rsid w:val="00671785"/>
    <w:rsid w:val="00674EC8"/>
    <w:rsid w:val="006760B5"/>
    <w:rsid w:val="00677884"/>
    <w:rsid w:val="00680847"/>
    <w:rsid w:val="00681FE5"/>
    <w:rsid w:val="006858C8"/>
    <w:rsid w:val="00686C22"/>
    <w:rsid w:val="00687B90"/>
    <w:rsid w:val="006A1782"/>
    <w:rsid w:val="006A37E7"/>
    <w:rsid w:val="006A455E"/>
    <w:rsid w:val="006B0454"/>
    <w:rsid w:val="006B3F94"/>
    <w:rsid w:val="006B55E4"/>
    <w:rsid w:val="006B660E"/>
    <w:rsid w:val="006C327D"/>
    <w:rsid w:val="006C5C23"/>
    <w:rsid w:val="006C7CBD"/>
    <w:rsid w:val="006D0C50"/>
    <w:rsid w:val="006D0E38"/>
    <w:rsid w:val="006D101E"/>
    <w:rsid w:val="006D15ED"/>
    <w:rsid w:val="006D7B67"/>
    <w:rsid w:val="006E2C75"/>
    <w:rsid w:val="006E424B"/>
    <w:rsid w:val="006E43EF"/>
    <w:rsid w:val="006E4486"/>
    <w:rsid w:val="006F11A7"/>
    <w:rsid w:val="00701309"/>
    <w:rsid w:val="0070249F"/>
    <w:rsid w:val="007036D7"/>
    <w:rsid w:val="007046DE"/>
    <w:rsid w:val="00704CDB"/>
    <w:rsid w:val="00705B6C"/>
    <w:rsid w:val="00706069"/>
    <w:rsid w:val="007073CD"/>
    <w:rsid w:val="00707F97"/>
    <w:rsid w:val="00710711"/>
    <w:rsid w:val="00712FD7"/>
    <w:rsid w:val="007136AA"/>
    <w:rsid w:val="00724584"/>
    <w:rsid w:val="00732AC8"/>
    <w:rsid w:val="007341E9"/>
    <w:rsid w:val="0073479C"/>
    <w:rsid w:val="007350D4"/>
    <w:rsid w:val="00735DBD"/>
    <w:rsid w:val="00744648"/>
    <w:rsid w:val="00753518"/>
    <w:rsid w:val="00753DE1"/>
    <w:rsid w:val="00754DEF"/>
    <w:rsid w:val="00761AD4"/>
    <w:rsid w:val="00763BFA"/>
    <w:rsid w:val="0077322C"/>
    <w:rsid w:val="007759B9"/>
    <w:rsid w:val="007777F0"/>
    <w:rsid w:val="0078217F"/>
    <w:rsid w:val="00783902"/>
    <w:rsid w:val="00785646"/>
    <w:rsid w:val="00787D16"/>
    <w:rsid w:val="007911CB"/>
    <w:rsid w:val="00792968"/>
    <w:rsid w:val="007946E0"/>
    <w:rsid w:val="007A6800"/>
    <w:rsid w:val="007B20AE"/>
    <w:rsid w:val="007B21C2"/>
    <w:rsid w:val="007B7101"/>
    <w:rsid w:val="007C0E0B"/>
    <w:rsid w:val="007C4E4C"/>
    <w:rsid w:val="007C6046"/>
    <w:rsid w:val="007C7701"/>
    <w:rsid w:val="007C78A9"/>
    <w:rsid w:val="007D0787"/>
    <w:rsid w:val="007D3977"/>
    <w:rsid w:val="007D4B00"/>
    <w:rsid w:val="007D632C"/>
    <w:rsid w:val="007D7253"/>
    <w:rsid w:val="007E4432"/>
    <w:rsid w:val="007F20AA"/>
    <w:rsid w:val="007F417F"/>
    <w:rsid w:val="008037BB"/>
    <w:rsid w:val="00805C63"/>
    <w:rsid w:val="00816A55"/>
    <w:rsid w:val="00821901"/>
    <w:rsid w:val="0082262F"/>
    <w:rsid w:val="00824CDD"/>
    <w:rsid w:val="00824ECA"/>
    <w:rsid w:val="00825A5B"/>
    <w:rsid w:val="00827F24"/>
    <w:rsid w:val="00830594"/>
    <w:rsid w:val="008321C9"/>
    <w:rsid w:val="008374DE"/>
    <w:rsid w:val="00842324"/>
    <w:rsid w:val="00842A77"/>
    <w:rsid w:val="00843843"/>
    <w:rsid w:val="00846737"/>
    <w:rsid w:val="00855F2B"/>
    <w:rsid w:val="00860EB1"/>
    <w:rsid w:val="00860F08"/>
    <w:rsid w:val="00870C22"/>
    <w:rsid w:val="00872F76"/>
    <w:rsid w:val="008740C3"/>
    <w:rsid w:val="00880F9E"/>
    <w:rsid w:val="00881144"/>
    <w:rsid w:val="0088348C"/>
    <w:rsid w:val="00885063"/>
    <w:rsid w:val="00885215"/>
    <w:rsid w:val="008868F8"/>
    <w:rsid w:val="00887FCA"/>
    <w:rsid w:val="00897751"/>
    <w:rsid w:val="008A50A7"/>
    <w:rsid w:val="008A59BC"/>
    <w:rsid w:val="008A7938"/>
    <w:rsid w:val="008B53D9"/>
    <w:rsid w:val="008B5823"/>
    <w:rsid w:val="008C0E3F"/>
    <w:rsid w:val="008C1BA1"/>
    <w:rsid w:val="008C4142"/>
    <w:rsid w:val="008C5D40"/>
    <w:rsid w:val="008D4AD3"/>
    <w:rsid w:val="008D5490"/>
    <w:rsid w:val="008D54A7"/>
    <w:rsid w:val="008D657C"/>
    <w:rsid w:val="008E0864"/>
    <w:rsid w:val="008E1988"/>
    <w:rsid w:val="008F0250"/>
    <w:rsid w:val="009144B7"/>
    <w:rsid w:val="00917E7E"/>
    <w:rsid w:val="00927C7A"/>
    <w:rsid w:val="00934054"/>
    <w:rsid w:val="0094643C"/>
    <w:rsid w:val="0095367B"/>
    <w:rsid w:val="00955C85"/>
    <w:rsid w:val="00957171"/>
    <w:rsid w:val="00964076"/>
    <w:rsid w:val="0097328E"/>
    <w:rsid w:val="00973986"/>
    <w:rsid w:val="00975818"/>
    <w:rsid w:val="009810E7"/>
    <w:rsid w:val="00985177"/>
    <w:rsid w:val="00986C57"/>
    <w:rsid w:val="009A264A"/>
    <w:rsid w:val="009A469D"/>
    <w:rsid w:val="009A4F30"/>
    <w:rsid w:val="009A5072"/>
    <w:rsid w:val="009B0BFD"/>
    <w:rsid w:val="009B17B2"/>
    <w:rsid w:val="009C3295"/>
    <w:rsid w:val="009C3D1F"/>
    <w:rsid w:val="009C52BE"/>
    <w:rsid w:val="009C7A52"/>
    <w:rsid w:val="009D0EBB"/>
    <w:rsid w:val="009D3C9D"/>
    <w:rsid w:val="009D764C"/>
    <w:rsid w:val="009D77EF"/>
    <w:rsid w:val="009E128B"/>
    <w:rsid w:val="009E226A"/>
    <w:rsid w:val="009E34BB"/>
    <w:rsid w:val="009E3DC3"/>
    <w:rsid w:val="009E44C0"/>
    <w:rsid w:val="009E4B88"/>
    <w:rsid w:val="009F23C9"/>
    <w:rsid w:val="009F5A56"/>
    <w:rsid w:val="009F68C5"/>
    <w:rsid w:val="009F7249"/>
    <w:rsid w:val="009F7ACF"/>
    <w:rsid w:val="00A000BA"/>
    <w:rsid w:val="00A01EF6"/>
    <w:rsid w:val="00A03576"/>
    <w:rsid w:val="00A11943"/>
    <w:rsid w:val="00A120C1"/>
    <w:rsid w:val="00A15F8C"/>
    <w:rsid w:val="00A218E8"/>
    <w:rsid w:val="00A228F4"/>
    <w:rsid w:val="00A25476"/>
    <w:rsid w:val="00A27585"/>
    <w:rsid w:val="00A275CF"/>
    <w:rsid w:val="00A3149F"/>
    <w:rsid w:val="00A31B47"/>
    <w:rsid w:val="00A42C33"/>
    <w:rsid w:val="00A42D83"/>
    <w:rsid w:val="00A43A1E"/>
    <w:rsid w:val="00A52DCF"/>
    <w:rsid w:val="00A57346"/>
    <w:rsid w:val="00A613A0"/>
    <w:rsid w:val="00A72E52"/>
    <w:rsid w:val="00A77762"/>
    <w:rsid w:val="00A9077E"/>
    <w:rsid w:val="00A96EB1"/>
    <w:rsid w:val="00AA148D"/>
    <w:rsid w:val="00AA21A0"/>
    <w:rsid w:val="00AA402D"/>
    <w:rsid w:val="00AC47E2"/>
    <w:rsid w:val="00AC5045"/>
    <w:rsid w:val="00AC6B4F"/>
    <w:rsid w:val="00AD7B3D"/>
    <w:rsid w:val="00AE0684"/>
    <w:rsid w:val="00AE2338"/>
    <w:rsid w:val="00AE23E4"/>
    <w:rsid w:val="00AE2754"/>
    <w:rsid w:val="00AE3808"/>
    <w:rsid w:val="00AE6A28"/>
    <w:rsid w:val="00AE7101"/>
    <w:rsid w:val="00AF0EF7"/>
    <w:rsid w:val="00AF273E"/>
    <w:rsid w:val="00AF3EB2"/>
    <w:rsid w:val="00AF5954"/>
    <w:rsid w:val="00B013EE"/>
    <w:rsid w:val="00B11ED8"/>
    <w:rsid w:val="00B17EF1"/>
    <w:rsid w:val="00B17F67"/>
    <w:rsid w:val="00B330A5"/>
    <w:rsid w:val="00B37D52"/>
    <w:rsid w:val="00B444D7"/>
    <w:rsid w:val="00B467D2"/>
    <w:rsid w:val="00B47FCF"/>
    <w:rsid w:val="00B50DB2"/>
    <w:rsid w:val="00B65E21"/>
    <w:rsid w:val="00B67040"/>
    <w:rsid w:val="00B672B2"/>
    <w:rsid w:val="00B73B60"/>
    <w:rsid w:val="00B8691E"/>
    <w:rsid w:val="00B8693A"/>
    <w:rsid w:val="00B900AD"/>
    <w:rsid w:val="00B94A97"/>
    <w:rsid w:val="00B94AED"/>
    <w:rsid w:val="00B95534"/>
    <w:rsid w:val="00B964C4"/>
    <w:rsid w:val="00BA6D73"/>
    <w:rsid w:val="00BB7182"/>
    <w:rsid w:val="00BC7A61"/>
    <w:rsid w:val="00BD160E"/>
    <w:rsid w:val="00BE0713"/>
    <w:rsid w:val="00BE08D1"/>
    <w:rsid w:val="00BE1E1A"/>
    <w:rsid w:val="00BE5BC9"/>
    <w:rsid w:val="00BE75C4"/>
    <w:rsid w:val="00BF292D"/>
    <w:rsid w:val="00C04009"/>
    <w:rsid w:val="00C065EC"/>
    <w:rsid w:val="00C06687"/>
    <w:rsid w:val="00C07E44"/>
    <w:rsid w:val="00C14EEB"/>
    <w:rsid w:val="00C15F56"/>
    <w:rsid w:val="00C203F4"/>
    <w:rsid w:val="00C24218"/>
    <w:rsid w:val="00C260DF"/>
    <w:rsid w:val="00C31C02"/>
    <w:rsid w:val="00C33446"/>
    <w:rsid w:val="00C34498"/>
    <w:rsid w:val="00C361CA"/>
    <w:rsid w:val="00C4033C"/>
    <w:rsid w:val="00C40CC9"/>
    <w:rsid w:val="00C40F5D"/>
    <w:rsid w:val="00C42D56"/>
    <w:rsid w:val="00C479A1"/>
    <w:rsid w:val="00C52DF3"/>
    <w:rsid w:val="00C5500E"/>
    <w:rsid w:val="00C57568"/>
    <w:rsid w:val="00C63452"/>
    <w:rsid w:val="00C6394C"/>
    <w:rsid w:val="00C63AD7"/>
    <w:rsid w:val="00C65489"/>
    <w:rsid w:val="00C72A49"/>
    <w:rsid w:val="00C7431D"/>
    <w:rsid w:val="00C75A5B"/>
    <w:rsid w:val="00C7738E"/>
    <w:rsid w:val="00C8524E"/>
    <w:rsid w:val="00C856C9"/>
    <w:rsid w:val="00C86D63"/>
    <w:rsid w:val="00C9520C"/>
    <w:rsid w:val="00CA0CEF"/>
    <w:rsid w:val="00CA177A"/>
    <w:rsid w:val="00CB4AA8"/>
    <w:rsid w:val="00CB732D"/>
    <w:rsid w:val="00CC0C5A"/>
    <w:rsid w:val="00CC1D27"/>
    <w:rsid w:val="00CD44F8"/>
    <w:rsid w:val="00CE043B"/>
    <w:rsid w:val="00CE3206"/>
    <w:rsid w:val="00CE5AC2"/>
    <w:rsid w:val="00CE7E67"/>
    <w:rsid w:val="00CF0F99"/>
    <w:rsid w:val="00CF1DEE"/>
    <w:rsid w:val="00CF21CC"/>
    <w:rsid w:val="00CF4A2B"/>
    <w:rsid w:val="00D02020"/>
    <w:rsid w:val="00D03366"/>
    <w:rsid w:val="00D05390"/>
    <w:rsid w:val="00D0682D"/>
    <w:rsid w:val="00D175E1"/>
    <w:rsid w:val="00D2183D"/>
    <w:rsid w:val="00D42364"/>
    <w:rsid w:val="00D426F1"/>
    <w:rsid w:val="00D42E68"/>
    <w:rsid w:val="00D44A22"/>
    <w:rsid w:val="00D50D3A"/>
    <w:rsid w:val="00D568C3"/>
    <w:rsid w:val="00D60156"/>
    <w:rsid w:val="00D63CF3"/>
    <w:rsid w:val="00D671E8"/>
    <w:rsid w:val="00D73A9A"/>
    <w:rsid w:val="00D747FC"/>
    <w:rsid w:val="00D80965"/>
    <w:rsid w:val="00D82BBB"/>
    <w:rsid w:val="00D83D13"/>
    <w:rsid w:val="00D93798"/>
    <w:rsid w:val="00D9517F"/>
    <w:rsid w:val="00D95EC7"/>
    <w:rsid w:val="00DA1B09"/>
    <w:rsid w:val="00DA1FE7"/>
    <w:rsid w:val="00DA4652"/>
    <w:rsid w:val="00DA4D95"/>
    <w:rsid w:val="00DB0972"/>
    <w:rsid w:val="00DB2BF5"/>
    <w:rsid w:val="00DB2D03"/>
    <w:rsid w:val="00DC04D0"/>
    <w:rsid w:val="00DC0FA1"/>
    <w:rsid w:val="00DC19AD"/>
    <w:rsid w:val="00DC4045"/>
    <w:rsid w:val="00DC42F3"/>
    <w:rsid w:val="00DC4F5B"/>
    <w:rsid w:val="00DC7C13"/>
    <w:rsid w:val="00DD0527"/>
    <w:rsid w:val="00DD3B71"/>
    <w:rsid w:val="00DE5925"/>
    <w:rsid w:val="00DE595F"/>
    <w:rsid w:val="00DE5B53"/>
    <w:rsid w:val="00DF5454"/>
    <w:rsid w:val="00E00F79"/>
    <w:rsid w:val="00E01E05"/>
    <w:rsid w:val="00E0532F"/>
    <w:rsid w:val="00E10F10"/>
    <w:rsid w:val="00E12086"/>
    <w:rsid w:val="00E131A8"/>
    <w:rsid w:val="00E24D6A"/>
    <w:rsid w:val="00E3118A"/>
    <w:rsid w:val="00E3121D"/>
    <w:rsid w:val="00E35555"/>
    <w:rsid w:val="00E41D41"/>
    <w:rsid w:val="00E430E5"/>
    <w:rsid w:val="00E52BB2"/>
    <w:rsid w:val="00E60AE2"/>
    <w:rsid w:val="00E631BA"/>
    <w:rsid w:val="00E63694"/>
    <w:rsid w:val="00E67AFB"/>
    <w:rsid w:val="00E715B5"/>
    <w:rsid w:val="00E727C7"/>
    <w:rsid w:val="00E829EA"/>
    <w:rsid w:val="00E8633B"/>
    <w:rsid w:val="00EA5614"/>
    <w:rsid w:val="00EB02E7"/>
    <w:rsid w:val="00EB0AFA"/>
    <w:rsid w:val="00EB0F56"/>
    <w:rsid w:val="00EB234F"/>
    <w:rsid w:val="00EB6086"/>
    <w:rsid w:val="00EB61F5"/>
    <w:rsid w:val="00EB7C38"/>
    <w:rsid w:val="00EC1956"/>
    <w:rsid w:val="00EC4800"/>
    <w:rsid w:val="00ED01C7"/>
    <w:rsid w:val="00EE2772"/>
    <w:rsid w:val="00EE3F2B"/>
    <w:rsid w:val="00EF3168"/>
    <w:rsid w:val="00F010BD"/>
    <w:rsid w:val="00F01359"/>
    <w:rsid w:val="00F045B1"/>
    <w:rsid w:val="00F04ED2"/>
    <w:rsid w:val="00F054BA"/>
    <w:rsid w:val="00F0602A"/>
    <w:rsid w:val="00F10681"/>
    <w:rsid w:val="00F10BF7"/>
    <w:rsid w:val="00F12982"/>
    <w:rsid w:val="00F24BFC"/>
    <w:rsid w:val="00F33FAA"/>
    <w:rsid w:val="00F36700"/>
    <w:rsid w:val="00F37785"/>
    <w:rsid w:val="00F41666"/>
    <w:rsid w:val="00F42311"/>
    <w:rsid w:val="00F45A46"/>
    <w:rsid w:val="00F46FA3"/>
    <w:rsid w:val="00F56537"/>
    <w:rsid w:val="00F6046E"/>
    <w:rsid w:val="00F61989"/>
    <w:rsid w:val="00F6295D"/>
    <w:rsid w:val="00F63514"/>
    <w:rsid w:val="00F63BBC"/>
    <w:rsid w:val="00F73DE7"/>
    <w:rsid w:val="00F75575"/>
    <w:rsid w:val="00F756E4"/>
    <w:rsid w:val="00F822E1"/>
    <w:rsid w:val="00F87BB0"/>
    <w:rsid w:val="00F936BE"/>
    <w:rsid w:val="00FA3197"/>
    <w:rsid w:val="00FA6E95"/>
    <w:rsid w:val="00FB5601"/>
    <w:rsid w:val="00FC1092"/>
    <w:rsid w:val="00FC5621"/>
    <w:rsid w:val="00FD433B"/>
    <w:rsid w:val="00FD46A3"/>
    <w:rsid w:val="00FE0C13"/>
    <w:rsid w:val="00FE1865"/>
    <w:rsid w:val="00FE1D0A"/>
    <w:rsid w:val="00FE23A2"/>
    <w:rsid w:val="00FE689D"/>
    <w:rsid w:val="00FE71DB"/>
    <w:rsid w:val="00FF2FEA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D1A9"/>
  <w15:chartTrackingRefBased/>
  <w15:docId w15:val="{8A32B30F-BB11-7C4A-9E16-19133331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2E7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B02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B02E7"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Στυλ1"/>
    <w:basedOn w:val="20"/>
    <w:uiPriority w:val="99"/>
    <w:rsid w:val="00C33446"/>
    <w:rPr>
      <w:sz w:val="20"/>
      <w:szCs w:val="20"/>
      <w:lang w:val="en-US" w:eastAsia="el-GR"/>
    </w:rPr>
    <w:tblPr>
      <w:tblBorders>
        <w:top w:val="single" w:sz="12" w:space="0" w:color="000000" w:themeColor="text1"/>
        <w:bottom w:val="single" w:sz="12" w:space="0" w:color="000000" w:themeColor="text1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i/>
        <w:iCs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orful 2"/>
    <w:basedOn w:val="a1"/>
    <w:uiPriority w:val="99"/>
    <w:semiHidden/>
    <w:unhideWhenUsed/>
    <w:rsid w:val="00C3344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Στυλ2"/>
    <w:basedOn w:val="a3"/>
    <w:uiPriority w:val="99"/>
    <w:rsid w:val="00C33446"/>
    <w:rPr>
      <w:sz w:val="20"/>
      <w:szCs w:val="20"/>
      <w:lang w:val="en-US" w:eastAsia="el-GR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3">
    <w:name w:val="Table Professional"/>
    <w:basedOn w:val="a1"/>
    <w:uiPriority w:val="99"/>
    <w:semiHidden/>
    <w:unhideWhenUsed/>
    <w:rsid w:val="00C3344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phoneformat">
    <w:name w:val="phoneformat"/>
    <w:basedOn w:val="a0"/>
    <w:rsid w:val="00DB2D03"/>
  </w:style>
  <w:style w:type="table" w:styleId="-5">
    <w:name w:val="Light List Accent 5"/>
    <w:basedOn w:val="a1"/>
    <w:uiPriority w:val="61"/>
    <w:rsid w:val="00710711"/>
    <w:rPr>
      <w:sz w:val="22"/>
      <w:szCs w:val="22"/>
    </w:rPr>
    <w:tblPr>
      <w:tblStyleRowBandSize w:val="1"/>
      <w:tblStyleColBandSize w:val="1"/>
      <w:tblBorders>
        <w:top w:val="single" w:sz="24" w:space="0" w:color="C4275A"/>
        <w:left w:val="single" w:sz="24" w:space="0" w:color="C4275A"/>
        <w:bottom w:val="single" w:sz="24" w:space="0" w:color="C4275A"/>
        <w:right w:val="single" w:sz="24" w:space="0" w:color="C4275A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character" w:customStyle="1" w:styleId="1Char">
    <w:name w:val="Επικεφαλίδα 1 Char"/>
    <w:basedOn w:val="a0"/>
    <w:link w:val="1"/>
    <w:uiPriority w:val="9"/>
    <w:rsid w:val="00EB02E7"/>
    <w:rPr>
      <w:rFonts w:ascii="Calibri" w:eastAsia="SimSun" w:hAnsi="Calibri" w:cs="Times New Roman"/>
      <w:b/>
      <w:bCs/>
      <w:kern w:val="44"/>
      <w:sz w:val="44"/>
      <w:szCs w:val="44"/>
      <w:lang w:val="en-GB" w:eastAsia="zh-CN"/>
    </w:rPr>
  </w:style>
  <w:style w:type="character" w:customStyle="1" w:styleId="2Char">
    <w:name w:val="Επικεφαλίδα 2 Char"/>
    <w:basedOn w:val="a0"/>
    <w:link w:val="2"/>
    <w:uiPriority w:val="9"/>
    <w:rsid w:val="00EB02E7"/>
    <w:rPr>
      <w:rFonts w:ascii="SimSun" w:eastAsia="SimSun" w:hAnsi="SimSun" w:cs="SimSun"/>
      <w:b/>
      <w:bCs/>
      <w:sz w:val="36"/>
      <w:szCs w:val="36"/>
      <w:lang w:val="en-GB" w:eastAsia="zh-CN"/>
    </w:rPr>
  </w:style>
  <w:style w:type="paragraph" w:styleId="a4">
    <w:name w:val="header"/>
    <w:basedOn w:val="a"/>
    <w:link w:val="Char"/>
    <w:uiPriority w:val="99"/>
    <w:unhideWhenUsed/>
    <w:rsid w:val="00EB0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Κεφαλίδα Char"/>
    <w:basedOn w:val="a0"/>
    <w:link w:val="a4"/>
    <w:uiPriority w:val="99"/>
    <w:rsid w:val="00EB02E7"/>
    <w:rPr>
      <w:rFonts w:ascii="Calibri" w:eastAsia="SimSun" w:hAnsi="Calibri" w:cs="Times New Roman"/>
      <w:kern w:val="2"/>
      <w:sz w:val="18"/>
      <w:szCs w:val="18"/>
      <w:lang w:val="en-GB" w:eastAsia="zh-CN"/>
    </w:rPr>
  </w:style>
  <w:style w:type="paragraph" w:styleId="a5">
    <w:name w:val="footer"/>
    <w:basedOn w:val="a"/>
    <w:link w:val="Char0"/>
    <w:uiPriority w:val="99"/>
    <w:unhideWhenUsed/>
    <w:rsid w:val="00EB0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Υποσέλιδο Char"/>
    <w:basedOn w:val="a0"/>
    <w:link w:val="a5"/>
    <w:uiPriority w:val="99"/>
    <w:rsid w:val="00EB02E7"/>
    <w:rPr>
      <w:rFonts w:ascii="Calibri" w:eastAsia="SimSun" w:hAnsi="Calibri" w:cs="Times New Roman"/>
      <w:kern w:val="2"/>
      <w:sz w:val="18"/>
      <w:szCs w:val="18"/>
      <w:lang w:val="en-GB" w:eastAsia="zh-CN"/>
    </w:rPr>
  </w:style>
  <w:style w:type="character" w:styleId="a6">
    <w:name w:val="annotation reference"/>
    <w:basedOn w:val="a0"/>
    <w:uiPriority w:val="99"/>
    <w:semiHidden/>
    <w:unhideWhenUsed/>
    <w:rsid w:val="00EB02E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B02E7"/>
    <w:pPr>
      <w:jc w:val="left"/>
    </w:pPr>
  </w:style>
  <w:style w:type="character" w:customStyle="1" w:styleId="Char1">
    <w:name w:val="Κείμενο σχολίου Char"/>
    <w:basedOn w:val="a0"/>
    <w:link w:val="a7"/>
    <w:uiPriority w:val="99"/>
    <w:semiHidden/>
    <w:rsid w:val="00EB02E7"/>
    <w:rPr>
      <w:rFonts w:ascii="Calibri" w:eastAsia="SimSun" w:hAnsi="Calibri" w:cs="Times New Roman"/>
      <w:kern w:val="2"/>
      <w:sz w:val="21"/>
      <w:szCs w:val="22"/>
      <w:lang w:val="en-GB" w:eastAsia="zh-C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B02E7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EB02E7"/>
    <w:rPr>
      <w:rFonts w:ascii="Calibri" w:eastAsia="SimSun" w:hAnsi="Calibri" w:cs="Times New Roman"/>
      <w:b/>
      <w:bCs/>
      <w:kern w:val="2"/>
      <w:sz w:val="21"/>
      <w:szCs w:val="22"/>
      <w:lang w:val="en-GB" w:eastAsia="zh-CN"/>
    </w:rPr>
  </w:style>
  <w:style w:type="paragraph" w:styleId="a9">
    <w:name w:val="Balloon Text"/>
    <w:basedOn w:val="a"/>
    <w:link w:val="Char3"/>
    <w:uiPriority w:val="99"/>
    <w:semiHidden/>
    <w:unhideWhenUsed/>
    <w:rsid w:val="00EB02E7"/>
    <w:rPr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B02E7"/>
    <w:rPr>
      <w:rFonts w:ascii="Calibri" w:eastAsia="SimSun" w:hAnsi="Calibri" w:cs="Times New Roman"/>
      <w:kern w:val="2"/>
      <w:sz w:val="18"/>
      <w:szCs w:val="18"/>
      <w:lang w:val="en-GB" w:eastAsia="zh-CN"/>
    </w:rPr>
  </w:style>
  <w:style w:type="character" w:customStyle="1" w:styleId="11">
    <w:name w:val="页眉 字符1"/>
    <w:uiPriority w:val="99"/>
    <w:rsid w:val="00EB02E7"/>
    <w:rPr>
      <w:sz w:val="18"/>
      <w:szCs w:val="18"/>
    </w:rPr>
  </w:style>
  <w:style w:type="character" w:customStyle="1" w:styleId="12">
    <w:name w:val="页脚 字符1"/>
    <w:uiPriority w:val="99"/>
    <w:rsid w:val="00EB02E7"/>
    <w:rPr>
      <w:sz w:val="18"/>
      <w:szCs w:val="18"/>
    </w:rPr>
  </w:style>
  <w:style w:type="character" w:customStyle="1" w:styleId="fontstyle01">
    <w:name w:val="fontstyle01"/>
    <w:rsid w:val="00EB02E7"/>
    <w:rPr>
      <w:rFonts w:ascii="AdvPTimesI" w:hAnsi="AdvPTimes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EB02E7"/>
    <w:rPr>
      <w:rFonts w:ascii="AdvPTimes" w:hAnsi="AdvPTimes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uiPriority w:val="20"/>
    <w:qFormat/>
    <w:rsid w:val="00EB02E7"/>
    <w:rPr>
      <w:i/>
      <w:iCs/>
    </w:rPr>
  </w:style>
  <w:style w:type="character" w:customStyle="1" w:styleId="fontstyle31">
    <w:name w:val="fontstyle31"/>
    <w:rsid w:val="00EB02E7"/>
    <w:rPr>
      <w:rFonts w:ascii="AdvPSUnv-B" w:hAnsi="AdvPSUnv-B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11">
    <w:name w:val="fontstyle11"/>
    <w:rsid w:val="00EB02E7"/>
    <w:rPr>
      <w:rFonts w:ascii="AdvPTimes" w:hAnsi="AdvPTime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EB02E7"/>
    <w:rPr>
      <w:rFonts w:ascii="AdvOTb319c559+20" w:hAnsi="AdvOTb319c559+20" w:hint="default"/>
      <w:b w:val="0"/>
      <w:bCs w:val="0"/>
      <w:i w:val="0"/>
      <w:iCs w:val="0"/>
      <w:color w:val="000000"/>
      <w:sz w:val="14"/>
      <w:szCs w:val="14"/>
    </w:rPr>
  </w:style>
  <w:style w:type="character" w:styleId="-">
    <w:name w:val="Hyperlink"/>
    <w:uiPriority w:val="99"/>
    <w:unhideWhenUsed/>
    <w:rsid w:val="00EB02E7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EB02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-HTMLChar">
    <w:name w:val="Προ-διαμορφωμένο HTML Char"/>
    <w:basedOn w:val="a0"/>
    <w:link w:val="-HTML"/>
    <w:uiPriority w:val="99"/>
    <w:rsid w:val="00EB02E7"/>
    <w:rPr>
      <w:rFonts w:ascii="SimSun" w:eastAsia="SimSun" w:hAnsi="SimSun" w:cs="SimSun"/>
      <w:lang w:val="en-GB" w:eastAsia="zh-CN"/>
    </w:rPr>
  </w:style>
  <w:style w:type="character" w:customStyle="1" w:styleId="13">
    <w:name w:val="批注文字 字符1"/>
    <w:uiPriority w:val="99"/>
    <w:semiHidden/>
    <w:rsid w:val="00EB02E7"/>
    <w:rPr>
      <w:rFonts w:ascii="Tahoma" w:hAnsi="Tahoma" w:cs="Tahoma"/>
      <w:kern w:val="2"/>
      <w:sz w:val="16"/>
      <w:lang w:eastAsia="zh-CN"/>
    </w:rPr>
  </w:style>
  <w:style w:type="character" w:customStyle="1" w:styleId="14">
    <w:name w:val="批注主题 字符1"/>
    <w:uiPriority w:val="99"/>
    <w:semiHidden/>
    <w:rsid w:val="00EB02E7"/>
    <w:rPr>
      <w:rFonts w:ascii="Tahoma" w:hAnsi="Tahoma"/>
      <w:b/>
      <w:bCs/>
      <w:kern w:val="2"/>
      <w:sz w:val="16"/>
      <w:lang w:eastAsia="x-none"/>
    </w:rPr>
  </w:style>
  <w:style w:type="character" w:customStyle="1" w:styleId="Char10">
    <w:name w:val="批注主题 Char1"/>
    <w:uiPriority w:val="99"/>
    <w:semiHidden/>
    <w:rsid w:val="00EB02E7"/>
    <w:rPr>
      <w:rFonts w:ascii="Tahoma" w:hAnsi="Tahoma" w:cs="Tahoma"/>
      <w:b/>
      <w:bCs/>
      <w:kern w:val="2"/>
      <w:sz w:val="16"/>
    </w:rPr>
  </w:style>
  <w:style w:type="character" w:customStyle="1" w:styleId="15">
    <w:name w:val="批注框文本 字符1"/>
    <w:uiPriority w:val="99"/>
    <w:semiHidden/>
    <w:rsid w:val="00EB02E7"/>
    <w:rPr>
      <w:rFonts w:ascii="Segoe UI" w:hAnsi="Segoe UI"/>
      <w:kern w:val="2"/>
      <w:sz w:val="18"/>
      <w:szCs w:val="18"/>
      <w:lang w:eastAsia="x-none"/>
    </w:rPr>
  </w:style>
  <w:style w:type="character" w:customStyle="1" w:styleId="Char11">
    <w:name w:val="批注框文本 Char1"/>
    <w:uiPriority w:val="99"/>
    <w:semiHidden/>
    <w:rsid w:val="00EB02E7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B02E7"/>
    <w:pPr>
      <w:ind w:firstLineChars="200" w:firstLine="420"/>
    </w:pPr>
  </w:style>
  <w:style w:type="character" w:styleId="-0">
    <w:name w:val="FollowedHyperlink"/>
    <w:uiPriority w:val="99"/>
    <w:semiHidden/>
    <w:unhideWhenUsed/>
    <w:rsid w:val="00EB02E7"/>
    <w:rPr>
      <w:color w:val="800080"/>
      <w:u w:val="single"/>
    </w:rPr>
  </w:style>
  <w:style w:type="paragraph" w:styleId="ac">
    <w:name w:val="Revision"/>
    <w:hidden/>
    <w:uiPriority w:val="99"/>
    <w:semiHidden/>
    <w:rsid w:val="00EB02E7"/>
    <w:rPr>
      <w:rFonts w:ascii="Calibri" w:eastAsia="SimSun" w:hAnsi="Calibri" w:cs="Times New Roman"/>
      <w:kern w:val="2"/>
      <w:sz w:val="21"/>
      <w:szCs w:val="22"/>
      <w:lang w:val="en-US" w:eastAsia="zh-CN"/>
    </w:rPr>
  </w:style>
  <w:style w:type="character" w:styleId="ad">
    <w:name w:val="line number"/>
    <w:basedOn w:val="a0"/>
    <w:uiPriority w:val="99"/>
    <w:semiHidden/>
    <w:unhideWhenUsed/>
    <w:rsid w:val="00EB02E7"/>
  </w:style>
  <w:style w:type="paragraph" w:styleId="ae">
    <w:name w:val="Bibliography"/>
    <w:basedOn w:val="a"/>
    <w:next w:val="a"/>
    <w:uiPriority w:val="37"/>
    <w:unhideWhenUsed/>
    <w:rsid w:val="00EB02E7"/>
  </w:style>
  <w:style w:type="paragraph" w:customStyle="1" w:styleId="content">
    <w:name w:val="content"/>
    <w:basedOn w:val="a"/>
    <w:rsid w:val="00EB02E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MDPI42tablebody">
    <w:name w:val="MDPI_4.2_table_body"/>
    <w:rsid w:val="00EB02E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 w:bidi="en-US"/>
    </w:rPr>
  </w:style>
  <w:style w:type="character" w:customStyle="1" w:styleId="16">
    <w:name w:val="未处理的提及1"/>
    <w:uiPriority w:val="99"/>
    <w:semiHidden/>
    <w:unhideWhenUsed/>
    <w:rsid w:val="00EB0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BDDFE1"/>
            <w:right w:val="none" w:sz="0" w:space="0" w:color="auto"/>
          </w:divBdr>
          <w:divsChild>
            <w:div w:id="12465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BDDF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Γανόπουλος</dc:creator>
  <cp:keywords/>
  <dc:description/>
  <cp:lastModifiedBy>Ιωάννης Γανόπουλος</cp:lastModifiedBy>
  <cp:revision>3</cp:revision>
  <dcterms:created xsi:type="dcterms:W3CDTF">2023-02-08T20:50:00Z</dcterms:created>
  <dcterms:modified xsi:type="dcterms:W3CDTF">2023-02-08T20:56:00Z</dcterms:modified>
</cp:coreProperties>
</file>