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1282C0" w14:textId="77777777" w:rsidR="009A309D" w:rsidRDefault="00000000">
      <w:r>
        <w:t>Supplementary Material for:</w:t>
      </w:r>
    </w:p>
    <w:p w14:paraId="452ED432" w14:textId="77777777" w:rsidR="009A309D" w:rsidRDefault="00000000">
      <w:pPr>
        <w:rPr>
          <w:b/>
        </w:rPr>
      </w:pPr>
      <w:r>
        <w:rPr>
          <w:b/>
        </w:rPr>
        <w:t>Terblanche and Measey: The conservation value of freshwater habitats on frog communities of the Cape lowlands</w:t>
      </w:r>
    </w:p>
    <w:p w14:paraId="308F50D7" w14:textId="77777777" w:rsidR="009A309D" w:rsidRDefault="009A309D"/>
    <w:p w14:paraId="051D174F" w14:textId="77777777" w:rsidR="009A309D" w:rsidRDefault="00000000">
      <w:r>
        <w:t>Table S1. Candidate sites in the lowland area of the Agulhas Plain from which final sites were selected for sampling of amphibian and invasive fish communities. Initial categorisations were refined once sites with owner permission were selected. Sites are plotted in Figure 1.</w:t>
      </w:r>
    </w:p>
    <w:p w14:paraId="4813E4F3" w14:textId="77777777" w:rsidR="009A309D" w:rsidRDefault="009A309D"/>
    <w:tbl>
      <w:tblPr>
        <w:tblStyle w:val="a"/>
        <w:tblW w:w="9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53"/>
        <w:gridCol w:w="2730"/>
        <w:gridCol w:w="1560"/>
        <w:gridCol w:w="1320"/>
        <w:gridCol w:w="2370"/>
      </w:tblGrid>
      <w:tr w:rsidR="009A309D" w14:paraId="5B1BB92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432168" w14:textId="77777777" w:rsidR="009A309D" w:rsidRDefault="00000000">
            <w:pPr>
              <w:widowControl w:val="0"/>
              <w:pBdr>
                <w:top w:val="nil"/>
                <w:left w:val="nil"/>
                <w:bottom w:val="nil"/>
                <w:right w:val="nil"/>
                <w:between w:val="nil"/>
              </w:pBdr>
              <w:rPr>
                <w:b/>
              </w:rPr>
            </w:pPr>
            <w:r>
              <w:rPr>
                <w:b/>
              </w:rPr>
              <w:t>Number</w:t>
            </w:r>
          </w:p>
        </w:tc>
        <w:tc>
          <w:tcPr>
            <w:tcW w:w="27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657889" w14:textId="77777777" w:rsidR="009A309D" w:rsidRDefault="00000000">
            <w:pPr>
              <w:widowControl w:val="0"/>
              <w:pBdr>
                <w:top w:val="nil"/>
                <w:left w:val="nil"/>
                <w:bottom w:val="nil"/>
                <w:right w:val="nil"/>
                <w:between w:val="nil"/>
              </w:pBdr>
              <w:rPr>
                <w:b/>
              </w:rPr>
            </w:pPr>
            <w:r>
              <w:rPr>
                <w:b/>
              </w:rPr>
              <w:t>Name</w:t>
            </w: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CDECDF" w14:textId="77777777" w:rsidR="009A309D" w:rsidRDefault="00000000">
            <w:pPr>
              <w:widowControl w:val="0"/>
              <w:pBdr>
                <w:top w:val="nil"/>
                <w:left w:val="nil"/>
                <w:bottom w:val="nil"/>
                <w:right w:val="nil"/>
                <w:between w:val="nil"/>
              </w:pBdr>
              <w:rPr>
                <w:b/>
              </w:rPr>
            </w:pPr>
            <w:r>
              <w:rPr>
                <w:b/>
              </w:rPr>
              <w:t>Latitude</w:t>
            </w:r>
          </w:p>
        </w:tc>
        <w:tc>
          <w:tcPr>
            <w:tcW w:w="1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04FD54" w14:textId="77777777" w:rsidR="009A309D" w:rsidRDefault="00000000">
            <w:pPr>
              <w:widowControl w:val="0"/>
              <w:pBdr>
                <w:top w:val="nil"/>
                <w:left w:val="nil"/>
                <w:bottom w:val="nil"/>
                <w:right w:val="nil"/>
                <w:between w:val="nil"/>
              </w:pBdr>
              <w:rPr>
                <w:b/>
              </w:rPr>
            </w:pPr>
            <w:r>
              <w:rPr>
                <w:b/>
              </w:rPr>
              <w:t>Longitude</w:t>
            </w:r>
          </w:p>
        </w:tc>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7762F3" w14:textId="77777777" w:rsidR="009A309D" w:rsidRDefault="00000000">
            <w:pPr>
              <w:widowControl w:val="0"/>
              <w:pBdr>
                <w:top w:val="nil"/>
                <w:left w:val="nil"/>
                <w:bottom w:val="nil"/>
                <w:right w:val="nil"/>
                <w:between w:val="nil"/>
              </w:pBdr>
              <w:rPr>
                <w:b/>
              </w:rPr>
            </w:pPr>
            <w:r>
              <w:rPr>
                <w:b/>
              </w:rPr>
              <w:t>Category</w:t>
            </w:r>
          </w:p>
        </w:tc>
      </w:tr>
      <w:tr w:rsidR="009A309D" w14:paraId="7CA40D06"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9BD654" w14:textId="77777777" w:rsidR="009A309D" w:rsidRDefault="00000000">
            <w:pPr>
              <w:widowControl w:val="0"/>
              <w:pBdr>
                <w:top w:val="nil"/>
                <w:left w:val="nil"/>
                <w:bottom w:val="nil"/>
                <w:right w:val="nil"/>
                <w:between w:val="nil"/>
              </w:pBdr>
            </w:pPr>
            <w:r>
              <w:t>A001</w:t>
            </w:r>
          </w:p>
        </w:tc>
        <w:tc>
          <w:tcPr>
            <w:tcW w:w="2730" w:type="dxa"/>
            <w:tcMar>
              <w:top w:w="100" w:type="dxa"/>
              <w:left w:w="100" w:type="dxa"/>
              <w:bottom w:w="100" w:type="dxa"/>
              <w:right w:w="100" w:type="dxa"/>
            </w:tcMar>
          </w:tcPr>
          <w:p w14:paraId="627A2C54" w14:textId="77777777" w:rsidR="009A309D" w:rsidRDefault="00000000">
            <w:pPr>
              <w:widowControl w:val="0"/>
              <w:pBdr>
                <w:top w:val="nil"/>
                <w:left w:val="nil"/>
                <w:bottom w:val="nil"/>
                <w:right w:val="nil"/>
                <w:between w:val="nil"/>
              </w:pBdr>
            </w:pPr>
            <w:r>
              <w:t xml:space="preserve">Pig snout </w:t>
            </w:r>
            <w:proofErr w:type="spellStart"/>
            <w:r>
              <w:t>vlei</w:t>
            </w:r>
            <w:proofErr w:type="spellEnd"/>
          </w:p>
        </w:tc>
        <w:tc>
          <w:tcPr>
            <w:tcW w:w="1560" w:type="dxa"/>
            <w:tcMar>
              <w:top w:w="100" w:type="dxa"/>
              <w:left w:w="100" w:type="dxa"/>
              <w:bottom w:w="100" w:type="dxa"/>
              <w:right w:w="100" w:type="dxa"/>
            </w:tcMar>
          </w:tcPr>
          <w:p w14:paraId="04038E3A" w14:textId="77777777" w:rsidR="009A309D" w:rsidRDefault="00000000">
            <w:pPr>
              <w:widowControl w:val="0"/>
              <w:pBdr>
                <w:top w:val="nil"/>
                <w:left w:val="nil"/>
                <w:bottom w:val="nil"/>
                <w:right w:val="nil"/>
                <w:between w:val="nil"/>
              </w:pBdr>
            </w:pPr>
            <w:r>
              <w:t>-34.403397</w:t>
            </w:r>
          </w:p>
        </w:tc>
        <w:tc>
          <w:tcPr>
            <w:tcW w:w="1320" w:type="dxa"/>
            <w:tcMar>
              <w:top w:w="100" w:type="dxa"/>
              <w:left w:w="100" w:type="dxa"/>
              <w:bottom w:w="100" w:type="dxa"/>
              <w:right w:w="100" w:type="dxa"/>
            </w:tcMar>
          </w:tcPr>
          <w:p w14:paraId="1773F647" w14:textId="77777777" w:rsidR="009A309D" w:rsidRDefault="00000000">
            <w:pPr>
              <w:widowControl w:val="0"/>
              <w:pBdr>
                <w:top w:val="nil"/>
                <w:left w:val="nil"/>
                <w:bottom w:val="nil"/>
                <w:right w:val="nil"/>
                <w:between w:val="nil"/>
              </w:pBdr>
            </w:pPr>
            <w:r>
              <w:t>19.375328</w:t>
            </w:r>
          </w:p>
        </w:tc>
        <w:tc>
          <w:tcPr>
            <w:tcW w:w="2370" w:type="dxa"/>
            <w:tcMar>
              <w:top w:w="100" w:type="dxa"/>
              <w:left w:w="100" w:type="dxa"/>
              <w:bottom w:w="100" w:type="dxa"/>
              <w:right w:w="100" w:type="dxa"/>
            </w:tcMar>
          </w:tcPr>
          <w:p w14:paraId="56BBC5E7" w14:textId="77777777" w:rsidR="009A309D" w:rsidRDefault="00000000">
            <w:pPr>
              <w:widowControl w:val="0"/>
              <w:pBdr>
                <w:top w:val="nil"/>
                <w:left w:val="nil"/>
                <w:bottom w:val="nil"/>
                <w:right w:val="nil"/>
                <w:between w:val="nil"/>
              </w:pBdr>
            </w:pPr>
            <w:r>
              <w:t>Fynbos stream</w:t>
            </w:r>
          </w:p>
        </w:tc>
      </w:tr>
      <w:tr w:rsidR="009A309D" w14:paraId="32020350"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94A4C7" w14:textId="77777777" w:rsidR="009A309D" w:rsidRDefault="00000000">
            <w:pPr>
              <w:widowControl w:val="0"/>
              <w:pBdr>
                <w:top w:val="nil"/>
                <w:left w:val="nil"/>
                <w:bottom w:val="nil"/>
                <w:right w:val="nil"/>
                <w:between w:val="nil"/>
              </w:pBdr>
            </w:pPr>
            <w:r>
              <w:t>A002</w:t>
            </w:r>
          </w:p>
        </w:tc>
        <w:tc>
          <w:tcPr>
            <w:tcW w:w="2730" w:type="dxa"/>
            <w:tcMar>
              <w:top w:w="100" w:type="dxa"/>
              <w:left w:w="100" w:type="dxa"/>
              <w:bottom w:w="100" w:type="dxa"/>
              <w:right w:w="100" w:type="dxa"/>
            </w:tcMar>
          </w:tcPr>
          <w:p w14:paraId="2D823B0A" w14:textId="77777777" w:rsidR="009A309D" w:rsidRDefault="00000000">
            <w:pPr>
              <w:widowControl w:val="0"/>
              <w:pBdr>
                <w:top w:val="nil"/>
                <w:left w:val="nil"/>
                <w:bottom w:val="nil"/>
                <w:right w:val="nil"/>
                <w:between w:val="nil"/>
              </w:pBdr>
            </w:pPr>
            <w:r>
              <w:t>Waterfall house pond</w:t>
            </w:r>
          </w:p>
        </w:tc>
        <w:tc>
          <w:tcPr>
            <w:tcW w:w="1560" w:type="dxa"/>
            <w:tcMar>
              <w:top w:w="100" w:type="dxa"/>
              <w:left w:w="100" w:type="dxa"/>
              <w:bottom w:w="100" w:type="dxa"/>
              <w:right w:w="100" w:type="dxa"/>
            </w:tcMar>
          </w:tcPr>
          <w:p w14:paraId="781FB2D1" w14:textId="77777777" w:rsidR="009A309D" w:rsidRDefault="00000000">
            <w:pPr>
              <w:widowControl w:val="0"/>
              <w:pBdr>
                <w:top w:val="nil"/>
                <w:left w:val="nil"/>
                <w:bottom w:val="nil"/>
                <w:right w:val="nil"/>
                <w:between w:val="nil"/>
              </w:pBdr>
            </w:pPr>
            <w:r>
              <w:t>-34.404792</w:t>
            </w:r>
          </w:p>
        </w:tc>
        <w:tc>
          <w:tcPr>
            <w:tcW w:w="1320" w:type="dxa"/>
            <w:tcMar>
              <w:top w:w="100" w:type="dxa"/>
              <w:left w:w="100" w:type="dxa"/>
              <w:bottom w:w="100" w:type="dxa"/>
              <w:right w:w="100" w:type="dxa"/>
            </w:tcMar>
          </w:tcPr>
          <w:p w14:paraId="731BE100" w14:textId="77777777" w:rsidR="009A309D" w:rsidRDefault="00000000">
            <w:pPr>
              <w:widowControl w:val="0"/>
              <w:pBdr>
                <w:top w:val="nil"/>
                <w:left w:val="nil"/>
                <w:bottom w:val="nil"/>
                <w:right w:val="nil"/>
                <w:between w:val="nil"/>
              </w:pBdr>
            </w:pPr>
            <w:r>
              <w:t>19.374864</w:t>
            </w:r>
          </w:p>
        </w:tc>
        <w:tc>
          <w:tcPr>
            <w:tcW w:w="2370" w:type="dxa"/>
            <w:tcMar>
              <w:top w:w="100" w:type="dxa"/>
              <w:left w:w="100" w:type="dxa"/>
              <w:bottom w:w="100" w:type="dxa"/>
              <w:right w:w="100" w:type="dxa"/>
            </w:tcMar>
          </w:tcPr>
          <w:p w14:paraId="0F93BE8E" w14:textId="77777777" w:rsidR="009A309D" w:rsidRDefault="00000000">
            <w:pPr>
              <w:widowControl w:val="0"/>
              <w:pBdr>
                <w:top w:val="nil"/>
                <w:left w:val="nil"/>
                <w:bottom w:val="nil"/>
                <w:right w:val="nil"/>
                <w:between w:val="nil"/>
              </w:pBdr>
            </w:pPr>
            <w:r>
              <w:t>permanent pond in stream</w:t>
            </w:r>
          </w:p>
        </w:tc>
      </w:tr>
      <w:tr w:rsidR="009A309D" w14:paraId="68A0A771"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45D09C" w14:textId="77777777" w:rsidR="009A309D" w:rsidRDefault="00000000">
            <w:pPr>
              <w:widowControl w:val="0"/>
              <w:pBdr>
                <w:top w:val="nil"/>
                <w:left w:val="nil"/>
                <w:bottom w:val="nil"/>
                <w:right w:val="nil"/>
                <w:between w:val="nil"/>
              </w:pBdr>
            </w:pPr>
            <w:r>
              <w:t>A003</w:t>
            </w:r>
          </w:p>
        </w:tc>
        <w:tc>
          <w:tcPr>
            <w:tcW w:w="2730" w:type="dxa"/>
            <w:tcMar>
              <w:top w:w="100" w:type="dxa"/>
              <w:left w:w="100" w:type="dxa"/>
              <w:bottom w:w="100" w:type="dxa"/>
              <w:right w:w="100" w:type="dxa"/>
            </w:tcMar>
          </w:tcPr>
          <w:p w14:paraId="1B609B29" w14:textId="77777777" w:rsidR="009A309D" w:rsidRDefault="00000000">
            <w:pPr>
              <w:widowControl w:val="0"/>
              <w:pBdr>
                <w:top w:val="nil"/>
                <w:left w:val="nil"/>
                <w:bottom w:val="nil"/>
                <w:right w:val="nil"/>
                <w:between w:val="nil"/>
              </w:pBdr>
            </w:pPr>
            <w:r>
              <w:t>Christal kloof stream</w:t>
            </w:r>
          </w:p>
        </w:tc>
        <w:tc>
          <w:tcPr>
            <w:tcW w:w="1560" w:type="dxa"/>
            <w:tcMar>
              <w:top w:w="100" w:type="dxa"/>
              <w:left w:w="100" w:type="dxa"/>
              <w:bottom w:w="100" w:type="dxa"/>
              <w:right w:w="100" w:type="dxa"/>
            </w:tcMar>
          </w:tcPr>
          <w:p w14:paraId="642D26FE" w14:textId="77777777" w:rsidR="009A309D" w:rsidRDefault="00000000">
            <w:pPr>
              <w:widowControl w:val="0"/>
              <w:pBdr>
                <w:top w:val="nil"/>
                <w:left w:val="nil"/>
                <w:bottom w:val="nil"/>
                <w:right w:val="nil"/>
                <w:between w:val="nil"/>
              </w:pBdr>
            </w:pPr>
            <w:r>
              <w:t>-34.401153</w:t>
            </w:r>
          </w:p>
        </w:tc>
        <w:tc>
          <w:tcPr>
            <w:tcW w:w="1320" w:type="dxa"/>
            <w:tcMar>
              <w:top w:w="100" w:type="dxa"/>
              <w:left w:w="100" w:type="dxa"/>
              <w:bottom w:w="100" w:type="dxa"/>
              <w:right w:w="100" w:type="dxa"/>
            </w:tcMar>
          </w:tcPr>
          <w:p w14:paraId="333DD9D5" w14:textId="77777777" w:rsidR="009A309D" w:rsidRDefault="00000000">
            <w:pPr>
              <w:widowControl w:val="0"/>
              <w:pBdr>
                <w:top w:val="nil"/>
                <w:left w:val="nil"/>
                <w:bottom w:val="nil"/>
                <w:right w:val="nil"/>
                <w:between w:val="nil"/>
              </w:pBdr>
            </w:pPr>
            <w:r>
              <w:t>19.399572</w:t>
            </w:r>
          </w:p>
        </w:tc>
        <w:tc>
          <w:tcPr>
            <w:tcW w:w="2370" w:type="dxa"/>
            <w:tcMar>
              <w:top w:w="100" w:type="dxa"/>
              <w:left w:w="100" w:type="dxa"/>
              <w:bottom w:w="100" w:type="dxa"/>
              <w:right w:w="100" w:type="dxa"/>
            </w:tcMar>
          </w:tcPr>
          <w:p w14:paraId="66DA8802" w14:textId="77777777" w:rsidR="009A309D" w:rsidRDefault="00000000">
            <w:pPr>
              <w:widowControl w:val="0"/>
              <w:pBdr>
                <w:top w:val="nil"/>
                <w:left w:val="nil"/>
                <w:bottom w:val="nil"/>
                <w:right w:val="nil"/>
                <w:between w:val="nil"/>
              </w:pBdr>
            </w:pPr>
            <w:r>
              <w:t>Fynbos permanent stream</w:t>
            </w:r>
          </w:p>
        </w:tc>
      </w:tr>
      <w:tr w:rsidR="009A309D" w14:paraId="16E147F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447769" w14:textId="77777777" w:rsidR="009A309D" w:rsidRDefault="00000000">
            <w:pPr>
              <w:widowControl w:val="0"/>
              <w:pBdr>
                <w:top w:val="nil"/>
                <w:left w:val="nil"/>
                <w:bottom w:val="nil"/>
                <w:right w:val="nil"/>
                <w:between w:val="nil"/>
              </w:pBdr>
            </w:pPr>
            <w:r>
              <w:t>A004</w:t>
            </w:r>
          </w:p>
        </w:tc>
        <w:tc>
          <w:tcPr>
            <w:tcW w:w="2730" w:type="dxa"/>
            <w:tcMar>
              <w:top w:w="100" w:type="dxa"/>
              <w:left w:w="100" w:type="dxa"/>
              <w:bottom w:w="100" w:type="dxa"/>
              <w:right w:w="100" w:type="dxa"/>
            </w:tcMar>
          </w:tcPr>
          <w:p w14:paraId="3BA5DD6C" w14:textId="765FDEB8" w:rsidR="009A309D" w:rsidRDefault="001F03C0">
            <w:pPr>
              <w:widowControl w:val="0"/>
              <w:pBdr>
                <w:top w:val="nil"/>
                <w:left w:val="nil"/>
                <w:bottom w:val="nil"/>
                <w:right w:val="nil"/>
                <w:between w:val="nil"/>
              </w:pBdr>
            </w:pPr>
            <w:ins w:id="0" w:author="Measey, John, Prof [jmeasey@sun.ac.za]" w:date="2023-02-09T16:53:00Z">
              <w:r>
                <w:t>No name</w:t>
              </w:r>
            </w:ins>
          </w:p>
        </w:tc>
        <w:tc>
          <w:tcPr>
            <w:tcW w:w="1560" w:type="dxa"/>
            <w:tcMar>
              <w:top w:w="100" w:type="dxa"/>
              <w:left w:w="100" w:type="dxa"/>
              <w:bottom w:w="100" w:type="dxa"/>
              <w:right w:w="100" w:type="dxa"/>
            </w:tcMar>
          </w:tcPr>
          <w:p w14:paraId="652C4FD3" w14:textId="77777777" w:rsidR="009A309D" w:rsidRDefault="00000000">
            <w:pPr>
              <w:widowControl w:val="0"/>
              <w:pBdr>
                <w:top w:val="nil"/>
                <w:left w:val="nil"/>
                <w:bottom w:val="nil"/>
                <w:right w:val="nil"/>
                <w:between w:val="nil"/>
              </w:pBdr>
            </w:pPr>
            <w:r>
              <w:t>-34.409142</w:t>
            </w:r>
          </w:p>
        </w:tc>
        <w:tc>
          <w:tcPr>
            <w:tcW w:w="1320" w:type="dxa"/>
            <w:tcMar>
              <w:top w:w="100" w:type="dxa"/>
              <w:left w:w="100" w:type="dxa"/>
              <w:bottom w:w="100" w:type="dxa"/>
              <w:right w:w="100" w:type="dxa"/>
            </w:tcMar>
          </w:tcPr>
          <w:p w14:paraId="6FFF3874" w14:textId="77777777" w:rsidR="009A309D" w:rsidRDefault="00000000">
            <w:pPr>
              <w:widowControl w:val="0"/>
              <w:pBdr>
                <w:top w:val="nil"/>
                <w:left w:val="nil"/>
                <w:bottom w:val="nil"/>
                <w:right w:val="nil"/>
                <w:between w:val="nil"/>
              </w:pBdr>
            </w:pPr>
            <w:r>
              <w:t>19.409861</w:t>
            </w:r>
          </w:p>
        </w:tc>
        <w:tc>
          <w:tcPr>
            <w:tcW w:w="2370" w:type="dxa"/>
            <w:tcMar>
              <w:top w:w="100" w:type="dxa"/>
              <w:left w:w="100" w:type="dxa"/>
              <w:bottom w:w="100" w:type="dxa"/>
              <w:right w:w="100" w:type="dxa"/>
            </w:tcMar>
          </w:tcPr>
          <w:p w14:paraId="2D259C13" w14:textId="77777777" w:rsidR="009A309D" w:rsidRDefault="00000000">
            <w:pPr>
              <w:widowControl w:val="0"/>
              <w:pBdr>
                <w:top w:val="nil"/>
                <w:left w:val="nil"/>
                <w:bottom w:val="nil"/>
                <w:right w:val="nil"/>
                <w:between w:val="nil"/>
              </w:pBdr>
            </w:pPr>
            <w:r>
              <w:t>Fynbos pond</w:t>
            </w:r>
          </w:p>
        </w:tc>
      </w:tr>
      <w:tr w:rsidR="009A309D" w14:paraId="7CE459B6"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929802" w14:textId="77777777" w:rsidR="009A309D" w:rsidRDefault="00000000">
            <w:pPr>
              <w:widowControl w:val="0"/>
              <w:pBdr>
                <w:top w:val="nil"/>
                <w:left w:val="nil"/>
                <w:bottom w:val="nil"/>
                <w:right w:val="nil"/>
                <w:between w:val="nil"/>
              </w:pBdr>
            </w:pPr>
            <w:r>
              <w:t>A005</w:t>
            </w:r>
          </w:p>
        </w:tc>
        <w:tc>
          <w:tcPr>
            <w:tcW w:w="2730" w:type="dxa"/>
            <w:tcMar>
              <w:top w:w="100" w:type="dxa"/>
              <w:left w:w="100" w:type="dxa"/>
              <w:bottom w:w="100" w:type="dxa"/>
              <w:right w:w="100" w:type="dxa"/>
            </w:tcMar>
          </w:tcPr>
          <w:p w14:paraId="21DE774B" w14:textId="576B1397" w:rsidR="009A309D" w:rsidRDefault="001F03C0">
            <w:pPr>
              <w:widowControl w:val="0"/>
              <w:pBdr>
                <w:top w:val="nil"/>
                <w:left w:val="nil"/>
                <w:bottom w:val="nil"/>
                <w:right w:val="nil"/>
                <w:between w:val="nil"/>
              </w:pBdr>
            </w:pPr>
            <w:ins w:id="1" w:author="Measey, John, Prof [jmeasey@sun.ac.za]" w:date="2023-02-09T16:53:00Z">
              <w:r>
                <w:t>No name</w:t>
              </w:r>
            </w:ins>
          </w:p>
        </w:tc>
        <w:tc>
          <w:tcPr>
            <w:tcW w:w="1560" w:type="dxa"/>
            <w:tcMar>
              <w:top w:w="100" w:type="dxa"/>
              <w:left w:w="100" w:type="dxa"/>
              <w:bottom w:w="100" w:type="dxa"/>
              <w:right w:w="100" w:type="dxa"/>
            </w:tcMar>
          </w:tcPr>
          <w:p w14:paraId="6E9347AB" w14:textId="77777777" w:rsidR="009A309D" w:rsidRDefault="00000000">
            <w:pPr>
              <w:widowControl w:val="0"/>
              <w:pBdr>
                <w:top w:val="nil"/>
                <w:left w:val="nil"/>
                <w:bottom w:val="nil"/>
                <w:right w:val="nil"/>
                <w:between w:val="nil"/>
              </w:pBdr>
            </w:pPr>
            <w:r>
              <w:t>-34.416033</w:t>
            </w:r>
          </w:p>
        </w:tc>
        <w:tc>
          <w:tcPr>
            <w:tcW w:w="1320" w:type="dxa"/>
            <w:tcMar>
              <w:top w:w="100" w:type="dxa"/>
              <w:left w:w="100" w:type="dxa"/>
              <w:bottom w:w="100" w:type="dxa"/>
              <w:right w:w="100" w:type="dxa"/>
            </w:tcMar>
          </w:tcPr>
          <w:p w14:paraId="233159A4" w14:textId="77777777" w:rsidR="009A309D" w:rsidRDefault="00000000">
            <w:pPr>
              <w:widowControl w:val="0"/>
              <w:pBdr>
                <w:top w:val="nil"/>
                <w:left w:val="nil"/>
                <w:bottom w:val="nil"/>
                <w:right w:val="nil"/>
                <w:between w:val="nil"/>
              </w:pBdr>
            </w:pPr>
            <w:r>
              <w:t>19.417989</w:t>
            </w:r>
          </w:p>
        </w:tc>
        <w:tc>
          <w:tcPr>
            <w:tcW w:w="2370" w:type="dxa"/>
            <w:tcMar>
              <w:top w:w="100" w:type="dxa"/>
              <w:left w:w="100" w:type="dxa"/>
              <w:bottom w:w="100" w:type="dxa"/>
              <w:right w:w="100" w:type="dxa"/>
            </w:tcMar>
          </w:tcPr>
          <w:p w14:paraId="3748BF6C" w14:textId="77777777" w:rsidR="009A309D" w:rsidRDefault="00000000">
            <w:pPr>
              <w:widowControl w:val="0"/>
              <w:pBdr>
                <w:top w:val="nil"/>
                <w:left w:val="nil"/>
                <w:bottom w:val="nil"/>
                <w:right w:val="nil"/>
                <w:between w:val="nil"/>
              </w:pBdr>
            </w:pPr>
            <w:r>
              <w:t>Small farm dam</w:t>
            </w:r>
          </w:p>
        </w:tc>
      </w:tr>
      <w:tr w:rsidR="009A309D" w14:paraId="7D4E33BC"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52A642" w14:textId="77777777" w:rsidR="009A309D" w:rsidRDefault="00000000">
            <w:pPr>
              <w:widowControl w:val="0"/>
              <w:pBdr>
                <w:top w:val="nil"/>
                <w:left w:val="nil"/>
                <w:bottom w:val="nil"/>
                <w:right w:val="nil"/>
                <w:between w:val="nil"/>
              </w:pBdr>
            </w:pPr>
            <w:r>
              <w:t>A006</w:t>
            </w:r>
          </w:p>
        </w:tc>
        <w:tc>
          <w:tcPr>
            <w:tcW w:w="2730" w:type="dxa"/>
            <w:tcMar>
              <w:top w:w="100" w:type="dxa"/>
              <w:left w:w="100" w:type="dxa"/>
              <w:bottom w:w="100" w:type="dxa"/>
              <w:right w:w="100" w:type="dxa"/>
            </w:tcMar>
          </w:tcPr>
          <w:p w14:paraId="00C117A9" w14:textId="77777777" w:rsidR="009A309D" w:rsidRDefault="00000000">
            <w:pPr>
              <w:widowControl w:val="0"/>
              <w:pBdr>
                <w:top w:val="nil"/>
                <w:left w:val="nil"/>
                <w:bottom w:val="nil"/>
                <w:right w:val="nil"/>
                <w:between w:val="nil"/>
              </w:pBdr>
            </w:pPr>
            <w:proofErr w:type="spellStart"/>
            <w:r>
              <w:t>Zilvermyn</w:t>
            </w:r>
            <w:proofErr w:type="spellEnd"/>
            <w:r>
              <w:t xml:space="preserve"> top dam</w:t>
            </w:r>
          </w:p>
        </w:tc>
        <w:tc>
          <w:tcPr>
            <w:tcW w:w="1560" w:type="dxa"/>
            <w:tcMar>
              <w:top w:w="100" w:type="dxa"/>
              <w:left w:w="100" w:type="dxa"/>
              <w:bottom w:w="100" w:type="dxa"/>
              <w:right w:w="100" w:type="dxa"/>
            </w:tcMar>
          </w:tcPr>
          <w:p w14:paraId="0AB54E2B" w14:textId="77777777" w:rsidR="009A309D" w:rsidRDefault="00000000">
            <w:pPr>
              <w:widowControl w:val="0"/>
              <w:pBdr>
                <w:top w:val="nil"/>
                <w:left w:val="nil"/>
                <w:bottom w:val="nil"/>
                <w:right w:val="nil"/>
                <w:between w:val="nil"/>
              </w:pBdr>
            </w:pPr>
            <w:r>
              <w:t>-34.414303</w:t>
            </w:r>
          </w:p>
        </w:tc>
        <w:tc>
          <w:tcPr>
            <w:tcW w:w="1320" w:type="dxa"/>
            <w:tcMar>
              <w:top w:w="100" w:type="dxa"/>
              <w:left w:w="100" w:type="dxa"/>
              <w:bottom w:w="100" w:type="dxa"/>
              <w:right w:w="100" w:type="dxa"/>
            </w:tcMar>
          </w:tcPr>
          <w:p w14:paraId="68847BB2" w14:textId="77777777" w:rsidR="009A309D" w:rsidRDefault="00000000">
            <w:pPr>
              <w:widowControl w:val="0"/>
              <w:pBdr>
                <w:top w:val="nil"/>
                <w:left w:val="nil"/>
                <w:bottom w:val="nil"/>
                <w:right w:val="nil"/>
                <w:between w:val="nil"/>
              </w:pBdr>
            </w:pPr>
            <w:r>
              <w:t>19.401303</w:t>
            </w:r>
          </w:p>
        </w:tc>
        <w:tc>
          <w:tcPr>
            <w:tcW w:w="2370" w:type="dxa"/>
            <w:tcMar>
              <w:top w:w="100" w:type="dxa"/>
              <w:left w:w="100" w:type="dxa"/>
              <w:bottom w:w="100" w:type="dxa"/>
              <w:right w:w="100" w:type="dxa"/>
            </w:tcMar>
          </w:tcPr>
          <w:p w14:paraId="3D8A4A39" w14:textId="77777777" w:rsidR="009A309D" w:rsidRDefault="00000000">
            <w:pPr>
              <w:widowControl w:val="0"/>
              <w:pBdr>
                <w:top w:val="nil"/>
                <w:left w:val="nil"/>
                <w:bottom w:val="nil"/>
                <w:right w:val="nil"/>
                <w:between w:val="nil"/>
              </w:pBdr>
            </w:pPr>
            <w:r>
              <w:t>Medium farm dam</w:t>
            </w:r>
          </w:p>
        </w:tc>
      </w:tr>
      <w:tr w:rsidR="009A309D" w14:paraId="11CE1C85"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23BAFE" w14:textId="77777777" w:rsidR="009A309D" w:rsidRDefault="00000000">
            <w:pPr>
              <w:widowControl w:val="0"/>
              <w:pBdr>
                <w:top w:val="nil"/>
                <w:left w:val="nil"/>
                <w:bottom w:val="nil"/>
                <w:right w:val="nil"/>
                <w:between w:val="nil"/>
              </w:pBdr>
            </w:pPr>
            <w:r>
              <w:t>A007</w:t>
            </w:r>
          </w:p>
        </w:tc>
        <w:tc>
          <w:tcPr>
            <w:tcW w:w="2730" w:type="dxa"/>
            <w:tcMar>
              <w:top w:w="100" w:type="dxa"/>
              <w:left w:w="100" w:type="dxa"/>
              <w:bottom w:w="100" w:type="dxa"/>
              <w:right w:w="100" w:type="dxa"/>
            </w:tcMar>
          </w:tcPr>
          <w:p w14:paraId="41C97A50" w14:textId="77777777" w:rsidR="009A309D" w:rsidRDefault="00000000">
            <w:pPr>
              <w:widowControl w:val="0"/>
              <w:pBdr>
                <w:top w:val="nil"/>
                <w:left w:val="nil"/>
                <w:bottom w:val="nil"/>
                <w:right w:val="nil"/>
                <w:between w:val="nil"/>
              </w:pBdr>
            </w:pPr>
            <w:proofErr w:type="spellStart"/>
            <w:r>
              <w:t>Zilvermynbosch</w:t>
            </w:r>
            <w:proofErr w:type="spellEnd"/>
            <w:r>
              <w:t xml:space="preserve"> stoor</w:t>
            </w:r>
          </w:p>
        </w:tc>
        <w:tc>
          <w:tcPr>
            <w:tcW w:w="1560" w:type="dxa"/>
            <w:tcMar>
              <w:top w:w="100" w:type="dxa"/>
              <w:left w:w="100" w:type="dxa"/>
              <w:bottom w:w="100" w:type="dxa"/>
              <w:right w:w="100" w:type="dxa"/>
            </w:tcMar>
          </w:tcPr>
          <w:p w14:paraId="6966394F" w14:textId="77777777" w:rsidR="009A309D" w:rsidRDefault="00000000">
            <w:pPr>
              <w:widowControl w:val="0"/>
              <w:pBdr>
                <w:top w:val="nil"/>
                <w:left w:val="nil"/>
                <w:bottom w:val="nil"/>
                <w:right w:val="nil"/>
                <w:between w:val="nil"/>
              </w:pBdr>
            </w:pPr>
            <w:r>
              <w:t>-34.418178</w:t>
            </w:r>
          </w:p>
        </w:tc>
        <w:tc>
          <w:tcPr>
            <w:tcW w:w="1320" w:type="dxa"/>
            <w:tcMar>
              <w:top w:w="100" w:type="dxa"/>
              <w:left w:w="100" w:type="dxa"/>
              <w:bottom w:w="100" w:type="dxa"/>
              <w:right w:w="100" w:type="dxa"/>
            </w:tcMar>
          </w:tcPr>
          <w:p w14:paraId="11B17B45" w14:textId="77777777" w:rsidR="009A309D" w:rsidRDefault="00000000">
            <w:pPr>
              <w:widowControl w:val="0"/>
              <w:pBdr>
                <w:top w:val="nil"/>
                <w:left w:val="nil"/>
                <w:bottom w:val="nil"/>
                <w:right w:val="nil"/>
                <w:between w:val="nil"/>
              </w:pBdr>
            </w:pPr>
            <w:r>
              <w:t>19.404397</w:t>
            </w:r>
          </w:p>
        </w:tc>
        <w:tc>
          <w:tcPr>
            <w:tcW w:w="2370" w:type="dxa"/>
            <w:tcMar>
              <w:top w:w="100" w:type="dxa"/>
              <w:left w:w="100" w:type="dxa"/>
              <w:bottom w:w="100" w:type="dxa"/>
              <w:right w:w="100" w:type="dxa"/>
            </w:tcMar>
          </w:tcPr>
          <w:p w14:paraId="60D2CB4C" w14:textId="77777777" w:rsidR="009A309D" w:rsidRDefault="00000000">
            <w:pPr>
              <w:widowControl w:val="0"/>
              <w:pBdr>
                <w:top w:val="nil"/>
                <w:left w:val="nil"/>
                <w:bottom w:val="nil"/>
                <w:right w:val="nil"/>
                <w:between w:val="nil"/>
              </w:pBdr>
            </w:pPr>
            <w:r>
              <w:t>road ditch fynbos</w:t>
            </w:r>
          </w:p>
        </w:tc>
      </w:tr>
      <w:tr w:rsidR="009A309D" w14:paraId="587E6195"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28E219" w14:textId="77777777" w:rsidR="009A309D" w:rsidRDefault="00000000">
            <w:pPr>
              <w:widowControl w:val="0"/>
              <w:pBdr>
                <w:top w:val="nil"/>
                <w:left w:val="nil"/>
                <w:bottom w:val="nil"/>
                <w:right w:val="nil"/>
                <w:between w:val="nil"/>
              </w:pBdr>
            </w:pPr>
            <w:r>
              <w:t>A008</w:t>
            </w:r>
          </w:p>
        </w:tc>
        <w:tc>
          <w:tcPr>
            <w:tcW w:w="2730" w:type="dxa"/>
            <w:tcMar>
              <w:top w:w="100" w:type="dxa"/>
              <w:left w:w="100" w:type="dxa"/>
              <w:bottom w:w="100" w:type="dxa"/>
              <w:right w:w="100" w:type="dxa"/>
            </w:tcMar>
          </w:tcPr>
          <w:p w14:paraId="5A76B35F" w14:textId="77777777" w:rsidR="009A309D" w:rsidRDefault="00000000">
            <w:pPr>
              <w:widowControl w:val="0"/>
              <w:pBdr>
                <w:top w:val="nil"/>
                <w:left w:val="nil"/>
                <w:bottom w:val="nil"/>
                <w:right w:val="nil"/>
                <w:between w:val="nil"/>
              </w:pBdr>
            </w:pPr>
            <w:proofErr w:type="spellStart"/>
            <w:r>
              <w:t>Zilvermynbosch</w:t>
            </w:r>
            <w:proofErr w:type="spellEnd"/>
            <w:r>
              <w:t xml:space="preserve"> new dam</w:t>
            </w:r>
          </w:p>
        </w:tc>
        <w:tc>
          <w:tcPr>
            <w:tcW w:w="1560" w:type="dxa"/>
            <w:tcMar>
              <w:top w:w="100" w:type="dxa"/>
              <w:left w:w="100" w:type="dxa"/>
              <w:bottom w:w="100" w:type="dxa"/>
              <w:right w:w="100" w:type="dxa"/>
            </w:tcMar>
          </w:tcPr>
          <w:p w14:paraId="16CC18A2" w14:textId="77777777" w:rsidR="009A309D" w:rsidRDefault="00000000">
            <w:pPr>
              <w:widowControl w:val="0"/>
              <w:pBdr>
                <w:top w:val="nil"/>
                <w:left w:val="nil"/>
                <w:bottom w:val="nil"/>
                <w:right w:val="nil"/>
                <w:between w:val="nil"/>
              </w:pBdr>
            </w:pPr>
            <w:r>
              <w:t>-34.418394</w:t>
            </w:r>
          </w:p>
        </w:tc>
        <w:tc>
          <w:tcPr>
            <w:tcW w:w="1320" w:type="dxa"/>
            <w:tcMar>
              <w:top w:w="100" w:type="dxa"/>
              <w:left w:w="100" w:type="dxa"/>
              <w:bottom w:w="100" w:type="dxa"/>
              <w:right w:w="100" w:type="dxa"/>
            </w:tcMar>
          </w:tcPr>
          <w:p w14:paraId="2ED9BF84" w14:textId="77777777" w:rsidR="009A309D" w:rsidRDefault="00000000">
            <w:pPr>
              <w:widowControl w:val="0"/>
              <w:pBdr>
                <w:top w:val="nil"/>
                <w:left w:val="nil"/>
                <w:bottom w:val="nil"/>
                <w:right w:val="nil"/>
                <w:between w:val="nil"/>
              </w:pBdr>
            </w:pPr>
            <w:r>
              <w:t>19.403028</w:t>
            </w:r>
          </w:p>
        </w:tc>
        <w:tc>
          <w:tcPr>
            <w:tcW w:w="2370" w:type="dxa"/>
            <w:tcMar>
              <w:top w:w="100" w:type="dxa"/>
              <w:left w:w="100" w:type="dxa"/>
              <w:bottom w:w="100" w:type="dxa"/>
              <w:right w:w="100" w:type="dxa"/>
            </w:tcMar>
          </w:tcPr>
          <w:p w14:paraId="7294FB6C" w14:textId="77777777" w:rsidR="009A309D" w:rsidRDefault="00000000">
            <w:pPr>
              <w:widowControl w:val="0"/>
              <w:pBdr>
                <w:top w:val="nil"/>
                <w:left w:val="nil"/>
                <w:bottom w:val="nil"/>
                <w:right w:val="nil"/>
                <w:between w:val="nil"/>
              </w:pBdr>
            </w:pPr>
            <w:r>
              <w:t>New medium farm dam</w:t>
            </w:r>
          </w:p>
        </w:tc>
      </w:tr>
      <w:tr w:rsidR="009A309D" w14:paraId="46E30A94"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727B02" w14:textId="77777777" w:rsidR="009A309D" w:rsidRDefault="00000000">
            <w:pPr>
              <w:widowControl w:val="0"/>
              <w:pBdr>
                <w:top w:val="nil"/>
                <w:left w:val="nil"/>
                <w:bottom w:val="nil"/>
                <w:right w:val="nil"/>
                <w:between w:val="nil"/>
              </w:pBdr>
            </w:pPr>
            <w:r>
              <w:t>A009</w:t>
            </w:r>
          </w:p>
        </w:tc>
        <w:tc>
          <w:tcPr>
            <w:tcW w:w="2730" w:type="dxa"/>
            <w:tcMar>
              <w:top w:w="100" w:type="dxa"/>
              <w:left w:w="100" w:type="dxa"/>
              <w:bottom w:w="100" w:type="dxa"/>
              <w:right w:w="100" w:type="dxa"/>
            </w:tcMar>
          </w:tcPr>
          <w:p w14:paraId="59E5A217" w14:textId="77777777" w:rsidR="009A309D" w:rsidRDefault="00000000">
            <w:pPr>
              <w:widowControl w:val="0"/>
              <w:pBdr>
                <w:top w:val="nil"/>
                <w:left w:val="nil"/>
                <w:bottom w:val="nil"/>
                <w:right w:val="nil"/>
                <w:between w:val="nil"/>
              </w:pBdr>
            </w:pPr>
            <w:proofErr w:type="spellStart"/>
            <w:r>
              <w:t>Zilvermynbosch</w:t>
            </w:r>
            <w:proofErr w:type="spellEnd"/>
            <w:r>
              <w:t xml:space="preserve"> bottom dam</w:t>
            </w:r>
          </w:p>
        </w:tc>
        <w:tc>
          <w:tcPr>
            <w:tcW w:w="1560" w:type="dxa"/>
            <w:tcMar>
              <w:top w:w="100" w:type="dxa"/>
              <w:left w:w="100" w:type="dxa"/>
              <w:bottom w:w="100" w:type="dxa"/>
              <w:right w:w="100" w:type="dxa"/>
            </w:tcMar>
          </w:tcPr>
          <w:p w14:paraId="59882631" w14:textId="77777777" w:rsidR="009A309D" w:rsidRDefault="00000000">
            <w:pPr>
              <w:widowControl w:val="0"/>
              <w:pBdr>
                <w:top w:val="nil"/>
                <w:left w:val="nil"/>
                <w:bottom w:val="nil"/>
                <w:right w:val="nil"/>
                <w:between w:val="nil"/>
              </w:pBdr>
            </w:pPr>
            <w:r>
              <w:t>-34.419925</w:t>
            </w:r>
          </w:p>
        </w:tc>
        <w:tc>
          <w:tcPr>
            <w:tcW w:w="1320" w:type="dxa"/>
            <w:tcMar>
              <w:top w:w="100" w:type="dxa"/>
              <w:left w:w="100" w:type="dxa"/>
              <w:bottom w:w="100" w:type="dxa"/>
              <w:right w:w="100" w:type="dxa"/>
            </w:tcMar>
          </w:tcPr>
          <w:p w14:paraId="572E1DD6" w14:textId="77777777" w:rsidR="009A309D" w:rsidRDefault="00000000">
            <w:pPr>
              <w:widowControl w:val="0"/>
              <w:pBdr>
                <w:top w:val="nil"/>
                <w:left w:val="nil"/>
                <w:bottom w:val="nil"/>
                <w:right w:val="nil"/>
                <w:between w:val="nil"/>
              </w:pBdr>
            </w:pPr>
            <w:r>
              <w:t>19.403694</w:t>
            </w:r>
          </w:p>
        </w:tc>
        <w:tc>
          <w:tcPr>
            <w:tcW w:w="2370" w:type="dxa"/>
            <w:tcMar>
              <w:top w:w="100" w:type="dxa"/>
              <w:left w:w="100" w:type="dxa"/>
              <w:bottom w:w="100" w:type="dxa"/>
              <w:right w:w="100" w:type="dxa"/>
            </w:tcMar>
          </w:tcPr>
          <w:p w14:paraId="1F3B7422" w14:textId="77777777" w:rsidR="009A309D" w:rsidRDefault="00000000">
            <w:pPr>
              <w:widowControl w:val="0"/>
              <w:pBdr>
                <w:top w:val="nil"/>
                <w:left w:val="nil"/>
                <w:bottom w:val="nil"/>
                <w:right w:val="nil"/>
                <w:between w:val="nil"/>
              </w:pBdr>
            </w:pPr>
            <w:r>
              <w:t>Medium farm dam</w:t>
            </w:r>
          </w:p>
        </w:tc>
      </w:tr>
      <w:tr w:rsidR="009A309D" w14:paraId="27ECAB1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199B85" w14:textId="77777777" w:rsidR="009A309D" w:rsidRDefault="00000000">
            <w:pPr>
              <w:widowControl w:val="0"/>
              <w:pBdr>
                <w:top w:val="nil"/>
                <w:left w:val="nil"/>
                <w:bottom w:val="nil"/>
                <w:right w:val="nil"/>
                <w:between w:val="nil"/>
              </w:pBdr>
            </w:pPr>
            <w:r>
              <w:t>A010</w:t>
            </w:r>
          </w:p>
        </w:tc>
        <w:tc>
          <w:tcPr>
            <w:tcW w:w="2730" w:type="dxa"/>
            <w:tcMar>
              <w:top w:w="100" w:type="dxa"/>
              <w:left w:w="100" w:type="dxa"/>
              <w:bottom w:w="100" w:type="dxa"/>
              <w:right w:w="100" w:type="dxa"/>
            </w:tcMar>
          </w:tcPr>
          <w:p w14:paraId="6470094B" w14:textId="77777777" w:rsidR="009A309D" w:rsidRDefault="00000000">
            <w:pPr>
              <w:widowControl w:val="0"/>
              <w:pBdr>
                <w:top w:val="nil"/>
                <w:left w:val="nil"/>
                <w:bottom w:val="nil"/>
                <w:right w:val="nil"/>
                <w:between w:val="nil"/>
              </w:pBdr>
            </w:pPr>
            <w:proofErr w:type="spellStart"/>
            <w:r>
              <w:t>Lochenvarnear</w:t>
            </w:r>
            <w:proofErr w:type="spellEnd"/>
            <w:r>
              <w:t xml:space="preserve"> river</w:t>
            </w:r>
          </w:p>
        </w:tc>
        <w:tc>
          <w:tcPr>
            <w:tcW w:w="1560" w:type="dxa"/>
            <w:tcMar>
              <w:top w:w="100" w:type="dxa"/>
              <w:left w:w="100" w:type="dxa"/>
              <w:bottom w:w="100" w:type="dxa"/>
              <w:right w:w="100" w:type="dxa"/>
            </w:tcMar>
          </w:tcPr>
          <w:p w14:paraId="39216321" w14:textId="77777777" w:rsidR="009A309D" w:rsidRDefault="00000000">
            <w:pPr>
              <w:widowControl w:val="0"/>
              <w:pBdr>
                <w:top w:val="nil"/>
                <w:left w:val="nil"/>
                <w:bottom w:val="nil"/>
                <w:right w:val="nil"/>
                <w:between w:val="nil"/>
              </w:pBdr>
            </w:pPr>
            <w:r>
              <w:t>-34.424639</w:t>
            </w:r>
          </w:p>
        </w:tc>
        <w:tc>
          <w:tcPr>
            <w:tcW w:w="1320" w:type="dxa"/>
            <w:tcMar>
              <w:top w:w="100" w:type="dxa"/>
              <w:left w:w="100" w:type="dxa"/>
              <w:bottom w:w="100" w:type="dxa"/>
              <w:right w:w="100" w:type="dxa"/>
            </w:tcMar>
          </w:tcPr>
          <w:p w14:paraId="50E4BD82" w14:textId="77777777" w:rsidR="009A309D" w:rsidRDefault="00000000">
            <w:pPr>
              <w:widowControl w:val="0"/>
              <w:pBdr>
                <w:top w:val="nil"/>
                <w:left w:val="nil"/>
                <w:bottom w:val="nil"/>
                <w:right w:val="nil"/>
                <w:between w:val="nil"/>
              </w:pBdr>
            </w:pPr>
            <w:r>
              <w:t>19.41815</w:t>
            </w:r>
          </w:p>
        </w:tc>
        <w:tc>
          <w:tcPr>
            <w:tcW w:w="2370" w:type="dxa"/>
            <w:tcMar>
              <w:top w:w="100" w:type="dxa"/>
              <w:left w:w="100" w:type="dxa"/>
              <w:bottom w:w="100" w:type="dxa"/>
              <w:right w:w="100" w:type="dxa"/>
            </w:tcMar>
          </w:tcPr>
          <w:p w14:paraId="7246F9DE" w14:textId="77777777" w:rsidR="009A309D" w:rsidRDefault="00000000">
            <w:pPr>
              <w:widowControl w:val="0"/>
              <w:pBdr>
                <w:top w:val="nil"/>
                <w:left w:val="nil"/>
                <w:bottom w:val="nil"/>
                <w:right w:val="nil"/>
                <w:between w:val="nil"/>
              </w:pBdr>
            </w:pPr>
            <w:r>
              <w:t>Medium farm dam</w:t>
            </w:r>
          </w:p>
        </w:tc>
      </w:tr>
      <w:tr w:rsidR="009A309D" w14:paraId="0908F600"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6C6B7F" w14:textId="77777777" w:rsidR="009A309D" w:rsidRDefault="00000000">
            <w:pPr>
              <w:widowControl w:val="0"/>
              <w:pBdr>
                <w:top w:val="nil"/>
                <w:left w:val="nil"/>
                <w:bottom w:val="nil"/>
                <w:right w:val="nil"/>
                <w:between w:val="nil"/>
              </w:pBdr>
            </w:pPr>
            <w:r>
              <w:t>A011</w:t>
            </w:r>
          </w:p>
        </w:tc>
        <w:tc>
          <w:tcPr>
            <w:tcW w:w="2730" w:type="dxa"/>
            <w:tcMar>
              <w:top w:w="100" w:type="dxa"/>
              <w:left w:w="100" w:type="dxa"/>
              <w:bottom w:w="100" w:type="dxa"/>
              <w:right w:w="100" w:type="dxa"/>
            </w:tcMar>
          </w:tcPr>
          <w:p w14:paraId="0364AE53" w14:textId="77777777" w:rsidR="009A309D" w:rsidRDefault="00000000">
            <w:pPr>
              <w:widowControl w:val="0"/>
              <w:pBdr>
                <w:top w:val="nil"/>
                <w:left w:val="nil"/>
                <w:bottom w:val="nil"/>
                <w:right w:val="nil"/>
                <w:between w:val="nil"/>
              </w:pBdr>
            </w:pPr>
            <w:proofErr w:type="spellStart"/>
            <w:r>
              <w:t>Lochenvar</w:t>
            </w:r>
            <w:proofErr w:type="spellEnd"/>
            <w:r>
              <w:t xml:space="preserve"> dam</w:t>
            </w:r>
          </w:p>
        </w:tc>
        <w:tc>
          <w:tcPr>
            <w:tcW w:w="1560" w:type="dxa"/>
            <w:tcMar>
              <w:top w:w="100" w:type="dxa"/>
              <w:left w:w="100" w:type="dxa"/>
              <w:bottom w:w="100" w:type="dxa"/>
              <w:right w:w="100" w:type="dxa"/>
            </w:tcMar>
          </w:tcPr>
          <w:p w14:paraId="488048B2" w14:textId="77777777" w:rsidR="009A309D" w:rsidRDefault="00000000">
            <w:pPr>
              <w:widowControl w:val="0"/>
              <w:pBdr>
                <w:top w:val="nil"/>
                <w:left w:val="nil"/>
                <w:bottom w:val="nil"/>
                <w:right w:val="nil"/>
                <w:between w:val="nil"/>
              </w:pBdr>
            </w:pPr>
            <w:r>
              <w:t>-34.423906</w:t>
            </w:r>
          </w:p>
        </w:tc>
        <w:tc>
          <w:tcPr>
            <w:tcW w:w="1320" w:type="dxa"/>
            <w:tcMar>
              <w:top w:w="100" w:type="dxa"/>
              <w:left w:w="100" w:type="dxa"/>
              <w:bottom w:w="100" w:type="dxa"/>
              <w:right w:w="100" w:type="dxa"/>
            </w:tcMar>
          </w:tcPr>
          <w:p w14:paraId="7C71A462" w14:textId="77777777" w:rsidR="009A309D" w:rsidRDefault="00000000">
            <w:pPr>
              <w:widowControl w:val="0"/>
              <w:pBdr>
                <w:top w:val="nil"/>
                <w:left w:val="nil"/>
                <w:bottom w:val="nil"/>
                <w:right w:val="nil"/>
                <w:between w:val="nil"/>
              </w:pBdr>
            </w:pPr>
            <w:r>
              <w:t>19.418956</w:t>
            </w:r>
          </w:p>
        </w:tc>
        <w:tc>
          <w:tcPr>
            <w:tcW w:w="2370" w:type="dxa"/>
            <w:tcMar>
              <w:top w:w="100" w:type="dxa"/>
              <w:left w:w="100" w:type="dxa"/>
              <w:bottom w:w="100" w:type="dxa"/>
              <w:right w:w="100" w:type="dxa"/>
            </w:tcMar>
          </w:tcPr>
          <w:p w14:paraId="2EBC4DFF" w14:textId="77777777" w:rsidR="009A309D" w:rsidRDefault="00000000">
            <w:pPr>
              <w:widowControl w:val="0"/>
              <w:pBdr>
                <w:top w:val="nil"/>
                <w:left w:val="nil"/>
                <w:bottom w:val="nil"/>
                <w:right w:val="nil"/>
                <w:between w:val="nil"/>
              </w:pBdr>
            </w:pPr>
            <w:r>
              <w:t>Small dam</w:t>
            </w:r>
          </w:p>
        </w:tc>
      </w:tr>
      <w:tr w:rsidR="009A309D" w14:paraId="08B6ED01"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D2009E" w14:textId="77777777" w:rsidR="009A309D" w:rsidRDefault="00000000">
            <w:pPr>
              <w:widowControl w:val="0"/>
              <w:pBdr>
                <w:top w:val="nil"/>
                <w:left w:val="nil"/>
                <w:bottom w:val="nil"/>
                <w:right w:val="nil"/>
                <w:between w:val="nil"/>
              </w:pBdr>
            </w:pPr>
            <w:r>
              <w:t>A012</w:t>
            </w:r>
          </w:p>
        </w:tc>
        <w:tc>
          <w:tcPr>
            <w:tcW w:w="2730" w:type="dxa"/>
            <w:tcMar>
              <w:top w:w="100" w:type="dxa"/>
              <w:left w:w="100" w:type="dxa"/>
              <w:bottom w:w="100" w:type="dxa"/>
              <w:right w:w="100" w:type="dxa"/>
            </w:tcMar>
          </w:tcPr>
          <w:p w14:paraId="0E6E8418" w14:textId="3E8C8417" w:rsidR="009A309D" w:rsidRDefault="001F03C0">
            <w:pPr>
              <w:widowControl w:val="0"/>
              <w:pBdr>
                <w:top w:val="nil"/>
                <w:left w:val="nil"/>
                <w:bottom w:val="nil"/>
                <w:right w:val="nil"/>
                <w:between w:val="nil"/>
              </w:pBdr>
            </w:pPr>
            <w:ins w:id="2" w:author="Measey, John, Prof [jmeasey@sun.ac.za]" w:date="2023-02-09T16:53:00Z">
              <w:r>
                <w:t>No name</w:t>
              </w:r>
            </w:ins>
          </w:p>
        </w:tc>
        <w:tc>
          <w:tcPr>
            <w:tcW w:w="1560" w:type="dxa"/>
            <w:tcMar>
              <w:top w:w="100" w:type="dxa"/>
              <w:left w:w="100" w:type="dxa"/>
              <w:bottom w:w="100" w:type="dxa"/>
              <w:right w:w="100" w:type="dxa"/>
            </w:tcMar>
          </w:tcPr>
          <w:p w14:paraId="40CE4644" w14:textId="77777777" w:rsidR="009A309D" w:rsidRDefault="00000000">
            <w:pPr>
              <w:widowControl w:val="0"/>
              <w:pBdr>
                <w:top w:val="nil"/>
                <w:left w:val="nil"/>
                <w:bottom w:val="nil"/>
                <w:right w:val="nil"/>
                <w:between w:val="nil"/>
              </w:pBdr>
            </w:pPr>
            <w:r>
              <w:t>-34.413897</w:t>
            </w:r>
          </w:p>
        </w:tc>
        <w:tc>
          <w:tcPr>
            <w:tcW w:w="1320" w:type="dxa"/>
            <w:tcMar>
              <w:top w:w="100" w:type="dxa"/>
              <w:left w:w="100" w:type="dxa"/>
              <w:bottom w:w="100" w:type="dxa"/>
              <w:right w:w="100" w:type="dxa"/>
            </w:tcMar>
          </w:tcPr>
          <w:p w14:paraId="446A655C" w14:textId="77777777" w:rsidR="009A309D" w:rsidRDefault="00000000">
            <w:pPr>
              <w:widowControl w:val="0"/>
              <w:pBdr>
                <w:top w:val="nil"/>
                <w:left w:val="nil"/>
                <w:bottom w:val="nil"/>
                <w:right w:val="nil"/>
                <w:between w:val="nil"/>
              </w:pBdr>
            </w:pPr>
            <w:r>
              <w:t>19.416975</w:t>
            </w:r>
          </w:p>
        </w:tc>
        <w:tc>
          <w:tcPr>
            <w:tcW w:w="2370" w:type="dxa"/>
            <w:tcMar>
              <w:top w:w="100" w:type="dxa"/>
              <w:left w:w="100" w:type="dxa"/>
              <w:bottom w:w="100" w:type="dxa"/>
              <w:right w:w="100" w:type="dxa"/>
            </w:tcMar>
          </w:tcPr>
          <w:p w14:paraId="40BF5F47" w14:textId="77777777" w:rsidR="009A309D" w:rsidRDefault="00000000">
            <w:pPr>
              <w:widowControl w:val="0"/>
              <w:pBdr>
                <w:top w:val="nil"/>
                <w:left w:val="nil"/>
                <w:bottom w:val="nil"/>
                <w:right w:val="nil"/>
                <w:between w:val="nil"/>
              </w:pBdr>
            </w:pPr>
            <w:r>
              <w:t>medium farm dam</w:t>
            </w:r>
          </w:p>
        </w:tc>
      </w:tr>
      <w:tr w:rsidR="009A309D" w14:paraId="2E6F5FC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AEFA68" w14:textId="77777777" w:rsidR="009A309D" w:rsidRDefault="00000000">
            <w:pPr>
              <w:widowControl w:val="0"/>
              <w:pBdr>
                <w:top w:val="nil"/>
                <w:left w:val="nil"/>
                <w:bottom w:val="nil"/>
                <w:right w:val="nil"/>
                <w:between w:val="nil"/>
              </w:pBdr>
            </w:pPr>
            <w:r>
              <w:t>A013</w:t>
            </w:r>
          </w:p>
        </w:tc>
        <w:tc>
          <w:tcPr>
            <w:tcW w:w="2730" w:type="dxa"/>
            <w:tcMar>
              <w:top w:w="100" w:type="dxa"/>
              <w:left w:w="100" w:type="dxa"/>
              <w:bottom w:w="100" w:type="dxa"/>
              <w:right w:w="100" w:type="dxa"/>
            </w:tcMar>
          </w:tcPr>
          <w:p w14:paraId="0FC946B8" w14:textId="6DC9AF48" w:rsidR="009A309D" w:rsidRDefault="001F03C0">
            <w:pPr>
              <w:widowControl w:val="0"/>
              <w:pBdr>
                <w:top w:val="nil"/>
                <w:left w:val="nil"/>
                <w:bottom w:val="nil"/>
                <w:right w:val="nil"/>
                <w:between w:val="nil"/>
              </w:pBdr>
            </w:pPr>
            <w:ins w:id="3" w:author="Measey, John, Prof [jmeasey@sun.ac.za]" w:date="2023-02-09T16:53:00Z">
              <w:r>
                <w:t>No name</w:t>
              </w:r>
            </w:ins>
          </w:p>
        </w:tc>
        <w:tc>
          <w:tcPr>
            <w:tcW w:w="1560" w:type="dxa"/>
            <w:tcMar>
              <w:top w:w="100" w:type="dxa"/>
              <w:left w:w="100" w:type="dxa"/>
              <w:bottom w:w="100" w:type="dxa"/>
              <w:right w:w="100" w:type="dxa"/>
            </w:tcMar>
          </w:tcPr>
          <w:p w14:paraId="37AAB9B7" w14:textId="77777777" w:rsidR="009A309D" w:rsidRDefault="00000000">
            <w:pPr>
              <w:widowControl w:val="0"/>
              <w:pBdr>
                <w:top w:val="nil"/>
                <w:left w:val="nil"/>
                <w:bottom w:val="nil"/>
                <w:right w:val="nil"/>
                <w:between w:val="nil"/>
              </w:pBdr>
            </w:pPr>
            <w:r>
              <w:t>-34.412525</w:t>
            </w:r>
          </w:p>
        </w:tc>
        <w:tc>
          <w:tcPr>
            <w:tcW w:w="1320" w:type="dxa"/>
            <w:tcMar>
              <w:top w:w="100" w:type="dxa"/>
              <w:left w:w="100" w:type="dxa"/>
              <w:bottom w:w="100" w:type="dxa"/>
              <w:right w:w="100" w:type="dxa"/>
            </w:tcMar>
          </w:tcPr>
          <w:p w14:paraId="2BA37627" w14:textId="77777777" w:rsidR="009A309D" w:rsidRDefault="00000000">
            <w:pPr>
              <w:widowControl w:val="0"/>
              <w:pBdr>
                <w:top w:val="nil"/>
                <w:left w:val="nil"/>
                <w:bottom w:val="nil"/>
                <w:right w:val="nil"/>
                <w:between w:val="nil"/>
              </w:pBdr>
            </w:pPr>
            <w:r>
              <w:t>19.419308</w:t>
            </w:r>
          </w:p>
        </w:tc>
        <w:tc>
          <w:tcPr>
            <w:tcW w:w="2370" w:type="dxa"/>
            <w:tcMar>
              <w:top w:w="100" w:type="dxa"/>
              <w:left w:w="100" w:type="dxa"/>
              <w:bottom w:w="100" w:type="dxa"/>
              <w:right w:w="100" w:type="dxa"/>
            </w:tcMar>
          </w:tcPr>
          <w:p w14:paraId="38F87363" w14:textId="77777777" w:rsidR="009A309D" w:rsidRDefault="00000000">
            <w:pPr>
              <w:widowControl w:val="0"/>
              <w:pBdr>
                <w:top w:val="nil"/>
                <w:left w:val="nil"/>
                <w:bottom w:val="nil"/>
                <w:right w:val="nil"/>
                <w:between w:val="nil"/>
              </w:pBdr>
            </w:pPr>
            <w:r>
              <w:t>medium farm dam</w:t>
            </w:r>
          </w:p>
        </w:tc>
      </w:tr>
      <w:tr w:rsidR="009A309D" w14:paraId="4234D2A5"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BB1637" w14:textId="77777777" w:rsidR="009A309D" w:rsidRDefault="00000000">
            <w:pPr>
              <w:widowControl w:val="0"/>
              <w:pBdr>
                <w:top w:val="nil"/>
                <w:left w:val="nil"/>
                <w:bottom w:val="nil"/>
                <w:right w:val="nil"/>
                <w:between w:val="nil"/>
              </w:pBdr>
            </w:pPr>
            <w:r>
              <w:t>A014</w:t>
            </w:r>
          </w:p>
        </w:tc>
        <w:tc>
          <w:tcPr>
            <w:tcW w:w="2730" w:type="dxa"/>
            <w:tcMar>
              <w:top w:w="100" w:type="dxa"/>
              <w:left w:w="100" w:type="dxa"/>
              <w:bottom w:w="100" w:type="dxa"/>
              <w:right w:w="100" w:type="dxa"/>
            </w:tcMar>
          </w:tcPr>
          <w:p w14:paraId="014FEE30" w14:textId="77777777" w:rsidR="009A309D" w:rsidRDefault="00000000">
            <w:pPr>
              <w:widowControl w:val="0"/>
              <w:pBdr>
                <w:top w:val="nil"/>
                <w:left w:val="nil"/>
                <w:bottom w:val="nil"/>
                <w:right w:val="nil"/>
                <w:between w:val="nil"/>
              </w:pBdr>
            </w:pPr>
            <w:proofErr w:type="spellStart"/>
            <w:r>
              <w:t>Bosse</w:t>
            </w:r>
            <w:proofErr w:type="spellEnd"/>
            <w:r>
              <w:t xml:space="preserve"> Clarke top dam</w:t>
            </w:r>
          </w:p>
        </w:tc>
        <w:tc>
          <w:tcPr>
            <w:tcW w:w="1560" w:type="dxa"/>
            <w:tcMar>
              <w:top w:w="100" w:type="dxa"/>
              <w:left w:w="100" w:type="dxa"/>
              <w:bottom w:w="100" w:type="dxa"/>
              <w:right w:w="100" w:type="dxa"/>
            </w:tcMar>
          </w:tcPr>
          <w:p w14:paraId="72714F60" w14:textId="77777777" w:rsidR="009A309D" w:rsidRDefault="00000000">
            <w:pPr>
              <w:widowControl w:val="0"/>
              <w:pBdr>
                <w:top w:val="nil"/>
                <w:left w:val="nil"/>
                <w:bottom w:val="nil"/>
                <w:right w:val="nil"/>
                <w:between w:val="nil"/>
              </w:pBdr>
            </w:pPr>
            <w:r>
              <w:t>-34.412481</w:t>
            </w:r>
          </w:p>
        </w:tc>
        <w:tc>
          <w:tcPr>
            <w:tcW w:w="1320" w:type="dxa"/>
            <w:tcMar>
              <w:top w:w="100" w:type="dxa"/>
              <w:left w:w="100" w:type="dxa"/>
              <w:bottom w:w="100" w:type="dxa"/>
              <w:right w:w="100" w:type="dxa"/>
            </w:tcMar>
          </w:tcPr>
          <w:p w14:paraId="7FFEFF97" w14:textId="77777777" w:rsidR="009A309D" w:rsidRDefault="00000000">
            <w:pPr>
              <w:widowControl w:val="0"/>
              <w:pBdr>
                <w:top w:val="nil"/>
                <w:left w:val="nil"/>
                <w:bottom w:val="nil"/>
                <w:right w:val="nil"/>
                <w:between w:val="nil"/>
              </w:pBdr>
            </w:pPr>
            <w:r>
              <w:t>19.419958</w:t>
            </w:r>
          </w:p>
        </w:tc>
        <w:tc>
          <w:tcPr>
            <w:tcW w:w="2370" w:type="dxa"/>
            <w:tcMar>
              <w:top w:w="100" w:type="dxa"/>
              <w:left w:w="100" w:type="dxa"/>
              <w:bottom w:w="100" w:type="dxa"/>
              <w:right w:w="100" w:type="dxa"/>
            </w:tcMar>
          </w:tcPr>
          <w:p w14:paraId="74A03C43" w14:textId="77777777" w:rsidR="009A309D" w:rsidRDefault="00000000">
            <w:pPr>
              <w:widowControl w:val="0"/>
              <w:pBdr>
                <w:top w:val="nil"/>
                <w:left w:val="nil"/>
                <w:bottom w:val="nil"/>
                <w:right w:val="nil"/>
                <w:between w:val="nil"/>
              </w:pBdr>
            </w:pPr>
            <w:r>
              <w:t>medium farm dam</w:t>
            </w:r>
          </w:p>
        </w:tc>
      </w:tr>
      <w:tr w:rsidR="009A309D" w14:paraId="1A4BC71A"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81EAF7" w14:textId="77777777" w:rsidR="009A309D" w:rsidRDefault="00000000">
            <w:pPr>
              <w:widowControl w:val="0"/>
              <w:pBdr>
                <w:top w:val="nil"/>
                <w:left w:val="nil"/>
                <w:bottom w:val="nil"/>
                <w:right w:val="nil"/>
                <w:between w:val="nil"/>
              </w:pBdr>
            </w:pPr>
            <w:r>
              <w:t>A015</w:t>
            </w:r>
          </w:p>
        </w:tc>
        <w:tc>
          <w:tcPr>
            <w:tcW w:w="2730" w:type="dxa"/>
            <w:tcMar>
              <w:top w:w="100" w:type="dxa"/>
              <w:left w:w="100" w:type="dxa"/>
              <w:bottom w:w="100" w:type="dxa"/>
              <w:right w:w="100" w:type="dxa"/>
            </w:tcMar>
          </w:tcPr>
          <w:p w14:paraId="361FFC91" w14:textId="77777777" w:rsidR="009A309D" w:rsidRDefault="00000000">
            <w:pPr>
              <w:widowControl w:val="0"/>
              <w:pBdr>
                <w:top w:val="nil"/>
                <w:left w:val="nil"/>
                <w:bottom w:val="nil"/>
                <w:right w:val="nil"/>
                <w:between w:val="nil"/>
              </w:pBdr>
            </w:pPr>
            <w:proofErr w:type="spellStart"/>
            <w:r>
              <w:t>Bosse</w:t>
            </w:r>
            <w:proofErr w:type="spellEnd"/>
            <w:r>
              <w:t xml:space="preserve"> Clarke kraal dam</w:t>
            </w:r>
          </w:p>
        </w:tc>
        <w:tc>
          <w:tcPr>
            <w:tcW w:w="1560" w:type="dxa"/>
            <w:tcMar>
              <w:top w:w="100" w:type="dxa"/>
              <w:left w:w="100" w:type="dxa"/>
              <w:bottom w:w="100" w:type="dxa"/>
              <w:right w:w="100" w:type="dxa"/>
            </w:tcMar>
          </w:tcPr>
          <w:p w14:paraId="042923D1" w14:textId="77777777" w:rsidR="009A309D" w:rsidRDefault="00000000">
            <w:pPr>
              <w:widowControl w:val="0"/>
              <w:pBdr>
                <w:top w:val="nil"/>
                <w:left w:val="nil"/>
                <w:bottom w:val="nil"/>
                <w:right w:val="nil"/>
                <w:between w:val="nil"/>
              </w:pBdr>
            </w:pPr>
            <w:r>
              <w:t>-34.415292</w:t>
            </w:r>
          </w:p>
        </w:tc>
        <w:tc>
          <w:tcPr>
            <w:tcW w:w="1320" w:type="dxa"/>
            <w:tcMar>
              <w:top w:w="100" w:type="dxa"/>
              <w:left w:w="100" w:type="dxa"/>
              <w:bottom w:w="100" w:type="dxa"/>
              <w:right w:w="100" w:type="dxa"/>
            </w:tcMar>
          </w:tcPr>
          <w:p w14:paraId="394FB3EF" w14:textId="77777777" w:rsidR="009A309D" w:rsidRDefault="00000000">
            <w:pPr>
              <w:widowControl w:val="0"/>
              <w:pBdr>
                <w:top w:val="nil"/>
                <w:left w:val="nil"/>
                <w:bottom w:val="nil"/>
                <w:right w:val="nil"/>
                <w:between w:val="nil"/>
              </w:pBdr>
            </w:pPr>
            <w:r>
              <w:t>19.421167</w:t>
            </w:r>
          </w:p>
        </w:tc>
        <w:tc>
          <w:tcPr>
            <w:tcW w:w="2370" w:type="dxa"/>
            <w:tcMar>
              <w:top w:w="100" w:type="dxa"/>
              <w:left w:w="100" w:type="dxa"/>
              <w:bottom w:w="100" w:type="dxa"/>
              <w:right w:w="100" w:type="dxa"/>
            </w:tcMar>
          </w:tcPr>
          <w:p w14:paraId="41B6BBB4" w14:textId="77777777" w:rsidR="009A309D" w:rsidRDefault="00000000">
            <w:pPr>
              <w:widowControl w:val="0"/>
              <w:pBdr>
                <w:top w:val="nil"/>
                <w:left w:val="nil"/>
                <w:bottom w:val="nil"/>
                <w:right w:val="nil"/>
                <w:between w:val="nil"/>
              </w:pBdr>
            </w:pPr>
            <w:r>
              <w:t>medium farm dam</w:t>
            </w:r>
          </w:p>
        </w:tc>
      </w:tr>
      <w:tr w:rsidR="009A309D" w14:paraId="663B23F0"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21FAB2" w14:textId="77777777" w:rsidR="009A309D" w:rsidRDefault="00000000">
            <w:pPr>
              <w:widowControl w:val="0"/>
              <w:pBdr>
                <w:top w:val="nil"/>
                <w:left w:val="nil"/>
                <w:bottom w:val="nil"/>
                <w:right w:val="nil"/>
                <w:between w:val="nil"/>
              </w:pBdr>
            </w:pPr>
            <w:r>
              <w:lastRenderedPageBreak/>
              <w:t>A016</w:t>
            </w:r>
          </w:p>
        </w:tc>
        <w:tc>
          <w:tcPr>
            <w:tcW w:w="2730" w:type="dxa"/>
            <w:tcMar>
              <w:top w:w="100" w:type="dxa"/>
              <w:left w:w="100" w:type="dxa"/>
              <w:bottom w:w="100" w:type="dxa"/>
              <w:right w:w="100" w:type="dxa"/>
            </w:tcMar>
          </w:tcPr>
          <w:p w14:paraId="7A9B7F17" w14:textId="77777777" w:rsidR="009A309D" w:rsidRDefault="00000000">
            <w:pPr>
              <w:widowControl w:val="0"/>
              <w:pBdr>
                <w:top w:val="nil"/>
                <w:left w:val="nil"/>
                <w:bottom w:val="nil"/>
                <w:right w:val="nil"/>
                <w:between w:val="nil"/>
              </w:pBdr>
            </w:pPr>
            <w:r>
              <w:t>Misty Mountain bottom dam</w:t>
            </w:r>
          </w:p>
        </w:tc>
        <w:tc>
          <w:tcPr>
            <w:tcW w:w="1560" w:type="dxa"/>
            <w:tcMar>
              <w:top w:w="100" w:type="dxa"/>
              <w:left w:w="100" w:type="dxa"/>
              <w:bottom w:w="100" w:type="dxa"/>
              <w:right w:w="100" w:type="dxa"/>
            </w:tcMar>
          </w:tcPr>
          <w:p w14:paraId="3A677BEF" w14:textId="77777777" w:rsidR="009A309D" w:rsidRDefault="00000000">
            <w:pPr>
              <w:widowControl w:val="0"/>
              <w:pBdr>
                <w:top w:val="nil"/>
                <w:left w:val="nil"/>
                <w:bottom w:val="nil"/>
                <w:right w:val="nil"/>
                <w:between w:val="nil"/>
              </w:pBdr>
            </w:pPr>
            <w:r>
              <w:t>-34.418536</w:t>
            </w:r>
          </w:p>
        </w:tc>
        <w:tc>
          <w:tcPr>
            <w:tcW w:w="1320" w:type="dxa"/>
            <w:tcMar>
              <w:top w:w="100" w:type="dxa"/>
              <w:left w:w="100" w:type="dxa"/>
              <w:bottom w:w="100" w:type="dxa"/>
              <w:right w:w="100" w:type="dxa"/>
            </w:tcMar>
          </w:tcPr>
          <w:p w14:paraId="2F0A4CED" w14:textId="77777777" w:rsidR="009A309D" w:rsidRDefault="00000000">
            <w:pPr>
              <w:widowControl w:val="0"/>
              <w:pBdr>
                <w:top w:val="nil"/>
                <w:left w:val="nil"/>
                <w:bottom w:val="nil"/>
                <w:right w:val="nil"/>
                <w:between w:val="nil"/>
              </w:pBdr>
            </w:pPr>
            <w:r>
              <w:t>19.427422</w:t>
            </w:r>
          </w:p>
        </w:tc>
        <w:tc>
          <w:tcPr>
            <w:tcW w:w="2370" w:type="dxa"/>
            <w:tcMar>
              <w:top w:w="100" w:type="dxa"/>
              <w:left w:w="100" w:type="dxa"/>
              <w:bottom w:w="100" w:type="dxa"/>
              <w:right w:w="100" w:type="dxa"/>
            </w:tcMar>
          </w:tcPr>
          <w:p w14:paraId="3935F66A" w14:textId="77777777" w:rsidR="009A309D" w:rsidRDefault="00000000">
            <w:pPr>
              <w:widowControl w:val="0"/>
              <w:pBdr>
                <w:top w:val="nil"/>
                <w:left w:val="nil"/>
                <w:bottom w:val="nil"/>
                <w:right w:val="nil"/>
                <w:between w:val="nil"/>
              </w:pBdr>
            </w:pPr>
            <w:r>
              <w:t>medium farm dam</w:t>
            </w:r>
          </w:p>
        </w:tc>
      </w:tr>
      <w:tr w:rsidR="009A309D" w14:paraId="539DFEDB"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DE8974" w14:textId="77777777" w:rsidR="009A309D" w:rsidRDefault="00000000">
            <w:pPr>
              <w:widowControl w:val="0"/>
              <w:pBdr>
                <w:top w:val="nil"/>
                <w:left w:val="nil"/>
                <w:bottom w:val="nil"/>
                <w:right w:val="nil"/>
                <w:between w:val="nil"/>
              </w:pBdr>
            </w:pPr>
            <w:r>
              <w:t>A017</w:t>
            </w:r>
          </w:p>
        </w:tc>
        <w:tc>
          <w:tcPr>
            <w:tcW w:w="2730" w:type="dxa"/>
            <w:tcMar>
              <w:top w:w="100" w:type="dxa"/>
              <w:left w:w="100" w:type="dxa"/>
              <w:bottom w:w="100" w:type="dxa"/>
              <w:right w:w="100" w:type="dxa"/>
            </w:tcMar>
          </w:tcPr>
          <w:p w14:paraId="454BE3C2" w14:textId="77777777" w:rsidR="009A309D" w:rsidRDefault="00000000">
            <w:pPr>
              <w:widowControl w:val="0"/>
              <w:pBdr>
                <w:top w:val="nil"/>
                <w:left w:val="nil"/>
                <w:bottom w:val="nil"/>
                <w:right w:val="nil"/>
                <w:between w:val="nil"/>
              </w:pBdr>
            </w:pPr>
            <w:r>
              <w:t>Misty Mountain</w:t>
            </w:r>
          </w:p>
        </w:tc>
        <w:tc>
          <w:tcPr>
            <w:tcW w:w="1560" w:type="dxa"/>
            <w:tcMar>
              <w:top w:w="100" w:type="dxa"/>
              <w:left w:w="100" w:type="dxa"/>
              <w:bottom w:w="100" w:type="dxa"/>
              <w:right w:w="100" w:type="dxa"/>
            </w:tcMar>
          </w:tcPr>
          <w:p w14:paraId="0B6D614C" w14:textId="77777777" w:rsidR="009A309D" w:rsidRDefault="00000000">
            <w:pPr>
              <w:widowControl w:val="0"/>
              <w:pBdr>
                <w:top w:val="nil"/>
                <w:left w:val="nil"/>
                <w:bottom w:val="nil"/>
                <w:right w:val="nil"/>
                <w:between w:val="nil"/>
              </w:pBdr>
            </w:pPr>
            <w:r>
              <w:t>-34.417139</w:t>
            </w:r>
          </w:p>
        </w:tc>
        <w:tc>
          <w:tcPr>
            <w:tcW w:w="1320" w:type="dxa"/>
            <w:tcMar>
              <w:top w:w="100" w:type="dxa"/>
              <w:left w:w="100" w:type="dxa"/>
              <w:bottom w:w="100" w:type="dxa"/>
              <w:right w:w="100" w:type="dxa"/>
            </w:tcMar>
          </w:tcPr>
          <w:p w14:paraId="7E3A4F96" w14:textId="77777777" w:rsidR="009A309D" w:rsidRDefault="00000000">
            <w:pPr>
              <w:widowControl w:val="0"/>
              <w:pBdr>
                <w:top w:val="nil"/>
                <w:left w:val="nil"/>
                <w:bottom w:val="nil"/>
                <w:right w:val="nil"/>
                <w:between w:val="nil"/>
              </w:pBdr>
            </w:pPr>
            <w:r>
              <w:t>19.427606</w:t>
            </w:r>
          </w:p>
        </w:tc>
        <w:tc>
          <w:tcPr>
            <w:tcW w:w="2370" w:type="dxa"/>
            <w:tcMar>
              <w:top w:w="100" w:type="dxa"/>
              <w:left w:w="100" w:type="dxa"/>
              <w:bottom w:w="100" w:type="dxa"/>
              <w:right w:w="100" w:type="dxa"/>
            </w:tcMar>
          </w:tcPr>
          <w:p w14:paraId="1E0C296D" w14:textId="77777777" w:rsidR="009A309D" w:rsidRDefault="00000000">
            <w:pPr>
              <w:widowControl w:val="0"/>
              <w:pBdr>
                <w:top w:val="nil"/>
                <w:left w:val="nil"/>
                <w:bottom w:val="nil"/>
                <w:right w:val="nil"/>
                <w:between w:val="nil"/>
              </w:pBdr>
            </w:pPr>
            <w:r>
              <w:t>Small farm dam</w:t>
            </w:r>
          </w:p>
        </w:tc>
      </w:tr>
      <w:tr w:rsidR="009A309D" w14:paraId="31022AE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47039A" w14:textId="77777777" w:rsidR="009A309D" w:rsidRDefault="00000000">
            <w:pPr>
              <w:widowControl w:val="0"/>
              <w:pBdr>
                <w:top w:val="nil"/>
                <w:left w:val="nil"/>
                <w:bottom w:val="nil"/>
                <w:right w:val="nil"/>
                <w:between w:val="nil"/>
              </w:pBdr>
            </w:pPr>
            <w:r>
              <w:t>A018</w:t>
            </w:r>
          </w:p>
        </w:tc>
        <w:tc>
          <w:tcPr>
            <w:tcW w:w="2730" w:type="dxa"/>
            <w:tcMar>
              <w:top w:w="100" w:type="dxa"/>
              <w:left w:w="100" w:type="dxa"/>
              <w:bottom w:w="100" w:type="dxa"/>
              <w:right w:w="100" w:type="dxa"/>
            </w:tcMar>
          </w:tcPr>
          <w:p w14:paraId="1262284E" w14:textId="77777777" w:rsidR="009A309D" w:rsidRDefault="00000000">
            <w:pPr>
              <w:widowControl w:val="0"/>
              <w:pBdr>
                <w:top w:val="nil"/>
                <w:left w:val="nil"/>
                <w:bottom w:val="nil"/>
                <w:right w:val="nil"/>
                <w:between w:val="nil"/>
              </w:pBdr>
            </w:pPr>
            <w:r>
              <w:t>Misty Mountain</w:t>
            </w:r>
          </w:p>
        </w:tc>
        <w:tc>
          <w:tcPr>
            <w:tcW w:w="1560" w:type="dxa"/>
            <w:tcMar>
              <w:top w:w="100" w:type="dxa"/>
              <w:left w:w="100" w:type="dxa"/>
              <w:bottom w:w="100" w:type="dxa"/>
              <w:right w:w="100" w:type="dxa"/>
            </w:tcMar>
          </w:tcPr>
          <w:p w14:paraId="5AB0E777" w14:textId="77777777" w:rsidR="009A309D" w:rsidRDefault="00000000">
            <w:pPr>
              <w:widowControl w:val="0"/>
              <w:pBdr>
                <w:top w:val="nil"/>
                <w:left w:val="nil"/>
                <w:bottom w:val="nil"/>
                <w:right w:val="nil"/>
                <w:between w:val="nil"/>
              </w:pBdr>
            </w:pPr>
            <w:r>
              <w:t>-34.415933</w:t>
            </w:r>
          </w:p>
        </w:tc>
        <w:tc>
          <w:tcPr>
            <w:tcW w:w="1320" w:type="dxa"/>
            <w:tcMar>
              <w:top w:w="100" w:type="dxa"/>
              <w:left w:w="100" w:type="dxa"/>
              <w:bottom w:w="100" w:type="dxa"/>
              <w:right w:w="100" w:type="dxa"/>
            </w:tcMar>
          </w:tcPr>
          <w:p w14:paraId="4FACA3BC" w14:textId="77777777" w:rsidR="009A309D" w:rsidRDefault="00000000">
            <w:pPr>
              <w:widowControl w:val="0"/>
              <w:pBdr>
                <w:top w:val="nil"/>
                <w:left w:val="nil"/>
                <w:bottom w:val="nil"/>
                <w:right w:val="nil"/>
                <w:between w:val="nil"/>
              </w:pBdr>
            </w:pPr>
            <w:r>
              <w:t>19.427856</w:t>
            </w:r>
          </w:p>
        </w:tc>
        <w:tc>
          <w:tcPr>
            <w:tcW w:w="2370" w:type="dxa"/>
            <w:tcMar>
              <w:top w:w="100" w:type="dxa"/>
              <w:left w:w="100" w:type="dxa"/>
              <w:bottom w:w="100" w:type="dxa"/>
              <w:right w:w="100" w:type="dxa"/>
            </w:tcMar>
          </w:tcPr>
          <w:p w14:paraId="2D124588" w14:textId="77777777" w:rsidR="009A309D" w:rsidRDefault="00000000">
            <w:pPr>
              <w:widowControl w:val="0"/>
              <w:pBdr>
                <w:top w:val="nil"/>
                <w:left w:val="nil"/>
                <w:bottom w:val="nil"/>
                <w:right w:val="nil"/>
                <w:between w:val="nil"/>
              </w:pBdr>
            </w:pPr>
            <w:r>
              <w:t>small farm dam</w:t>
            </w:r>
          </w:p>
        </w:tc>
      </w:tr>
      <w:tr w:rsidR="009A309D" w14:paraId="1EEF0F8F"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34B81C" w14:textId="77777777" w:rsidR="009A309D" w:rsidRDefault="00000000">
            <w:pPr>
              <w:widowControl w:val="0"/>
              <w:pBdr>
                <w:top w:val="nil"/>
                <w:left w:val="nil"/>
                <w:bottom w:val="nil"/>
                <w:right w:val="nil"/>
                <w:between w:val="nil"/>
              </w:pBdr>
            </w:pPr>
            <w:r>
              <w:t>A019</w:t>
            </w:r>
          </w:p>
        </w:tc>
        <w:tc>
          <w:tcPr>
            <w:tcW w:w="2730" w:type="dxa"/>
            <w:tcMar>
              <w:top w:w="100" w:type="dxa"/>
              <w:left w:w="100" w:type="dxa"/>
              <w:bottom w:w="100" w:type="dxa"/>
              <w:right w:w="100" w:type="dxa"/>
            </w:tcMar>
          </w:tcPr>
          <w:p w14:paraId="7087DBFE" w14:textId="77777777" w:rsidR="009A309D" w:rsidRDefault="00000000">
            <w:pPr>
              <w:widowControl w:val="0"/>
              <w:pBdr>
                <w:top w:val="nil"/>
                <w:left w:val="nil"/>
                <w:bottom w:val="nil"/>
                <w:right w:val="nil"/>
                <w:between w:val="nil"/>
              </w:pBdr>
            </w:pPr>
            <w:r>
              <w:t>Misty Mountain</w:t>
            </w:r>
          </w:p>
        </w:tc>
        <w:tc>
          <w:tcPr>
            <w:tcW w:w="1560" w:type="dxa"/>
            <w:tcMar>
              <w:top w:w="100" w:type="dxa"/>
              <w:left w:w="100" w:type="dxa"/>
              <w:bottom w:w="100" w:type="dxa"/>
              <w:right w:w="100" w:type="dxa"/>
            </w:tcMar>
          </w:tcPr>
          <w:p w14:paraId="270F869A" w14:textId="77777777" w:rsidR="009A309D" w:rsidRDefault="00000000">
            <w:pPr>
              <w:widowControl w:val="0"/>
              <w:pBdr>
                <w:top w:val="nil"/>
                <w:left w:val="nil"/>
                <w:bottom w:val="nil"/>
                <w:right w:val="nil"/>
                <w:between w:val="nil"/>
              </w:pBdr>
            </w:pPr>
            <w:r>
              <w:t>-34.41555</w:t>
            </w:r>
          </w:p>
        </w:tc>
        <w:tc>
          <w:tcPr>
            <w:tcW w:w="1320" w:type="dxa"/>
            <w:tcMar>
              <w:top w:w="100" w:type="dxa"/>
              <w:left w:w="100" w:type="dxa"/>
              <w:bottom w:w="100" w:type="dxa"/>
              <w:right w:w="100" w:type="dxa"/>
            </w:tcMar>
          </w:tcPr>
          <w:p w14:paraId="19AB8802" w14:textId="77777777" w:rsidR="009A309D" w:rsidRDefault="00000000">
            <w:pPr>
              <w:widowControl w:val="0"/>
              <w:pBdr>
                <w:top w:val="nil"/>
                <w:left w:val="nil"/>
                <w:bottom w:val="nil"/>
                <w:right w:val="nil"/>
                <w:between w:val="nil"/>
              </w:pBdr>
            </w:pPr>
            <w:r>
              <w:t>19.427792</w:t>
            </w:r>
          </w:p>
        </w:tc>
        <w:tc>
          <w:tcPr>
            <w:tcW w:w="2370" w:type="dxa"/>
            <w:tcMar>
              <w:top w:w="100" w:type="dxa"/>
              <w:left w:w="100" w:type="dxa"/>
              <w:bottom w:w="100" w:type="dxa"/>
              <w:right w:w="100" w:type="dxa"/>
            </w:tcMar>
          </w:tcPr>
          <w:p w14:paraId="648D61D5" w14:textId="77777777" w:rsidR="009A309D" w:rsidRDefault="00000000">
            <w:pPr>
              <w:widowControl w:val="0"/>
              <w:pBdr>
                <w:top w:val="nil"/>
                <w:left w:val="nil"/>
                <w:bottom w:val="nil"/>
                <w:right w:val="nil"/>
                <w:between w:val="nil"/>
              </w:pBdr>
            </w:pPr>
            <w:r>
              <w:t>seepage</w:t>
            </w:r>
          </w:p>
        </w:tc>
      </w:tr>
      <w:tr w:rsidR="009A309D" w14:paraId="4035276C"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3498FF" w14:textId="77777777" w:rsidR="009A309D" w:rsidRDefault="00000000">
            <w:pPr>
              <w:widowControl w:val="0"/>
              <w:pBdr>
                <w:top w:val="nil"/>
                <w:left w:val="nil"/>
                <w:bottom w:val="nil"/>
                <w:right w:val="nil"/>
                <w:between w:val="nil"/>
              </w:pBdr>
            </w:pPr>
            <w:r>
              <w:t>A020</w:t>
            </w:r>
          </w:p>
        </w:tc>
        <w:tc>
          <w:tcPr>
            <w:tcW w:w="2730" w:type="dxa"/>
            <w:tcMar>
              <w:top w:w="100" w:type="dxa"/>
              <w:left w:w="100" w:type="dxa"/>
              <w:bottom w:w="100" w:type="dxa"/>
              <w:right w:w="100" w:type="dxa"/>
            </w:tcMar>
          </w:tcPr>
          <w:p w14:paraId="00DE4363" w14:textId="77777777" w:rsidR="009A309D" w:rsidRDefault="00000000">
            <w:pPr>
              <w:widowControl w:val="0"/>
              <w:pBdr>
                <w:top w:val="nil"/>
                <w:left w:val="nil"/>
                <w:bottom w:val="nil"/>
                <w:right w:val="nil"/>
                <w:between w:val="nil"/>
              </w:pBdr>
            </w:pPr>
            <w:r>
              <w:t>Metcalf dam</w:t>
            </w:r>
          </w:p>
        </w:tc>
        <w:tc>
          <w:tcPr>
            <w:tcW w:w="1560" w:type="dxa"/>
            <w:tcMar>
              <w:top w:w="100" w:type="dxa"/>
              <w:left w:w="100" w:type="dxa"/>
              <w:bottom w:w="100" w:type="dxa"/>
              <w:right w:w="100" w:type="dxa"/>
            </w:tcMar>
          </w:tcPr>
          <w:p w14:paraId="69CBCAC9" w14:textId="77777777" w:rsidR="009A309D" w:rsidRDefault="00000000">
            <w:pPr>
              <w:widowControl w:val="0"/>
              <w:pBdr>
                <w:top w:val="nil"/>
                <w:left w:val="nil"/>
                <w:bottom w:val="nil"/>
                <w:right w:val="nil"/>
                <w:between w:val="nil"/>
              </w:pBdr>
            </w:pPr>
            <w:r>
              <w:t>-34.414183</w:t>
            </w:r>
          </w:p>
        </w:tc>
        <w:tc>
          <w:tcPr>
            <w:tcW w:w="1320" w:type="dxa"/>
            <w:tcMar>
              <w:top w:w="100" w:type="dxa"/>
              <w:left w:w="100" w:type="dxa"/>
              <w:bottom w:w="100" w:type="dxa"/>
              <w:right w:w="100" w:type="dxa"/>
            </w:tcMar>
          </w:tcPr>
          <w:p w14:paraId="4A2F6619" w14:textId="77777777" w:rsidR="009A309D" w:rsidRDefault="00000000">
            <w:pPr>
              <w:widowControl w:val="0"/>
              <w:pBdr>
                <w:top w:val="nil"/>
                <w:left w:val="nil"/>
                <w:bottom w:val="nil"/>
                <w:right w:val="nil"/>
                <w:between w:val="nil"/>
              </w:pBdr>
            </w:pPr>
            <w:r>
              <w:t>19.439172</w:t>
            </w:r>
          </w:p>
        </w:tc>
        <w:tc>
          <w:tcPr>
            <w:tcW w:w="2370" w:type="dxa"/>
            <w:tcMar>
              <w:top w:w="100" w:type="dxa"/>
              <w:left w:w="100" w:type="dxa"/>
              <w:bottom w:w="100" w:type="dxa"/>
              <w:right w:w="100" w:type="dxa"/>
            </w:tcMar>
          </w:tcPr>
          <w:p w14:paraId="176CB3A9" w14:textId="77777777" w:rsidR="009A309D" w:rsidRDefault="00000000">
            <w:pPr>
              <w:widowControl w:val="0"/>
              <w:pBdr>
                <w:top w:val="nil"/>
                <w:left w:val="nil"/>
                <w:bottom w:val="nil"/>
                <w:right w:val="nil"/>
                <w:between w:val="nil"/>
              </w:pBdr>
            </w:pPr>
            <w:r>
              <w:t>Big irrigation dam</w:t>
            </w:r>
          </w:p>
        </w:tc>
      </w:tr>
      <w:tr w:rsidR="009A309D" w14:paraId="6B37FFF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362995" w14:textId="77777777" w:rsidR="009A309D" w:rsidRDefault="00000000">
            <w:pPr>
              <w:widowControl w:val="0"/>
              <w:pBdr>
                <w:top w:val="nil"/>
                <w:left w:val="nil"/>
                <w:bottom w:val="nil"/>
                <w:right w:val="nil"/>
                <w:between w:val="nil"/>
              </w:pBdr>
            </w:pPr>
            <w:r>
              <w:t>A021</w:t>
            </w:r>
          </w:p>
        </w:tc>
        <w:tc>
          <w:tcPr>
            <w:tcW w:w="2730" w:type="dxa"/>
            <w:tcMar>
              <w:top w:w="100" w:type="dxa"/>
              <w:left w:w="100" w:type="dxa"/>
              <w:bottom w:w="100" w:type="dxa"/>
              <w:right w:w="100" w:type="dxa"/>
            </w:tcMar>
          </w:tcPr>
          <w:p w14:paraId="02E620AF" w14:textId="77777777" w:rsidR="009A309D" w:rsidRDefault="00000000">
            <w:pPr>
              <w:widowControl w:val="0"/>
              <w:pBdr>
                <w:top w:val="nil"/>
                <w:left w:val="nil"/>
                <w:bottom w:val="nil"/>
                <w:right w:val="nil"/>
                <w:between w:val="nil"/>
              </w:pBdr>
            </w:pPr>
            <w:r>
              <w:t xml:space="preserve">Metcalf </w:t>
            </w:r>
          </w:p>
        </w:tc>
        <w:tc>
          <w:tcPr>
            <w:tcW w:w="1560" w:type="dxa"/>
            <w:tcMar>
              <w:top w:w="100" w:type="dxa"/>
              <w:left w:w="100" w:type="dxa"/>
              <w:bottom w:w="100" w:type="dxa"/>
              <w:right w:w="100" w:type="dxa"/>
            </w:tcMar>
          </w:tcPr>
          <w:p w14:paraId="51808E19" w14:textId="77777777" w:rsidR="009A309D" w:rsidRDefault="00000000">
            <w:pPr>
              <w:widowControl w:val="0"/>
              <w:pBdr>
                <w:top w:val="nil"/>
                <w:left w:val="nil"/>
                <w:bottom w:val="nil"/>
                <w:right w:val="nil"/>
                <w:between w:val="nil"/>
              </w:pBdr>
            </w:pPr>
            <w:r>
              <w:t>-34.427528</w:t>
            </w:r>
          </w:p>
        </w:tc>
        <w:tc>
          <w:tcPr>
            <w:tcW w:w="1320" w:type="dxa"/>
            <w:tcMar>
              <w:top w:w="100" w:type="dxa"/>
              <w:left w:w="100" w:type="dxa"/>
              <w:bottom w:w="100" w:type="dxa"/>
              <w:right w:w="100" w:type="dxa"/>
            </w:tcMar>
          </w:tcPr>
          <w:p w14:paraId="4BD83B96" w14:textId="77777777" w:rsidR="009A309D" w:rsidRDefault="00000000">
            <w:pPr>
              <w:widowControl w:val="0"/>
              <w:pBdr>
                <w:top w:val="nil"/>
                <w:left w:val="nil"/>
                <w:bottom w:val="nil"/>
                <w:right w:val="nil"/>
                <w:between w:val="nil"/>
              </w:pBdr>
            </w:pPr>
            <w:r>
              <w:t>19.446303</w:t>
            </w:r>
          </w:p>
        </w:tc>
        <w:tc>
          <w:tcPr>
            <w:tcW w:w="2370" w:type="dxa"/>
            <w:tcMar>
              <w:top w:w="100" w:type="dxa"/>
              <w:left w:w="100" w:type="dxa"/>
              <w:bottom w:w="100" w:type="dxa"/>
              <w:right w:w="100" w:type="dxa"/>
            </w:tcMar>
          </w:tcPr>
          <w:p w14:paraId="4172C68E" w14:textId="77777777" w:rsidR="009A309D" w:rsidRDefault="00000000">
            <w:pPr>
              <w:widowControl w:val="0"/>
              <w:pBdr>
                <w:top w:val="nil"/>
                <w:left w:val="nil"/>
                <w:bottom w:val="nil"/>
                <w:right w:val="nil"/>
                <w:between w:val="nil"/>
              </w:pBdr>
            </w:pPr>
            <w:r>
              <w:t>Old sand quarry</w:t>
            </w:r>
          </w:p>
        </w:tc>
      </w:tr>
      <w:tr w:rsidR="009A309D" w14:paraId="05C37A13"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6474E9" w14:textId="77777777" w:rsidR="009A309D" w:rsidRDefault="00000000">
            <w:pPr>
              <w:widowControl w:val="0"/>
              <w:pBdr>
                <w:top w:val="nil"/>
                <w:left w:val="nil"/>
                <w:bottom w:val="nil"/>
                <w:right w:val="nil"/>
                <w:between w:val="nil"/>
              </w:pBdr>
            </w:pPr>
            <w:r>
              <w:t>A022</w:t>
            </w:r>
          </w:p>
        </w:tc>
        <w:tc>
          <w:tcPr>
            <w:tcW w:w="2730" w:type="dxa"/>
            <w:tcMar>
              <w:top w:w="100" w:type="dxa"/>
              <w:left w:w="100" w:type="dxa"/>
              <w:bottom w:w="100" w:type="dxa"/>
              <w:right w:w="100" w:type="dxa"/>
            </w:tcMar>
          </w:tcPr>
          <w:p w14:paraId="4EE5ECFB" w14:textId="77777777" w:rsidR="009A309D" w:rsidRDefault="00000000">
            <w:pPr>
              <w:widowControl w:val="0"/>
              <w:pBdr>
                <w:top w:val="nil"/>
                <w:left w:val="nil"/>
                <w:bottom w:val="nil"/>
                <w:right w:val="nil"/>
                <w:between w:val="nil"/>
              </w:pBdr>
            </w:pPr>
            <w:r>
              <w:t xml:space="preserve">Metcalf </w:t>
            </w:r>
          </w:p>
        </w:tc>
        <w:tc>
          <w:tcPr>
            <w:tcW w:w="1560" w:type="dxa"/>
            <w:tcMar>
              <w:top w:w="100" w:type="dxa"/>
              <w:left w:w="100" w:type="dxa"/>
              <w:bottom w:w="100" w:type="dxa"/>
              <w:right w:w="100" w:type="dxa"/>
            </w:tcMar>
          </w:tcPr>
          <w:p w14:paraId="65C126F5" w14:textId="77777777" w:rsidR="009A309D" w:rsidRDefault="00000000">
            <w:pPr>
              <w:widowControl w:val="0"/>
              <w:pBdr>
                <w:top w:val="nil"/>
                <w:left w:val="nil"/>
                <w:bottom w:val="nil"/>
                <w:right w:val="nil"/>
                <w:between w:val="nil"/>
              </w:pBdr>
            </w:pPr>
            <w:r>
              <w:t>-34.428111</w:t>
            </w:r>
          </w:p>
        </w:tc>
        <w:tc>
          <w:tcPr>
            <w:tcW w:w="1320" w:type="dxa"/>
            <w:tcMar>
              <w:top w:w="100" w:type="dxa"/>
              <w:left w:w="100" w:type="dxa"/>
              <w:bottom w:w="100" w:type="dxa"/>
              <w:right w:w="100" w:type="dxa"/>
            </w:tcMar>
          </w:tcPr>
          <w:p w14:paraId="3E0073AC" w14:textId="77777777" w:rsidR="009A309D" w:rsidRDefault="00000000">
            <w:pPr>
              <w:widowControl w:val="0"/>
              <w:pBdr>
                <w:top w:val="nil"/>
                <w:left w:val="nil"/>
                <w:bottom w:val="nil"/>
                <w:right w:val="nil"/>
                <w:between w:val="nil"/>
              </w:pBdr>
            </w:pPr>
            <w:r>
              <w:t>19.440439</w:t>
            </w:r>
          </w:p>
        </w:tc>
        <w:tc>
          <w:tcPr>
            <w:tcW w:w="2370" w:type="dxa"/>
            <w:tcMar>
              <w:top w:w="100" w:type="dxa"/>
              <w:left w:w="100" w:type="dxa"/>
              <w:bottom w:w="100" w:type="dxa"/>
              <w:right w:w="100" w:type="dxa"/>
            </w:tcMar>
          </w:tcPr>
          <w:p w14:paraId="32627230" w14:textId="77777777" w:rsidR="009A309D" w:rsidRDefault="00000000">
            <w:pPr>
              <w:widowControl w:val="0"/>
              <w:pBdr>
                <w:top w:val="nil"/>
                <w:left w:val="nil"/>
                <w:bottom w:val="nil"/>
                <w:right w:val="nil"/>
                <w:between w:val="nil"/>
              </w:pBdr>
            </w:pPr>
            <w:r>
              <w:t>small dam group</w:t>
            </w:r>
          </w:p>
        </w:tc>
      </w:tr>
      <w:tr w:rsidR="009A309D" w14:paraId="524915EF"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2EEE30" w14:textId="77777777" w:rsidR="009A309D" w:rsidRDefault="00000000">
            <w:pPr>
              <w:widowControl w:val="0"/>
              <w:pBdr>
                <w:top w:val="nil"/>
                <w:left w:val="nil"/>
                <w:bottom w:val="nil"/>
                <w:right w:val="nil"/>
                <w:between w:val="nil"/>
              </w:pBdr>
            </w:pPr>
            <w:r>
              <w:t>A023</w:t>
            </w:r>
          </w:p>
        </w:tc>
        <w:tc>
          <w:tcPr>
            <w:tcW w:w="2730" w:type="dxa"/>
            <w:tcMar>
              <w:top w:w="100" w:type="dxa"/>
              <w:left w:w="100" w:type="dxa"/>
              <w:bottom w:w="100" w:type="dxa"/>
              <w:right w:w="100" w:type="dxa"/>
            </w:tcMar>
          </w:tcPr>
          <w:p w14:paraId="1E7485A0" w14:textId="77777777" w:rsidR="009A309D" w:rsidRDefault="00000000">
            <w:pPr>
              <w:widowControl w:val="0"/>
              <w:pBdr>
                <w:top w:val="nil"/>
                <w:left w:val="nil"/>
                <w:bottom w:val="nil"/>
                <w:right w:val="nil"/>
                <w:between w:val="nil"/>
              </w:pBdr>
            </w:pPr>
            <w:r>
              <w:t>Metcalf</w:t>
            </w:r>
          </w:p>
        </w:tc>
        <w:tc>
          <w:tcPr>
            <w:tcW w:w="1560" w:type="dxa"/>
            <w:tcMar>
              <w:top w:w="100" w:type="dxa"/>
              <w:left w:w="100" w:type="dxa"/>
              <w:bottom w:w="100" w:type="dxa"/>
              <w:right w:w="100" w:type="dxa"/>
            </w:tcMar>
          </w:tcPr>
          <w:p w14:paraId="77370AF6" w14:textId="77777777" w:rsidR="009A309D" w:rsidRDefault="00000000">
            <w:pPr>
              <w:widowControl w:val="0"/>
              <w:pBdr>
                <w:top w:val="nil"/>
                <w:left w:val="nil"/>
                <w:bottom w:val="nil"/>
                <w:right w:val="nil"/>
                <w:between w:val="nil"/>
              </w:pBdr>
            </w:pPr>
            <w:r>
              <w:t>-34.43125</w:t>
            </w:r>
          </w:p>
        </w:tc>
        <w:tc>
          <w:tcPr>
            <w:tcW w:w="1320" w:type="dxa"/>
            <w:tcMar>
              <w:top w:w="100" w:type="dxa"/>
              <w:left w:w="100" w:type="dxa"/>
              <w:bottom w:w="100" w:type="dxa"/>
              <w:right w:w="100" w:type="dxa"/>
            </w:tcMar>
          </w:tcPr>
          <w:p w14:paraId="15AC7648" w14:textId="77777777" w:rsidR="009A309D" w:rsidRDefault="00000000">
            <w:pPr>
              <w:widowControl w:val="0"/>
              <w:pBdr>
                <w:top w:val="nil"/>
                <w:left w:val="nil"/>
                <w:bottom w:val="nil"/>
                <w:right w:val="nil"/>
                <w:between w:val="nil"/>
              </w:pBdr>
            </w:pPr>
            <w:r>
              <w:t>19.442617</w:t>
            </w:r>
          </w:p>
        </w:tc>
        <w:tc>
          <w:tcPr>
            <w:tcW w:w="2370" w:type="dxa"/>
            <w:tcMar>
              <w:top w:w="100" w:type="dxa"/>
              <w:left w:w="100" w:type="dxa"/>
              <w:bottom w:w="100" w:type="dxa"/>
              <w:right w:w="100" w:type="dxa"/>
            </w:tcMar>
          </w:tcPr>
          <w:p w14:paraId="144265D3" w14:textId="77777777" w:rsidR="009A309D" w:rsidRDefault="00000000">
            <w:pPr>
              <w:widowControl w:val="0"/>
              <w:pBdr>
                <w:top w:val="nil"/>
                <w:left w:val="nil"/>
                <w:bottom w:val="nil"/>
                <w:right w:val="nil"/>
                <w:between w:val="nil"/>
              </w:pBdr>
            </w:pPr>
            <w:r>
              <w:t>small dam</w:t>
            </w:r>
          </w:p>
        </w:tc>
      </w:tr>
      <w:tr w:rsidR="009A309D" w14:paraId="0F42F722"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DB5A33" w14:textId="77777777" w:rsidR="009A309D" w:rsidRDefault="00000000">
            <w:pPr>
              <w:widowControl w:val="0"/>
              <w:pBdr>
                <w:top w:val="nil"/>
                <w:left w:val="nil"/>
                <w:bottom w:val="nil"/>
                <w:right w:val="nil"/>
                <w:between w:val="nil"/>
              </w:pBdr>
            </w:pPr>
            <w:r>
              <w:t>A024</w:t>
            </w:r>
          </w:p>
        </w:tc>
        <w:tc>
          <w:tcPr>
            <w:tcW w:w="2730" w:type="dxa"/>
            <w:tcMar>
              <w:top w:w="100" w:type="dxa"/>
              <w:left w:w="100" w:type="dxa"/>
              <w:bottom w:w="100" w:type="dxa"/>
              <w:right w:w="100" w:type="dxa"/>
            </w:tcMar>
          </w:tcPr>
          <w:p w14:paraId="72203156" w14:textId="77777777" w:rsidR="009A309D" w:rsidRDefault="00000000">
            <w:pPr>
              <w:widowControl w:val="0"/>
              <w:pBdr>
                <w:top w:val="nil"/>
                <w:left w:val="nil"/>
                <w:bottom w:val="nil"/>
                <w:right w:val="nil"/>
                <w:between w:val="nil"/>
              </w:pBdr>
            </w:pPr>
            <w:r>
              <w:t>Blue Mountain</w:t>
            </w:r>
          </w:p>
        </w:tc>
        <w:tc>
          <w:tcPr>
            <w:tcW w:w="1560" w:type="dxa"/>
            <w:tcMar>
              <w:top w:w="100" w:type="dxa"/>
              <w:left w:w="100" w:type="dxa"/>
              <w:bottom w:w="100" w:type="dxa"/>
              <w:right w:w="100" w:type="dxa"/>
            </w:tcMar>
          </w:tcPr>
          <w:p w14:paraId="5811B623" w14:textId="77777777" w:rsidR="009A309D" w:rsidRDefault="00000000">
            <w:pPr>
              <w:widowControl w:val="0"/>
              <w:pBdr>
                <w:top w:val="nil"/>
                <w:left w:val="nil"/>
                <w:bottom w:val="nil"/>
                <w:right w:val="nil"/>
                <w:between w:val="nil"/>
              </w:pBdr>
            </w:pPr>
            <w:r>
              <w:t>-34.4275</w:t>
            </w:r>
          </w:p>
        </w:tc>
        <w:tc>
          <w:tcPr>
            <w:tcW w:w="1320" w:type="dxa"/>
            <w:tcMar>
              <w:top w:w="100" w:type="dxa"/>
              <w:left w:w="100" w:type="dxa"/>
              <w:bottom w:w="100" w:type="dxa"/>
              <w:right w:w="100" w:type="dxa"/>
            </w:tcMar>
          </w:tcPr>
          <w:p w14:paraId="3A854D55" w14:textId="77777777" w:rsidR="009A309D" w:rsidRDefault="00000000">
            <w:pPr>
              <w:widowControl w:val="0"/>
              <w:pBdr>
                <w:top w:val="nil"/>
                <w:left w:val="nil"/>
                <w:bottom w:val="nil"/>
                <w:right w:val="nil"/>
                <w:between w:val="nil"/>
              </w:pBdr>
            </w:pPr>
            <w:r>
              <w:t>19.461578</w:t>
            </w:r>
          </w:p>
        </w:tc>
        <w:tc>
          <w:tcPr>
            <w:tcW w:w="2370" w:type="dxa"/>
            <w:tcMar>
              <w:top w:w="100" w:type="dxa"/>
              <w:left w:w="100" w:type="dxa"/>
              <w:bottom w:w="100" w:type="dxa"/>
              <w:right w:w="100" w:type="dxa"/>
            </w:tcMar>
          </w:tcPr>
          <w:p w14:paraId="26F48FF2" w14:textId="77777777" w:rsidR="009A309D" w:rsidRDefault="00000000">
            <w:pPr>
              <w:widowControl w:val="0"/>
              <w:pBdr>
                <w:top w:val="nil"/>
                <w:left w:val="nil"/>
                <w:bottom w:val="nil"/>
                <w:right w:val="nil"/>
                <w:between w:val="nil"/>
              </w:pBdr>
            </w:pPr>
            <w:r>
              <w:t>small dam</w:t>
            </w:r>
          </w:p>
        </w:tc>
      </w:tr>
      <w:tr w:rsidR="009A309D" w14:paraId="398BA624"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0F7A04" w14:textId="77777777" w:rsidR="009A309D" w:rsidRDefault="00000000">
            <w:pPr>
              <w:widowControl w:val="0"/>
              <w:pBdr>
                <w:top w:val="nil"/>
                <w:left w:val="nil"/>
                <w:bottom w:val="nil"/>
                <w:right w:val="nil"/>
                <w:between w:val="nil"/>
              </w:pBdr>
            </w:pPr>
            <w:r>
              <w:t>A025</w:t>
            </w:r>
          </w:p>
        </w:tc>
        <w:tc>
          <w:tcPr>
            <w:tcW w:w="2730" w:type="dxa"/>
            <w:tcMar>
              <w:top w:w="100" w:type="dxa"/>
              <w:left w:w="100" w:type="dxa"/>
              <w:bottom w:w="100" w:type="dxa"/>
              <w:right w:w="100" w:type="dxa"/>
            </w:tcMar>
          </w:tcPr>
          <w:p w14:paraId="47C8BACD" w14:textId="77777777" w:rsidR="009A309D" w:rsidRDefault="00000000">
            <w:pPr>
              <w:widowControl w:val="0"/>
              <w:pBdr>
                <w:top w:val="nil"/>
                <w:left w:val="nil"/>
                <w:bottom w:val="nil"/>
                <w:right w:val="nil"/>
                <w:between w:val="nil"/>
              </w:pBdr>
            </w:pPr>
            <w:proofErr w:type="gramStart"/>
            <w:r>
              <w:t>Arum Lily pond</w:t>
            </w:r>
            <w:proofErr w:type="gramEnd"/>
          </w:p>
        </w:tc>
        <w:tc>
          <w:tcPr>
            <w:tcW w:w="1560" w:type="dxa"/>
            <w:tcMar>
              <w:top w:w="100" w:type="dxa"/>
              <w:left w:w="100" w:type="dxa"/>
              <w:bottom w:w="100" w:type="dxa"/>
              <w:right w:w="100" w:type="dxa"/>
            </w:tcMar>
          </w:tcPr>
          <w:p w14:paraId="7AB33205" w14:textId="77777777" w:rsidR="009A309D" w:rsidRDefault="00000000">
            <w:pPr>
              <w:widowControl w:val="0"/>
              <w:pBdr>
                <w:top w:val="nil"/>
                <w:left w:val="nil"/>
                <w:bottom w:val="nil"/>
                <w:right w:val="nil"/>
                <w:between w:val="nil"/>
              </w:pBdr>
            </w:pPr>
            <w:r>
              <w:t>-34.427994</w:t>
            </w:r>
          </w:p>
        </w:tc>
        <w:tc>
          <w:tcPr>
            <w:tcW w:w="1320" w:type="dxa"/>
            <w:tcMar>
              <w:top w:w="100" w:type="dxa"/>
              <w:left w:w="100" w:type="dxa"/>
              <w:bottom w:w="100" w:type="dxa"/>
              <w:right w:w="100" w:type="dxa"/>
            </w:tcMar>
          </w:tcPr>
          <w:p w14:paraId="4792EB11" w14:textId="77777777" w:rsidR="009A309D" w:rsidRDefault="00000000">
            <w:pPr>
              <w:widowControl w:val="0"/>
              <w:pBdr>
                <w:top w:val="nil"/>
                <w:left w:val="nil"/>
                <w:bottom w:val="nil"/>
                <w:right w:val="nil"/>
                <w:between w:val="nil"/>
              </w:pBdr>
            </w:pPr>
            <w:r>
              <w:t>19.460058</w:t>
            </w:r>
          </w:p>
        </w:tc>
        <w:tc>
          <w:tcPr>
            <w:tcW w:w="2370" w:type="dxa"/>
            <w:tcMar>
              <w:top w:w="100" w:type="dxa"/>
              <w:left w:w="100" w:type="dxa"/>
              <w:bottom w:w="100" w:type="dxa"/>
              <w:right w:w="100" w:type="dxa"/>
            </w:tcMar>
          </w:tcPr>
          <w:p w14:paraId="6A50D1C0" w14:textId="77777777" w:rsidR="009A309D" w:rsidRDefault="00000000">
            <w:pPr>
              <w:widowControl w:val="0"/>
              <w:pBdr>
                <w:top w:val="nil"/>
                <w:left w:val="nil"/>
                <w:bottom w:val="nil"/>
                <w:right w:val="nil"/>
                <w:between w:val="nil"/>
              </w:pBdr>
            </w:pPr>
            <w:r>
              <w:t>small pond</w:t>
            </w:r>
          </w:p>
        </w:tc>
      </w:tr>
      <w:tr w:rsidR="009A309D" w14:paraId="7DC567A8"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71826D" w14:textId="77777777" w:rsidR="009A309D" w:rsidRDefault="00000000">
            <w:pPr>
              <w:widowControl w:val="0"/>
              <w:pBdr>
                <w:top w:val="nil"/>
                <w:left w:val="nil"/>
                <w:bottom w:val="nil"/>
                <w:right w:val="nil"/>
                <w:between w:val="nil"/>
              </w:pBdr>
            </w:pPr>
            <w:r>
              <w:t>A026</w:t>
            </w:r>
          </w:p>
        </w:tc>
        <w:tc>
          <w:tcPr>
            <w:tcW w:w="2730" w:type="dxa"/>
            <w:tcMar>
              <w:top w:w="100" w:type="dxa"/>
              <w:left w:w="100" w:type="dxa"/>
              <w:bottom w:w="100" w:type="dxa"/>
              <w:right w:w="100" w:type="dxa"/>
            </w:tcMar>
          </w:tcPr>
          <w:p w14:paraId="46A57726" w14:textId="77777777" w:rsidR="009A309D" w:rsidRDefault="00000000">
            <w:pPr>
              <w:widowControl w:val="0"/>
              <w:pBdr>
                <w:top w:val="nil"/>
                <w:left w:val="nil"/>
                <w:bottom w:val="nil"/>
                <w:right w:val="nil"/>
                <w:between w:val="nil"/>
              </w:pBdr>
            </w:pPr>
            <w:r>
              <w:t>Blue Mountain</w:t>
            </w:r>
          </w:p>
        </w:tc>
        <w:tc>
          <w:tcPr>
            <w:tcW w:w="1560" w:type="dxa"/>
            <w:tcMar>
              <w:top w:w="100" w:type="dxa"/>
              <w:left w:w="100" w:type="dxa"/>
              <w:bottom w:w="100" w:type="dxa"/>
              <w:right w:w="100" w:type="dxa"/>
            </w:tcMar>
          </w:tcPr>
          <w:p w14:paraId="54D8C7B1" w14:textId="77777777" w:rsidR="009A309D" w:rsidRDefault="00000000">
            <w:pPr>
              <w:widowControl w:val="0"/>
              <w:pBdr>
                <w:top w:val="nil"/>
                <w:left w:val="nil"/>
                <w:bottom w:val="nil"/>
                <w:right w:val="nil"/>
                <w:between w:val="nil"/>
              </w:pBdr>
            </w:pPr>
            <w:r>
              <w:t>-34.426808</w:t>
            </w:r>
          </w:p>
        </w:tc>
        <w:tc>
          <w:tcPr>
            <w:tcW w:w="1320" w:type="dxa"/>
            <w:tcMar>
              <w:top w:w="100" w:type="dxa"/>
              <w:left w:w="100" w:type="dxa"/>
              <w:bottom w:w="100" w:type="dxa"/>
              <w:right w:w="100" w:type="dxa"/>
            </w:tcMar>
          </w:tcPr>
          <w:p w14:paraId="1B71B7CE" w14:textId="77777777" w:rsidR="009A309D" w:rsidRDefault="00000000">
            <w:pPr>
              <w:widowControl w:val="0"/>
              <w:pBdr>
                <w:top w:val="nil"/>
                <w:left w:val="nil"/>
                <w:bottom w:val="nil"/>
                <w:right w:val="nil"/>
                <w:between w:val="nil"/>
              </w:pBdr>
            </w:pPr>
            <w:r>
              <w:t>19.45915</w:t>
            </w:r>
          </w:p>
        </w:tc>
        <w:tc>
          <w:tcPr>
            <w:tcW w:w="2370" w:type="dxa"/>
            <w:tcMar>
              <w:top w:w="100" w:type="dxa"/>
              <w:left w:w="100" w:type="dxa"/>
              <w:bottom w:w="100" w:type="dxa"/>
              <w:right w:w="100" w:type="dxa"/>
            </w:tcMar>
          </w:tcPr>
          <w:p w14:paraId="74A51FE4" w14:textId="77777777" w:rsidR="009A309D" w:rsidRDefault="00000000">
            <w:pPr>
              <w:widowControl w:val="0"/>
              <w:pBdr>
                <w:top w:val="nil"/>
                <w:left w:val="nil"/>
                <w:bottom w:val="nil"/>
                <w:right w:val="nil"/>
                <w:between w:val="nil"/>
              </w:pBdr>
            </w:pPr>
            <w:r>
              <w:t>small dam</w:t>
            </w:r>
          </w:p>
        </w:tc>
      </w:tr>
      <w:tr w:rsidR="009A309D" w14:paraId="7DBFAADC"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26A5B9" w14:textId="77777777" w:rsidR="009A309D" w:rsidRDefault="00000000">
            <w:pPr>
              <w:widowControl w:val="0"/>
              <w:pBdr>
                <w:top w:val="nil"/>
                <w:left w:val="nil"/>
                <w:bottom w:val="nil"/>
                <w:right w:val="nil"/>
                <w:between w:val="nil"/>
              </w:pBdr>
            </w:pPr>
            <w:r>
              <w:t>A027</w:t>
            </w:r>
          </w:p>
        </w:tc>
        <w:tc>
          <w:tcPr>
            <w:tcW w:w="2730" w:type="dxa"/>
            <w:tcMar>
              <w:top w:w="100" w:type="dxa"/>
              <w:left w:w="100" w:type="dxa"/>
              <w:bottom w:w="100" w:type="dxa"/>
              <w:right w:w="100" w:type="dxa"/>
            </w:tcMar>
          </w:tcPr>
          <w:p w14:paraId="7AB07043" w14:textId="77777777" w:rsidR="009A309D" w:rsidRDefault="00000000">
            <w:pPr>
              <w:widowControl w:val="0"/>
              <w:pBdr>
                <w:top w:val="nil"/>
                <w:left w:val="nil"/>
                <w:bottom w:val="nil"/>
                <w:right w:val="nil"/>
                <w:between w:val="nil"/>
              </w:pBdr>
            </w:pPr>
            <w:r>
              <w:t>Blue Mountain</w:t>
            </w:r>
          </w:p>
        </w:tc>
        <w:tc>
          <w:tcPr>
            <w:tcW w:w="1560" w:type="dxa"/>
            <w:tcMar>
              <w:top w:w="100" w:type="dxa"/>
              <w:left w:w="100" w:type="dxa"/>
              <w:bottom w:w="100" w:type="dxa"/>
              <w:right w:w="100" w:type="dxa"/>
            </w:tcMar>
          </w:tcPr>
          <w:p w14:paraId="5DCFB42C" w14:textId="77777777" w:rsidR="009A309D" w:rsidRDefault="00000000">
            <w:pPr>
              <w:widowControl w:val="0"/>
              <w:pBdr>
                <w:top w:val="nil"/>
                <w:left w:val="nil"/>
                <w:bottom w:val="nil"/>
                <w:right w:val="nil"/>
                <w:between w:val="nil"/>
              </w:pBdr>
            </w:pPr>
            <w:r>
              <w:t>-34.426631</w:t>
            </w:r>
          </w:p>
        </w:tc>
        <w:tc>
          <w:tcPr>
            <w:tcW w:w="1320" w:type="dxa"/>
            <w:tcMar>
              <w:top w:w="100" w:type="dxa"/>
              <w:left w:w="100" w:type="dxa"/>
              <w:bottom w:w="100" w:type="dxa"/>
              <w:right w:w="100" w:type="dxa"/>
            </w:tcMar>
          </w:tcPr>
          <w:p w14:paraId="043FE351" w14:textId="77777777" w:rsidR="009A309D" w:rsidRDefault="00000000">
            <w:pPr>
              <w:widowControl w:val="0"/>
              <w:pBdr>
                <w:top w:val="nil"/>
                <w:left w:val="nil"/>
                <w:bottom w:val="nil"/>
                <w:right w:val="nil"/>
                <w:between w:val="nil"/>
              </w:pBdr>
            </w:pPr>
            <w:r>
              <w:t>19.457539</w:t>
            </w:r>
          </w:p>
        </w:tc>
        <w:tc>
          <w:tcPr>
            <w:tcW w:w="2370" w:type="dxa"/>
            <w:tcMar>
              <w:top w:w="100" w:type="dxa"/>
              <w:left w:w="100" w:type="dxa"/>
              <w:bottom w:w="100" w:type="dxa"/>
              <w:right w:w="100" w:type="dxa"/>
            </w:tcMar>
          </w:tcPr>
          <w:p w14:paraId="22003A0C" w14:textId="77777777" w:rsidR="009A309D" w:rsidRDefault="00000000">
            <w:pPr>
              <w:widowControl w:val="0"/>
              <w:pBdr>
                <w:top w:val="nil"/>
                <w:left w:val="nil"/>
                <w:bottom w:val="nil"/>
                <w:right w:val="nil"/>
                <w:between w:val="nil"/>
              </w:pBdr>
            </w:pPr>
            <w:r>
              <w:t>small dam</w:t>
            </w:r>
          </w:p>
        </w:tc>
      </w:tr>
      <w:tr w:rsidR="009A309D" w14:paraId="7B49B99A"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0AA538" w14:textId="77777777" w:rsidR="009A309D" w:rsidRDefault="00000000">
            <w:pPr>
              <w:widowControl w:val="0"/>
              <w:pBdr>
                <w:top w:val="nil"/>
                <w:left w:val="nil"/>
                <w:bottom w:val="nil"/>
                <w:right w:val="nil"/>
                <w:between w:val="nil"/>
              </w:pBdr>
            </w:pPr>
            <w:r>
              <w:t>A028</w:t>
            </w:r>
          </w:p>
        </w:tc>
        <w:tc>
          <w:tcPr>
            <w:tcW w:w="2730" w:type="dxa"/>
            <w:tcMar>
              <w:top w:w="100" w:type="dxa"/>
              <w:left w:w="100" w:type="dxa"/>
              <w:bottom w:w="100" w:type="dxa"/>
              <w:right w:w="100" w:type="dxa"/>
            </w:tcMar>
          </w:tcPr>
          <w:p w14:paraId="5C713361" w14:textId="77777777" w:rsidR="009A309D" w:rsidRDefault="00000000">
            <w:pPr>
              <w:widowControl w:val="0"/>
              <w:pBdr>
                <w:top w:val="nil"/>
                <w:left w:val="nil"/>
                <w:bottom w:val="nil"/>
                <w:right w:val="nil"/>
                <w:between w:val="nil"/>
              </w:pBdr>
            </w:pPr>
            <w:r>
              <w:t>Blue Mountain</w:t>
            </w:r>
          </w:p>
        </w:tc>
        <w:tc>
          <w:tcPr>
            <w:tcW w:w="1560" w:type="dxa"/>
            <w:tcMar>
              <w:top w:w="100" w:type="dxa"/>
              <w:left w:w="100" w:type="dxa"/>
              <w:bottom w:w="100" w:type="dxa"/>
              <w:right w:w="100" w:type="dxa"/>
            </w:tcMar>
          </w:tcPr>
          <w:p w14:paraId="7DCCE880" w14:textId="77777777" w:rsidR="009A309D" w:rsidRDefault="00000000">
            <w:pPr>
              <w:widowControl w:val="0"/>
              <w:pBdr>
                <w:top w:val="nil"/>
                <w:left w:val="nil"/>
                <w:bottom w:val="nil"/>
                <w:right w:val="nil"/>
                <w:between w:val="nil"/>
              </w:pBdr>
            </w:pPr>
            <w:r>
              <w:t>-34.427886</w:t>
            </w:r>
          </w:p>
        </w:tc>
        <w:tc>
          <w:tcPr>
            <w:tcW w:w="1320" w:type="dxa"/>
            <w:tcMar>
              <w:top w:w="100" w:type="dxa"/>
              <w:left w:w="100" w:type="dxa"/>
              <w:bottom w:w="100" w:type="dxa"/>
              <w:right w:w="100" w:type="dxa"/>
            </w:tcMar>
          </w:tcPr>
          <w:p w14:paraId="390075A7" w14:textId="77777777" w:rsidR="009A309D" w:rsidRDefault="00000000">
            <w:pPr>
              <w:widowControl w:val="0"/>
              <w:pBdr>
                <w:top w:val="nil"/>
                <w:left w:val="nil"/>
                <w:bottom w:val="nil"/>
                <w:right w:val="nil"/>
                <w:between w:val="nil"/>
              </w:pBdr>
            </w:pPr>
            <w:r>
              <w:t>19.457653</w:t>
            </w:r>
          </w:p>
        </w:tc>
        <w:tc>
          <w:tcPr>
            <w:tcW w:w="2370" w:type="dxa"/>
            <w:tcMar>
              <w:top w:w="100" w:type="dxa"/>
              <w:left w:w="100" w:type="dxa"/>
              <w:bottom w:w="100" w:type="dxa"/>
              <w:right w:w="100" w:type="dxa"/>
            </w:tcMar>
          </w:tcPr>
          <w:p w14:paraId="61AE6AF2" w14:textId="77777777" w:rsidR="009A309D" w:rsidRDefault="00000000">
            <w:pPr>
              <w:widowControl w:val="0"/>
              <w:pBdr>
                <w:top w:val="nil"/>
                <w:left w:val="nil"/>
                <w:bottom w:val="nil"/>
                <w:right w:val="nil"/>
                <w:between w:val="nil"/>
              </w:pBdr>
            </w:pPr>
            <w:r>
              <w:t>small dam</w:t>
            </w:r>
          </w:p>
        </w:tc>
      </w:tr>
      <w:tr w:rsidR="009A309D" w14:paraId="38B01E9F"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62342B" w14:textId="77777777" w:rsidR="009A309D" w:rsidRDefault="00000000">
            <w:pPr>
              <w:widowControl w:val="0"/>
              <w:pBdr>
                <w:top w:val="nil"/>
                <w:left w:val="nil"/>
                <w:bottom w:val="nil"/>
                <w:right w:val="nil"/>
                <w:between w:val="nil"/>
              </w:pBdr>
            </w:pPr>
            <w:r>
              <w:t>A029</w:t>
            </w:r>
          </w:p>
        </w:tc>
        <w:tc>
          <w:tcPr>
            <w:tcW w:w="2730" w:type="dxa"/>
            <w:tcMar>
              <w:top w:w="100" w:type="dxa"/>
              <w:left w:w="100" w:type="dxa"/>
              <w:bottom w:w="100" w:type="dxa"/>
              <w:right w:w="100" w:type="dxa"/>
            </w:tcMar>
          </w:tcPr>
          <w:p w14:paraId="10782CC4" w14:textId="77777777" w:rsidR="009A309D" w:rsidRDefault="00000000">
            <w:pPr>
              <w:widowControl w:val="0"/>
              <w:pBdr>
                <w:top w:val="nil"/>
                <w:left w:val="nil"/>
                <w:bottom w:val="nil"/>
                <w:right w:val="nil"/>
                <w:between w:val="nil"/>
              </w:pBdr>
            </w:pPr>
            <w:r>
              <w:t>Blue Mountain bottom dam</w:t>
            </w:r>
          </w:p>
        </w:tc>
        <w:tc>
          <w:tcPr>
            <w:tcW w:w="1560" w:type="dxa"/>
            <w:tcMar>
              <w:top w:w="100" w:type="dxa"/>
              <w:left w:w="100" w:type="dxa"/>
              <w:bottom w:w="100" w:type="dxa"/>
              <w:right w:w="100" w:type="dxa"/>
            </w:tcMar>
          </w:tcPr>
          <w:p w14:paraId="6D5A1831" w14:textId="77777777" w:rsidR="009A309D" w:rsidRDefault="00000000">
            <w:pPr>
              <w:widowControl w:val="0"/>
              <w:pBdr>
                <w:top w:val="nil"/>
                <w:left w:val="nil"/>
                <w:bottom w:val="nil"/>
                <w:right w:val="nil"/>
                <w:between w:val="nil"/>
              </w:pBdr>
            </w:pPr>
            <w:r>
              <w:t>-34.430425</w:t>
            </w:r>
          </w:p>
        </w:tc>
        <w:tc>
          <w:tcPr>
            <w:tcW w:w="1320" w:type="dxa"/>
            <w:tcMar>
              <w:top w:w="100" w:type="dxa"/>
              <w:left w:w="100" w:type="dxa"/>
              <w:bottom w:w="100" w:type="dxa"/>
              <w:right w:w="100" w:type="dxa"/>
            </w:tcMar>
          </w:tcPr>
          <w:p w14:paraId="345F0A76" w14:textId="77777777" w:rsidR="009A309D" w:rsidRDefault="00000000">
            <w:pPr>
              <w:widowControl w:val="0"/>
              <w:pBdr>
                <w:top w:val="nil"/>
                <w:left w:val="nil"/>
                <w:bottom w:val="nil"/>
                <w:right w:val="nil"/>
                <w:between w:val="nil"/>
              </w:pBdr>
            </w:pPr>
            <w:r>
              <w:t>19.460664</w:t>
            </w:r>
          </w:p>
        </w:tc>
        <w:tc>
          <w:tcPr>
            <w:tcW w:w="2370" w:type="dxa"/>
            <w:tcMar>
              <w:top w:w="100" w:type="dxa"/>
              <w:left w:w="100" w:type="dxa"/>
              <w:bottom w:w="100" w:type="dxa"/>
              <w:right w:w="100" w:type="dxa"/>
            </w:tcMar>
          </w:tcPr>
          <w:p w14:paraId="3D2111AE" w14:textId="77777777" w:rsidR="009A309D" w:rsidRDefault="00000000">
            <w:pPr>
              <w:widowControl w:val="0"/>
              <w:pBdr>
                <w:top w:val="nil"/>
                <w:left w:val="nil"/>
                <w:bottom w:val="nil"/>
                <w:right w:val="nil"/>
                <w:between w:val="nil"/>
              </w:pBdr>
            </w:pPr>
            <w:r>
              <w:t>small dam</w:t>
            </w:r>
          </w:p>
        </w:tc>
      </w:tr>
      <w:tr w:rsidR="009A309D" w14:paraId="02E2ECF1"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938E81" w14:textId="77777777" w:rsidR="009A309D" w:rsidRDefault="00000000">
            <w:pPr>
              <w:widowControl w:val="0"/>
              <w:pBdr>
                <w:top w:val="nil"/>
                <w:left w:val="nil"/>
                <w:bottom w:val="nil"/>
                <w:right w:val="nil"/>
                <w:between w:val="nil"/>
              </w:pBdr>
            </w:pPr>
            <w:r>
              <w:t>A030</w:t>
            </w:r>
          </w:p>
        </w:tc>
        <w:tc>
          <w:tcPr>
            <w:tcW w:w="2730" w:type="dxa"/>
            <w:tcMar>
              <w:top w:w="100" w:type="dxa"/>
              <w:left w:w="100" w:type="dxa"/>
              <w:bottom w:w="100" w:type="dxa"/>
              <w:right w:w="100" w:type="dxa"/>
            </w:tcMar>
          </w:tcPr>
          <w:p w14:paraId="52CED569" w14:textId="77777777" w:rsidR="009A309D" w:rsidRDefault="00000000">
            <w:pPr>
              <w:widowControl w:val="0"/>
              <w:pBdr>
                <w:top w:val="nil"/>
                <w:left w:val="nil"/>
                <w:bottom w:val="nil"/>
                <w:right w:val="nil"/>
                <w:between w:val="nil"/>
              </w:pBdr>
            </w:pPr>
            <w:r>
              <w:t>Malan</w:t>
            </w:r>
          </w:p>
        </w:tc>
        <w:tc>
          <w:tcPr>
            <w:tcW w:w="1560" w:type="dxa"/>
            <w:tcMar>
              <w:top w:w="100" w:type="dxa"/>
              <w:left w:w="100" w:type="dxa"/>
              <w:bottom w:w="100" w:type="dxa"/>
              <w:right w:w="100" w:type="dxa"/>
            </w:tcMar>
          </w:tcPr>
          <w:p w14:paraId="63DE0239" w14:textId="77777777" w:rsidR="009A309D" w:rsidRDefault="00000000">
            <w:pPr>
              <w:widowControl w:val="0"/>
              <w:pBdr>
                <w:top w:val="nil"/>
                <w:left w:val="nil"/>
                <w:bottom w:val="nil"/>
                <w:right w:val="nil"/>
                <w:between w:val="nil"/>
              </w:pBdr>
            </w:pPr>
            <w:r>
              <w:t>-34.416322</w:t>
            </w:r>
          </w:p>
        </w:tc>
        <w:tc>
          <w:tcPr>
            <w:tcW w:w="1320" w:type="dxa"/>
            <w:tcMar>
              <w:top w:w="100" w:type="dxa"/>
              <w:left w:w="100" w:type="dxa"/>
              <w:bottom w:w="100" w:type="dxa"/>
              <w:right w:w="100" w:type="dxa"/>
            </w:tcMar>
          </w:tcPr>
          <w:p w14:paraId="57081FD2" w14:textId="77777777" w:rsidR="009A309D" w:rsidRDefault="00000000">
            <w:pPr>
              <w:widowControl w:val="0"/>
              <w:pBdr>
                <w:top w:val="nil"/>
                <w:left w:val="nil"/>
                <w:bottom w:val="nil"/>
                <w:right w:val="nil"/>
                <w:between w:val="nil"/>
              </w:pBdr>
            </w:pPr>
            <w:r>
              <w:t>19.465533</w:t>
            </w:r>
          </w:p>
        </w:tc>
        <w:tc>
          <w:tcPr>
            <w:tcW w:w="2370" w:type="dxa"/>
            <w:tcMar>
              <w:top w:w="100" w:type="dxa"/>
              <w:left w:w="100" w:type="dxa"/>
              <w:bottom w:w="100" w:type="dxa"/>
              <w:right w:w="100" w:type="dxa"/>
            </w:tcMar>
          </w:tcPr>
          <w:p w14:paraId="6DB99055" w14:textId="77777777" w:rsidR="009A309D" w:rsidRDefault="00000000">
            <w:pPr>
              <w:widowControl w:val="0"/>
              <w:pBdr>
                <w:top w:val="nil"/>
                <w:left w:val="nil"/>
                <w:bottom w:val="nil"/>
                <w:right w:val="nil"/>
                <w:between w:val="nil"/>
              </w:pBdr>
            </w:pPr>
            <w:r>
              <w:t>Medium farm dam</w:t>
            </w:r>
          </w:p>
        </w:tc>
      </w:tr>
      <w:tr w:rsidR="009A309D" w14:paraId="3A141119"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A887EE" w14:textId="77777777" w:rsidR="009A309D" w:rsidRDefault="00000000">
            <w:pPr>
              <w:widowControl w:val="0"/>
              <w:pBdr>
                <w:top w:val="nil"/>
                <w:left w:val="nil"/>
                <w:bottom w:val="nil"/>
                <w:right w:val="nil"/>
                <w:between w:val="nil"/>
              </w:pBdr>
            </w:pPr>
            <w:r>
              <w:t>A031</w:t>
            </w:r>
          </w:p>
        </w:tc>
        <w:tc>
          <w:tcPr>
            <w:tcW w:w="2730" w:type="dxa"/>
            <w:tcMar>
              <w:top w:w="100" w:type="dxa"/>
              <w:left w:w="100" w:type="dxa"/>
              <w:bottom w:w="100" w:type="dxa"/>
              <w:right w:w="100" w:type="dxa"/>
            </w:tcMar>
          </w:tcPr>
          <w:p w14:paraId="1A73A004" w14:textId="77777777" w:rsidR="009A309D" w:rsidRDefault="00000000">
            <w:pPr>
              <w:widowControl w:val="0"/>
              <w:pBdr>
                <w:top w:val="nil"/>
                <w:left w:val="nil"/>
                <w:bottom w:val="nil"/>
                <w:right w:val="nil"/>
                <w:between w:val="nil"/>
              </w:pBdr>
            </w:pPr>
            <w:r>
              <w:t>Malan</w:t>
            </w:r>
          </w:p>
        </w:tc>
        <w:tc>
          <w:tcPr>
            <w:tcW w:w="1560" w:type="dxa"/>
            <w:tcMar>
              <w:top w:w="100" w:type="dxa"/>
              <w:left w:w="100" w:type="dxa"/>
              <w:bottom w:w="100" w:type="dxa"/>
              <w:right w:w="100" w:type="dxa"/>
            </w:tcMar>
          </w:tcPr>
          <w:p w14:paraId="60CE68CE" w14:textId="77777777" w:rsidR="009A309D" w:rsidRDefault="00000000">
            <w:pPr>
              <w:widowControl w:val="0"/>
              <w:pBdr>
                <w:top w:val="nil"/>
                <w:left w:val="nil"/>
                <w:bottom w:val="nil"/>
                <w:right w:val="nil"/>
                <w:between w:val="nil"/>
              </w:pBdr>
            </w:pPr>
            <w:r>
              <w:t>-34.416797</w:t>
            </w:r>
          </w:p>
        </w:tc>
        <w:tc>
          <w:tcPr>
            <w:tcW w:w="1320" w:type="dxa"/>
            <w:tcMar>
              <w:top w:w="100" w:type="dxa"/>
              <w:left w:w="100" w:type="dxa"/>
              <w:bottom w:w="100" w:type="dxa"/>
              <w:right w:w="100" w:type="dxa"/>
            </w:tcMar>
          </w:tcPr>
          <w:p w14:paraId="69979F3E" w14:textId="77777777" w:rsidR="009A309D" w:rsidRDefault="00000000">
            <w:pPr>
              <w:widowControl w:val="0"/>
              <w:pBdr>
                <w:top w:val="nil"/>
                <w:left w:val="nil"/>
                <w:bottom w:val="nil"/>
                <w:right w:val="nil"/>
                <w:between w:val="nil"/>
              </w:pBdr>
            </w:pPr>
            <w:r>
              <w:t>19.470603</w:t>
            </w:r>
          </w:p>
        </w:tc>
        <w:tc>
          <w:tcPr>
            <w:tcW w:w="2370" w:type="dxa"/>
            <w:tcMar>
              <w:top w:w="100" w:type="dxa"/>
              <w:left w:w="100" w:type="dxa"/>
              <w:bottom w:w="100" w:type="dxa"/>
              <w:right w:w="100" w:type="dxa"/>
            </w:tcMar>
          </w:tcPr>
          <w:p w14:paraId="78C509C0" w14:textId="77777777" w:rsidR="009A309D" w:rsidRDefault="00000000">
            <w:pPr>
              <w:widowControl w:val="0"/>
              <w:pBdr>
                <w:top w:val="nil"/>
                <w:left w:val="nil"/>
                <w:bottom w:val="nil"/>
                <w:right w:val="nil"/>
                <w:between w:val="nil"/>
              </w:pBdr>
            </w:pPr>
            <w:r>
              <w:t>Medium farm dam</w:t>
            </w:r>
          </w:p>
        </w:tc>
      </w:tr>
      <w:tr w:rsidR="009A309D" w14:paraId="64C493AF"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E0B9C9" w14:textId="77777777" w:rsidR="009A309D" w:rsidRDefault="00000000">
            <w:pPr>
              <w:widowControl w:val="0"/>
              <w:pBdr>
                <w:top w:val="nil"/>
                <w:left w:val="nil"/>
                <w:bottom w:val="nil"/>
                <w:right w:val="nil"/>
                <w:between w:val="nil"/>
              </w:pBdr>
            </w:pPr>
            <w:r>
              <w:t>A032</w:t>
            </w:r>
          </w:p>
        </w:tc>
        <w:tc>
          <w:tcPr>
            <w:tcW w:w="2730" w:type="dxa"/>
            <w:tcMar>
              <w:top w:w="100" w:type="dxa"/>
              <w:left w:w="100" w:type="dxa"/>
              <w:bottom w:w="100" w:type="dxa"/>
              <w:right w:w="100" w:type="dxa"/>
            </w:tcMar>
          </w:tcPr>
          <w:p w14:paraId="7E44155B" w14:textId="77777777" w:rsidR="009A309D" w:rsidRDefault="00000000">
            <w:pPr>
              <w:widowControl w:val="0"/>
              <w:pBdr>
                <w:top w:val="nil"/>
                <w:left w:val="nil"/>
                <w:bottom w:val="nil"/>
                <w:right w:val="nil"/>
                <w:between w:val="nil"/>
              </w:pBdr>
            </w:pPr>
            <w:r>
              <w:t>Malan</w:t>
            </w:r>
          </w:p>
        </w:tc>
        <w:tc>
          <w:tcPr>
            <w:tcW w:w="1560" w:type="dxa"/>
            <w:tcMar>
              <w:top w:w="100" w:type="dxa"/>
              <w:left w:w="100" w:type="dxa"/>
              <w:bottom w:w="100" w:type="dxa"/>
              <w:right w:w="100" w:type="dxa"/>
            </w:tcMar>
          </w:tcPr>
          <w:p w14:paraId="14F42CE3" w14:textId="77777777" w:rsidR="009A309D" w:rsidRDefault="00000000">
            <w:pPr>
              <w:widowControl w:val="0"/>
              <w:pBdr>
                <w:top w:val="nil"/>
                <w:left w:val="nil"/>
                <w:bottom w:val="nil"/>
                <w:right w:val="nil"/>
                <w:between w:val="nil"/>
              </w:pBdr>
            </w:pPr>
            <w:r>
              <w:t>-34.4179</w:t>
            </w:r>
          </w:p>
        </w:tc>
        <w:tc>
          <w:tcPr>
            <w:tcW w:w="1320" w:type="dxa"/>
            <w:tcMar>
              <w:top w:w="100" w:type="dxa"/>
              <w:left w:w="100" w:type="dxa"/>
              <w:bottom w:w="100" w:type="dxa"/>
              <w:right w:w="100" w:type="dxa"/>
            </w:tcMar>
          </w:tcPr>
          <w:p w14:paraId="766AB86F" w14:textId="77777777" w:rsidR="009A309D" w:rsidRDefault="00000000">
            <w:pPr>
              <w:widowControl w:val="0"/>
              <w:pBdr>
                <w:top w:val="nil"/>
                <w:left w:val="nil"/>
                <w:bottom w:val="nil"/>
                <w:right w:val="nil"/>
                <w:between w:val="nil"/>
              </w:pBdr>
            </w:pPr>
            <w:r>
              <w:t>19.470497</w:t>
            </w:r>
          </w:p>
        </w:tc>
        <w:tc>
          <w:tcPr>
            <w:tcW w:w="2370" w:type="dxa"/>
            <w:tcMar>
              <w:top w:w="100" w:type="dxa"/>
              <w:left w:w="100" w:type="dxa"/>
              <w:bottom w:w="100" w:type="dxa"/>
              <w:right w:w="100" w:type="dxa"/>
            </w:tcMar>
          </w:tcPr>
          <w:p w14:paraId="77326E76" w14:textId="77777777" w:rsidR="009A309D" w:rsidRDefault="00000000">
            <w:pPr>
              <w:widowControl w:val="0"/>
              <w:pBdr>
                <w:top w:val="nil"/>
                <w:left w:val="nil"/>
                <w:bottom w:val="nil"/>
                <w:right w:val="nil"/>
                <w:between w:val="nil"/>
              </w:pBdr>
            </w:pPr>
            <w:r>
              <w:t>Medium farm dam</w:t>
            </w:r>
          </w:p>
        </w:tc>
      </w:tr>
      <w:tr w:rsidR="009A309D" w14:paraId="2117E614"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62934A" w14:textId="77777777" w:rsidR="009A309D" w:rsidRDefault="00000000">
            <w:pPr>
              <w:widowControl w:val="0"/>
              <w:pBdr>
                <w:top w:val="nil"/>
                <w:left w:val="nil"/>
                <w:bottom w:val="nil"/>
                <w:right w:val="nil"/>
                <w:between w:val="nil"/>
              </w:pBdr>
            </w:pPr>
            <w:r>
              <w:t>A034</w:t>
            </w:r>
          </w:p>
        </w:tc>
        <w:tc>
          <w:tcPr>
            <w:tcW w:w="2730" w:type="dxa"/>
            <w:tcMar>
              <w:top w:w="100" w:type="dxa"/>
              <w:left w:w="100" w:type="dxa"/>
              <w:bottom w:w="100" w:type="dxa"/>
              <w:right w:w="100" w:type="dxa"/>
            </w:tcMar>
          </w:tcPr>
          <w:p w14:paraId="34B95B3F" w14:textId="77777777" w:rsidR="009A309D" w:rsidRDefault="00000000">
            <w:pPr>
              <w:widowControl w:val="0"/>
              <w:pBdr>
                <w:top w:val="nil"/>
                <w:left w:val="nil"/>
                <w:bottom w:val="nil"/>
                <w:right w:val="nil"/>
                <w:between w:val="nil"/>
              </w:pBdr>
            </w:pPr>
            <w:r>
              <w:t>Malan</w:t>
            </w:r>
          </w:p>
        </w:tc>
        <w:tc>
          <w:tcPr>
            <w:tcW w:w="1560" w:type="dxa"/>
            <w:tcMar>
              <w:top w:w="100" w:type="dxa"/>
              <w:left w:w="100" w:type="dxa"/>
              <w:bottom w:w="100" w:type="dxa"/>
              <w:right w:w="100" w:type="dxa"/>
            </w:tcMar>
          </w:tcPr>
          <w:p w14:paraId="45EE3FCD" w14:textId="77777777" w:rsidR="009A309D" w:rsidRDefault="00000000">
            <w:pPr>
              <w:widowControl w:val="0"/>
              <w:pBdr>
                <w:top w:val="nil"/>
                <w:left w:val="nil"/>
                <w:bottom w:val="nil"/>
                <w:right w:val="nil"/>
                <w:between w:val="nil"/>
              </w:pBdr>
            </w:pPr>
            <w:r>
              <w:t>-34.422806</w:t>
            </w:r>
          </w:p>
        </w:tc>
        <w:tc>
          <w:tcPr>
            <w:tcW w:w="1320" w:type="dxa"/>
            <w:tcMar>
              <w:top w:w="100" w:type="dxa"/>
              <w:left w:w="100" w:type="dxa"/>
              <w:bottom w:w="100" w:type="dxa"/>
              <w:right w:w="100" w:type="dxa"/>
            </w:tcMar>
          </w:tcPr>
          <w:p w14:paraId="601272FD" w14:textId="77777777" w:rsidR="009A309D" w:rsidRDefault="00000000">
            <w:pPr>
              <w:widowControl w:val="0"/>
              <w:pBdr>
                <w:top w:val="nil"/>
                <w:left w:val="nil"/>
                <w:bottom w:val="nil"/>
                <w:right w:val="nil"/>
                <w:between w:val="nil"/>
              </w:pBdr>
            </w:pPr>
            <w:r>
              <w:t>19.460561</w:t>
            </w:r>
          </w:p>
        </w:tc>
        <w:tc>
          <w:tcPr>
            <w:tcW w:w="2370" w:type="dxa"/>
            <w:tcMar>
              <w:top w:w="100" w:type="dxa"/>
              <w:left w:w="100" w:type="dxa"/>
              <w:bottom w:w="100" w:type="dxa"/>
              <w:right w:w="100" w:type="dxa"/>
            </w:tcMar>
          </w:tcPr>
          <w:p w14:paraId="3ED233BE" w14:textId="77777777" w:rsidR="009A309D" w:rsidRDefault="00000000">
            <w:pPr>
              <w:widowControl w:val="0"/>
              <w:pBdr>
                <w:top w:val="nil"/>
                <w:left w:val="nil"/>
                <w:bottom w:val="nil"/>
                <w:right w:val="nil"/>
                <w:between w:val="nil"/>
              </w:pBdr>
            </w:pPr>
            <w:r>
              <w:t>Large farm dam</w:t>
            </w:r>
          </w:p>
        </w:tc>
      </w:tr>
      <w:tr w:rsidR="009A309D" w14:paraId="73EB7430"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E24FE1" w14:textId="77777777" w:rsidR="009A309D" w:rsidRDefault="00000000">
            <w:pPr>
              <w:widowControl w:val="0"/>
              <w:pBdr>
                <w:top w:val="nil"/>
                <w:left w:val="nil"/>
                <w:bottom w:val="nil"/>
                <w:right w:val="nil"/>
                <w:between w:val="nil"/>
              </w:pBdr>
            </w:pPr>
            <w:r>
              <w:t>A035</w:t>
            </w:r>
          </w:p>
        </w:tc>
        <w:tc>
          <w:tcPr>
            <w:tcW w:w="2730" w:type="dxa"/>
            <w:tcMar>
              <w:top w:w="100" w:type="dxa"/>
              <w:left w:w="100" w:type="dxa"/>
              <w:bottom w:w="100" w:type="dxa"/>
              <w:right w:w="100" w:type="dxa"/>
            </w:tcMar>
          </w:tcPr>
          <w:p w14:paraId="011F3093" w14:textId="77777777" w:rsidR="009A309D" w:rsidRDefault="00000000">
            <w:pPr>
              <w:widowControl w:val="0"/>
              <w:pBdr>
                <w:top w:val="nil"/>
                <w:left w:val="nil"/>
                <w:bottom w:val="nil"/>
                <w:right w:val="nil"/>
                <w:between w:val="nil"/>
              </w:pBdr>
            </w:pPr>
            <w:r>
              <w:t>Royal OKE</w:t>
            </w:r>
          </w:p>
        </w:tc>
        <w:tc>
          <w:tcPr>
            <w:tcW w:w="1560" w:type="dxa"/>
            <w:tcMar>
              <w:top w:w="100" w:type="dxa"/>
              <w:left w:w="100" w:type="dxa"/>
              <w:bottom w:w="100" w:type="dxa"/>
              <w:right w:w="100" w:type="dxa"/>
            </w:tcMar>
          </w:tcPr>
          <w:p w14:paraId="249735F8" w14:textId="77777777" w:rsidR="009A309D" w:rsidRDefault="00000000">
            <w:pPr>
              <w:widowControl w:val="0"/>
              <w:pBdr>
                <w:top w:val="nil"/>
                <w:left w:val="nil"/>
                <w:bottom w:val="nil"/>
                <w:right w:val="nil"/>
                <w:between w:val="nil"/>
              </w:pBdr>
            </w:pPr>
            <w:r>
              <w:t>-34.429272</w:t>
            </w:r>
          </w:p>
        </w:tc>
        <w:tc>
          <w:tcPr>
            <w:tcW w:w="1320" w:type="dxa"/>
            <w:tcMar>
              <w:top w:w="100" w:type="dxa"/>
              <w:left w:w="100" w:type="dxa"/>
              <w:bottom w:w="100" w:type="dxa"/>
              <w:right w:w="100" w:type="dxa"/>
            </w:tcMar>
          </w:tcPr>
          <w:p w14:paraId="57FE3845" w14:textId="77777777" w:rsidR="009A309D" w:rsidRDefault="00000000">
            <w:pPr>
              <w:widowControl w:val="0"/>
              <w:pBdr>
                <w:top w:val="nil"/>
                <w:left w:val="nil"/>
                <w:bottom w:val="nil"/>
                <w:right w:val="nil"/>
                <w:between w:val="nil"/>
              </w:pBdr>
            </w:pPr>
            <w:r>
              <w:t>19.465578</w:t>
            </w:r>
          </w:p>
        </w:tc>
        <w:tc>
          <w:tcPr>
            <w:tcW w:w="2370" w:type="dxa"/>
            <w:tcMar>
              <w:top w:w="100" w:type="dxa"/>
              <w:left w:w="100" w:type="dxa"/>
              <w:bottom w:w="100" w:type="dxa"/>
              <w:right w:w="100" w:type="dxa"/>
            </w:tcMar>
          </w:tcPr>
          <w:p w14:paraId="4EC197DA" w14:textId="77777777" w:rsidR="009A309D" w:rsidRDefault="00000000">
            <w:pPr>
              <w:widowControl w:val="0"/>
              <w:pBdr>
                <w:top w:val="nil"/>
                <w:left w:val="nil"/>
                <w:bottom w:val="nil"/>
                <w:right w:val="nil"/>
                <w:between w:val="nil"/>
              </w:pBdr>
            </w:pPr>
            <w:r>
              <w:t>Small pond</w:t>
            </w:r>
          </w:p>
        </w:tc>
      </w:tr>
      <w:tr w:rsidR="009A309D" w14:paraId="27F27A0B"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D54828" w14:textId="77777777" w:rsidR="009A309D" w:rsidRDefault="00000000">
            <w:pPr>
              <w:widowControl w:val="0"/>
              <w:pBdr>
                <w:top w:val="nil"/>
                <w:left w:val="nil"/>
                <w:bottom w:val="nil"/>
                <w:right w:val="nil"/>
                <w:between w:val="nil"/>
              </w:pBdr>
            </w:pPr>
            <w:r>
              <w:t>A036</w:t>
            </w:r>
          </w:p>
        </w:tc>
        <w:tc>
          <w:tcPr>
            <w:tcW w:w="2730" w:type="dxa"/>
            <w:tcMar>
              <w:top w:w="100" w:type="dxa"/>
              <w:left w:w="100" w:type="dxa"/>
              <w:bottom w:w="100" w:type="dxa"/>
              <w:right w:w="100" w:type="dxa"/>
            </w:tcMar>
          </w:tcPr>
          <w:p w14:paraId="533DDD9A" w14:textId="77777777" w:rsidR="009A309D" w:rsidRDefault="00000000">
            <w:pPr>
              <w:widowControl w:val="0"/>
              <w:pBdr>
                <w:top w:val="nil"/>
                <w:left w:val="nil"/>
                <w:bottom w:val="nil"/>
                <w:right w:val="nil"/>
                <w:between w:val="nil"/>
              </w:pBdr>
            </w:pPr>
            <w:r>
              <w:t>Robert Stanford</w:t>
            </w:r>
          </w:p>
        </w:tc>
        <w:tc>
          <w:tcPr>
            <w:tcW w:w="1560" w:type="dxa"/>
            <w:tcMar>
              <w:top w:w="100" w:type="dxa"/>
              <w:left w:w="100" w:type="dxa"/>
              <w:bottom w:w="100" w:type="dxa"/>
              <w:right w:w="100" w:type="dxa"/>
            </w:tcMar>
          </w:tcPr>
          <w:p w14:paraId="076B4A32" w14:textId="77777777" w:rsidR="009A309D" w:rsidRDefault="00000000">
            <w:pPr>
              <w:widowControl w:val="0"/>
              <w:pBdr>
                <w:top w:val="nil"/>
                <w:left w:val="nil"/>
                <w:bottom w:val="nil"/>
                <w:right w:val="nil"/>
                <w:between w:val="nil"/>
              </w:pBdr>
            </w:pPr>
            <w:r>
              <w:t>-34.429797</w:t>
            </w:r>
          </w:p>
        </w:tc>
        <w:tc>
          <w:tcPr>
            <w:tcW w:w="1320" w:type="dxa"/>
            <w:tcMar>
              <w:top w:w="100" w:type="dxa"/>
              <w:left w:w="100" w:type="dxa"/>
              <w:bottom w:w="100" w:type="dxa"/>
              <w:right w:w="100" w:type="dxa"/>
            </w:tcMar>
          </w:tcPr>
          <w:p w14:paraId="3A0A0D32" w14:textId="77777777" w:rsidR="009A309D" w:rsidRDefault="00000000">
            <w:pPr>
              <w:widowControl w:val="0"/>
              <w:pBdr>
                <w:top w:val="nil"/>
                <w:left w:val="nil"/>
                <w:bottom w:val="nil"/>
                <w:right w:val="nil"/>
                <w:between w:val="nil"/>
              </w:pBdr>
            </w:pPr>
            <w:r>
              <w:t>19.464292</w:t>
            </w:r>
          </w:p>
        </w:tc>
        <w:tc>
          <w:tcPr>
            <w:tcW w:w="2370" w:type="dxa"/>
            <w:tcMar>
              <w:top w:w="100" w:type="dxa"/>
              <w:left w:w="100" w:type="dxa"/>
              <w:bottom w:w="100" w:type="dxa"/>
              <w:right w:w="100" w:type="dxa"/>
            </w:tcMar>
          </w:tcPr>
          <w:p w14:paraId="2EA91760" w14:textId="77777777" w:rsidR="009A309D" w:rsidRDefault="00000000">
            <w:pPr>
              <w:widowControl w:val="0"/>
              <w:pBdr>
                <w:top w:val="nil"/>
                <w:left w:val="nil"/>
                <w:bottom w:val="nil"/>
                <w:right w:val="nil"/>
                <w:between w:val="nil"/>
              </w:pBdr>
            </w:pPr>
            <w:r>
              <w:t>Medium farm dam</w:t>
            </w:r>
          </w:p>
        </w:tc>
      </w:tr>
      <w:tr w:rsidR="009A309D" w14:paraId="6FC24BF3"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40CC5E" w14:textId="77777777" w:rsidR="009A309D" w:rsidRDefault="00000000">
            <w:pPr>
              <w:widowControl w:val="0"/>
              <w:pBdr>
                <w:top w:val="nil"/>
                <w:left w:val="nil"/>
                <w:bottom w:val="nil"/>
                <w:right w:val="nil"/>
                <w:between w:val="nil"/>
              </w:pBdr>
            </w:pPr>
            <w:r>
              <w:lastRenderedPageBreak/>
              <w:t>A037</w:t>
            </w:r>
          </w:p>
        </w:tc>
        <w:tc>
          <w:tcPr>
            <w:tcW w:w="2730" w:type="dxa"/>
            <w:tcMar>
              <w:top w:w="100" w:type="dxa"/>
              <w:left w:w="100" w:type="dxa"/>
              <w:bottom w:w="100" w:type="dxa"/>
              <w:right w:w="100" w:type="dxa"/>
            </w:tcMar>
          </w:tcPr>
          <w:p w14:paraId="7CECF9DA" w14:textId="77777777" w:rsidR="009A309D" w:rsidRDefault="00000000">
            <w:pPr>
              <w:widowControl w:val="0"/>
              <w:pBdr>
                <w:top w:val="nil"/>
                <w:left w:val="nil"/>
                <w:bottom w:val="nil"/>
                <w:right w:val="nil"/>
                <w:between w:val="nil"/>
              </w:pBdr>
            </w:pPr>
            <w:r>
              <w:t>Malan</w:t>
            </w:r>
          </w:p>
        </w:tc>
        <w:tc>
          <w:tcPr>
            <w:tcW w:w="1560" w:type="dxa"/>
            <w:tcMar>
              <w:top w:w="100" w:type="dxa"/>
              <w:left w:w="100" w:type="dxa"/>
              <w:bottom w:w="100" w:type="dxa"/>
              <w:right w:w="100" w:type="dxa"/>
            </w:tcMar>
          </w:tcPr>
          <w:p w14:paraId="2A3A19E1" w14:textId="77777777" w:rsidR="009A309D" w:rsidRDefault="00000000">
            <w:pPr>
              <w:widowControl w:val="0"/>
              <w:pBdr>
                <w:top w:val="nil"/>
                <w:left w:val="nil"/>
                <w:bottom w:val="nil"/>
                <w:right w:val="nil"/>
                <w:between w:val="nil"/>
              </w:pBdr>
            </w:pPr>
            <w:r>
              <w:t>-34.428625</w:t>
            </w:r>
          </w:p>
        </w:tc>
        <w:tc>
          <w:tcPr>
            <w:tcW w:w="1320" w:type="dxa"/>
            <w:tcMar>
              <w:top w:w="100" w:type="dxa"/>
              <w:left w:w="100" w:type="dxa"/>
              <w:bottom w:w="100" w:type="dxa"/>
              <w:right w:w="100" w:type="dxa"/>
            </w:tcMar>
          </w:tcPr>
          <w:p w14:paraId="11FFA5FB" w14:textId="77777777" w:rsidR="009A309D" w:rsidRDefault="00000000">
            <w:pPr>
              <w:widowControl w:val="0"/>
              <w:pBdr>
                <w:top w:val="nil"/>
                <w:left w:val="nil"/>
                <w:bottom w:val="nil"/>
                <w:right w:val="nil"/>
                <w:between w:val="nil"/>
              </w:pBdr>
            </w:pPr>
            <w:r>
              <w:t>19.464886</w:t>
            </w:r>
          </w:p>
        </w:tc>
        <w:tc>
          <w:tcPr>
            <w:tcW w:w="2370" w:type="dxa"/>
            <w:tcMar>
              <w:top w:w="100" w:type="dxa"/>
              <w:left w:w="100" w:type="dxa"/>
              <w:bottom w:w="100" w:type="dxa"/>
              <w:right w:w="100" w:type="dxa"/>
            </w:tcMar>
          </w:tcPr>
          <w:p w14:paraId="178F4E7A" w14:textId="77777777" w:rsidR="009A309D" w:rsidRDefault="00000000">
            <w:pPr>
              <w:widowControl w:val="0"/>
              <w:pBdr>
                <w:top w:val="nil"/>
                <w:left w:val="nil"/>
                <w:bottom w:val="nil"/>
                <w:right w:val="nil"/>
                <w:between w:val="nil"/>
              </w:pBdr>
            </w:pPr>
            <w:r>
              <w:t>medium pond</w:t>
            </w:r>
          </w:p>
        </w:tc>
      </w:tr>
      <w:tr w:rsidR="009A309D" w14:paraId="63790CE6"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E89ADF" w14:textId="77777777" w:rsidR="009A309D" w:rsidRDefault="00000000">
            <w:pPr>
              <w:widowControl w:val="0"/>
              <w:pBdr>
                <w:top w:val="nil"/>
                <w:left w:val="nil"/>
                <w:bottom w:val="nil"/>
                <w:right w:val="nil"/>
                <w:between w:val="nil"/>
              </w:pBdr>
            </w:pPr>
            <w:r>
              <w:t>A038</w:t>
            </w:r>
          </w:p>
        </w:tc>
        <w:tc>
          <w:tcPr>
            <w:tcW w:w="2730" w:type="dxa"/>
            <w:tcMar>
              <w:top w:w="100" w:type="dxa"/>
              <w:left w:w="100" w:type="dxa"/>
              <w:bottom w:w="100" w:type="dxa"/>
              <w:right w:w="100" w:type="dxa"/>
            </w:tcMar>
          </w:tcPr>
          <w:p w14:paraId="758A1E92" w14:textId="77777777" w:rsidR="009A309D" w:rsidRDefault="00000000">
            <w:pPr>
              <w:widowControl w:val="0"/>
              <w:pBdr>
                <w:top w:val="nil"/>
                <w:left w:val="nil"/>
                <w:bottom w:val="nil"/>
                <w:right w:val="nil"/>
                <w:between w:val="nil"/>
              </w:pBdr>
            </w:pPr>
            <w:r>
              <w:t>Malan</w:t>
            </w:r>
          </w:p>
        </w:tc>
        <w:tc>
          <w:tcPr>
            <w:tcW w:w="1560" w:type="dxa"/>
            <w:tcMar>
              <w:top w:w="100" w:type="dxa"/>
              <w:left w:w="100" w:type="dxa"/>
              <w:bottom w:w="100" w:type="dxa"/>
              <w:right w:w="100" w:type="dxa"/>
            </w:tcMar>
          </w:tcPr>
          <w:p w14:paraId="4EC3C4C5" w14:textId="77777777" w:rsidR="009A309D" w:rsidRDefault="00000000">
            <w:pPr>
              <w:widowControl w:val="0"/>
              <w:pBdr>
                <w:top w:val="nil"/>
                <w:left w:val="nil"/>
                <w:bottom w:val="nil"/>
                <w:right w:val="nil"/>
                <w:between w:val="nil"/>
              </w:pBdr>
            </w:pPr>
            <w:r>
              <w:t>-34.427433</w:t>
            </w:r>
          </w:p>
        </w:tc>
        <w:tc>
          <w:tcPr>
            <w:tcW w:w="1320" w:type="dxa"/>
            <w:tcMar>
              <w:top w:w="100" w:type="dxa"/>
              <w:left w:w="100" w:type="dxa"/>
              <w:bottom w:w="100" w:type="dxa"/>
              <w:right w:w="100" w:type="dxa"/>
            </w:tcMar>
          </w:tcPr>
          <w:p w14:paraId="47608B9D" w14:textId="77777777" w:rsidR="009A309D" w:rsidRDefault="00000000">
            <w:pPr>
              <w:widowControl w:val="0"/>
              <w:pBdr>
                <w:top w:val="nil"/>
                <w:left w:val="nil"/>
                <w:bottom w:val="nil"/>
                <w:right w:val="nil"/>
                <w:between w:val="nil"/>
              </w:pBdr>
            </w:pPr>
            <w:r>
              <w:t>19.465767</w:t>
            </w:r>
          </w:p>
        </w:tc>
        <w:tc>
          <w:tcPr>
            <w:tcW w:w="2370" w:type="dxa"/>
            <w:tcMar>
              <w:top w:w="100" w:type="dxa"/>
              <w:left w:w="100" w:type="dxa"/>
              <w:bottom w:w="100" w:type="dxa"/>
              <w:right w:w="100" w:type="dxa"/>
            </w:tcMar>
          </w:tcPr>
          <w:p w14:paraId="5DD8DBE7" w14:textId="77777777" w:rsidR="009A309D" w:rsidRDefault="00000000">
            <w:pPr>
              <w:widowControl w:val="0"/>
              <w:pBdr>
                <w:top w:val="nil"/>
                <w:left w:val="nil"/>
                <w:bottom w:val="nil"/>
                <w:right w:val="nil"/>
                <w:between w:val="nil"/>
              </w:pBdr>
            </w:pPr>
            <w:r>
              <w:t>medium pond</w:t>
            </w:r>
          </w:p>
        </w:tc>
      </w:tr>
      <w:tr w:rsidR="009A309D" w14:paraId="1C1EB1A4"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F0C78B" w14:textId="77777777" w:rsidR="009A309D" w:rsidRDefault="00000000">
            <w:pPr>
              <w:widowControl w:val="0"/>
              <w:pBdr>
                <w:top w:val="nil"/>
                <w:left w:val="nil"/>
                <w:bottom w:val="nil"/>
                <w:right w:val="nil"/>
                <w:between w:val="nil"/>
              </w:pBdr>
            </w:pPr>
            <w:r>
              <w:t>A039</w:t>
            </w:r>
          </w:p>
        </w:tc>
        <w:tc>
          <w:tcPr>
            <w:tcW w:w="2730" w:type="dxa"/>
            <w:tcMar>
              <w:top w:w="100" w:type="dxa"/>
              <w:left w:w="100" w:type="dxa"/>
              <w:bottom w:w="100" w:type="dxa"/>
              <w:right w:w="100" w:type="dxa"/>
            </w:tcMar>
          </w:tcPr>
          <w:p w14:paraId="7124003A" w14:textId="77777777" w:rsidR="009A309D" w:rsidRDefault="00000000">
            <w:pPr>
              <w:widowControl w:val="0"/>
              <w:pBdr>
                <w:top w:val="nil"/>
                <w:left w:val="nil"/>
                <w:bottom w:val="nil"/>
                <w:right w:val="nil"/>
                <w:between w:val="nil"/>
              </w:pBdr>
            </w:pPr>
            <w:proofErr w:type="spellStart"/>
            <w:r>
              <w:t>Pepler</w:t>
            </w:r>
            <w:proofErr w:type="spellEnd"/>
          </w:p>
        </w:tc>
        <w:tc>
          <w:tcPr>
            <w:tcW w:w="1560" w:type="dxa"/>
            <w:tcMar>
              <w:top w:w="100" w:type="dxa"/>
              <w:left w:w="100" w:type="dxa"/>
              <w:bottom w:w="100" w:type="dxa"/>
              <w:right w:w="100" w:type="dxa"/>
            </w:tcMar>
          </w:tcPr>
          <w:p w14:paraId="0D299E05" w14:textId="77777777" w:rsidR="009A309D" w:rsidRDefault="00000000">
            <w:pPr>
              <w:widowControl w:val="0"/>
              <w:pBdr>
                <w:top w:val="nil"/>
                <w:left w:val="nil"/>
                <w:bottom w:val="nil"/>
                <w:right w:val="nil"/>
                <w:between w:val="nil"/>
              </w:pBdr>
            </w:pPr>
            <w:r>
              <w:t>-34.429642</w:t>
            </w:r>
          </w:p>
        </w:tc>
        <w:tc>
          <w:tcPr>
            <w:tcW w:w="1320" w:type="dxa"/>
            <w:tcMar>
              <w:top w:w="100" w:type="dxa"/>
              <w:left w:w="100" w:type="dxa"/>
              <w:bottom w:w="100" w:type="dxa"/>
              <w:right w:w="100" w:type="dxa"/>
            </w:tcMar>
          </w:tcPr>
          <w:p w14:paraId="109FDD7E" w14:textId="77777777" w:rsidR="009A309D" w:rsidRDefault="00000000">
            <w:pPr>
              <w:widowControl w:val="0"/>
              <w:pBdr>
                <w:top w:val="nil"/>
                <w:left w:val="nil"/>
                <w:bottom w:val="nil"/>
                <w:right w:val="nil"/>
                <w:between w:val="nil"/>
              </w:pBdr>
            </w:pPr>
            <w:r>
              <w:t>19.467386</w:t>
            </w:r>
          </w:p>
        </w:tc>
        <w:tc>
          <w:tcPr>
            <w:tcW w:w="2370" w:type="dxa"/>
            <w:tcMar>
              <w:top w:w="100" w:type="dxa"/>
              <w:left w:w="100" w:type="dxa"/>
              <w:bottom w:w="100" w:type="dxa"/>
              <w:right w:w="100" w:type="dxa"/>
            </w:tcMar>
          </w:tcPr>
          <w:p w14:paraId="6000DCAD" w14:textId="77777777" w:rsidR="009A309D" w:rsidRDefault="00000000">
            <w:pPr>
              <w:widowControl w:val="0"/>
              <w:pBdr>
                <w:top w:val="nil"/>
                <w:left w:val="nil"/>
                <w:bottom w:val="nil"/>
                <w:right w:val="nil"/>
                <w:between w:val="nil"/>
              </w:pBdr>
            </w:pPr>
            <w:r>
              <w:t>medium farm dam</w:t>
            </w:r>
          </w:p>
        </w:tc>
      </w:tr>
      <w:tr w:rsidR="009A309D" w14:paraId="364EF946"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919D6B" w14:textId="77777777" w:rsidR="009A309D" w:rsidRDefault="00000000">
            <w:pPr>
              <w:widowControl w:val="0"/>
              <w:pBdr>
                <w:top w:val="nil"/>
                <w:left w:val="nil"/>
                <w:bottom w:val="nil"/>
                <w:right w:val="nil"/>
                <w:between w:val="nil"/>
              </w:pBdr>
            </w:pPr>
            <w:r>
              <w:t>A040</w:t>
            </w:r>
          </w:p>
        </w:tc>
        <w:tc>
          <w:tcPr>
            <w:tcW w:w="2730" w:type="dxa"/>
            <w:tcMar>
              <w:top w:w="100" w:type="dxa"/>
              <w:left w:w="100" w:type="dxa"/>
              <w:bottom w:w="100" w:type="dxa"/>
              <w:right w:w="100" w:type="dxa"/>
            </w:tcMar>
          </w:tcPr>
          <w:p w14:paraId="4D50FE97" w14:textId="77777777" w:rsidR="009A309D" w:rsidRDefault="00000000">
            <w:pPr>
              <w:widowControl w:val="0"/>
              <w:pBdr>
                <w:top w:val="nil"/>
                <w:left w:val="nil"/>
                <w:bottom w:val="nil"/>
                <w:right w:val="nil"/>
                <w:between w:val="nil"/>
              </w:pBdr>
            </w:pPr>
            <w:proofErr w:type="spellStart"/>
            <w:r>
              <w:t>Pepler</w:t>
            </w:r>
            <w:proofErr w:type="spellEnd"/>
          </w:p>
        </w:tc>
        <w:tc>
          <w:tcPr>
            <w:tcW w:w="1560" w:type="dxa"/>
            <w:tcMar>
              <w:top w:w="100" w:type="dxa"/>
              <w:left w:w="100" w:type="dxa"/>
              <w:bottom w:w="100" w:type="dxa"/>
              <w:right w:w="100" w:type="dxa"/>
            </w:tcMar>
          </w:tcPr>
          <w:p w14:paraId="3743D633" w14:textId="77777777" w:rsidR="009A309D" w:rsidRDefault="00000000">
            <w:pPr>
              <w:widowControl w:val="0"/>
              <w:pBdr>
                <w:top w:val="nil"/>
                <w:left w:val="nil"/>
                <w:bottom w:val="nil"/>
                <w:right w:val="nil"/>
                <w:between w:val="nil"/>
              </w:pBdr>
            </w:pPr>
            <w:r>
              <w:t>-34.430314</w:t>
            </w:r>
          </w:p>
        </w:tc>
        <w:tc>
          <w:tcPr>
            <w:tcW w:w="1320" w:type="dxa"/>
            <w:tcMar>
              <w:top w:w="100" w:type="dxa"/>
              <w:left w:w="100" w:type="dxa"/>
              <w:bottom w:w="100" w:type="dxa"/>
              <w:right w:w="100" w:type="dxa"/>
            </w:tcMar>
          </w:tcPr>
          <w:p w14:paraId="407D3938" w14:textId="77777777" w:rsidR="009A309D" w:rsidRDefault="00000000">
            <w:pPr>
              <w:widowControl w:val="0"/>
              <w:pBdr>
                <w:top w:val="nil"/>
                <w:left w:val="nil"/>
                <w:bottom w:val="nil"/>
                <w:right w:val="nil"/>
                <w:between w:val="nil"/>
              </w:pBdr>
            </w:pPr>
            <w:r>
              <w:t>19.467947</w:t>
            </w:r>
          </w:p>
        </w:tc>
        <w:tc>
          <w:tcPr>
            <w:tcW w:w="2370" w:type="dxa"/>
            <w:tcMar>
              <w:top w:w="100" w:type="dxa"/>
              <w:left w:w="100" w:type="dxa"/>
              <w:bottom w:w="100" w:type="dxa"/>
              <w:right w:w="100" w:type="dxa"/>
            </w:tcMar>
          </w:tcPr>
          <w:p w14:paraId="1F08F941" w14:textId="77777777" w:rsidR="009A309D" w:rsidRDefault="00000000">
            <w:pPr>
              <w:widowControl w:val="0"/>
              <w:pBdr>
                <w:top w:val="nil"/>
                <w:left w:val="nil"/>
                <w:bottom w:val="nil"/>
                <w:right w:val="nil"/>
                <w:between w:val="nil"/>
              </w:pBdr>
            </w:pPr>
            <w:r>
              <w:t>medium farm dam</w:t>
            </w:r>
          </w:p>
        </w:tc>
      </w:tr>
      <w:tr w:rsidR="009A309D" w14:paraId="072D5809"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BDB0EC" w14:textId="77777777" w:rsidR="009A309D" w:rsidRDefault="00000000">
            <w:pPr>
              <w:widowControl w:val="0"/>
              <w:pBdr>
                <w:top w:val="nil"/>
                <w:left w:val="nil"/>
                <w:bottom w:val="nil"/>
                <w:right w:val="nil"/>
                <w:between w:val="nil"/>
              </w:pBdr>
            </w:pPr>
            <w:r>
              <w:t>A041</w:t>
            </w:r>
          </w:p>
        </w:tc>
        <w:tc>
          <w:tcPr>
            <w:tcW w:w="2730" w:type="dxa"/>
            <w:tcMar>
              <w:top w:w="100" w:type="dxa"/>
              <w:left w:w="100" w:type="dxa"/>
              <w:bottom w:w="100" w:type="dxa"/>
              <w:right w:w="100" w:type="dxa"/>
            </w:tcMar>
          </w:tcPr>
          <w:p w14:paraId="1E3913F2" w14:textId="77777777" w:rsidR="009A309D" w:rsidRDefault="00000000">
            <w:pPr>
              <w:widowControl w:val="0"/>
              <w:pBdr>
                <w:top w:val="nil"/>
                <w:left w:val="nil"/>
                <w:bottom w:val="nil"/>
                <w:right w:val="nil"/>
                <w:between w:val="nil"/>
              </w:pBdr>
            </w:pPr>
            <w:proofErr w:type="spellStart"/>
            <w:r>
              <w:t>Pepler</w:t>
            </w:r>
            <w:proofErr w:type="spellEnd"/>
          </w:p>
        </w:tc>
        <w:tc>
          <w:tcPr>
            <w:tcW w:w="1560" w:type="dxa"/>
            <w:tcMar>
              <w:top w:w="100" w:type="dxa"/>
              <w:left w:w="100" w:type="dxa"/>
              <w:bottom w:w="100" w:type="dxa"/>
              <w:right w:w="100" w:type="dxa"/>
            </w:tcMar>
          </w:tcPr>
          <w:p w14:paraId="0EBEE5F6" w14:textId="77777777" w:rsidR="009A309D" w:rsidRDefault="00000000">
            <w:pPr>
              <w:widowControl w:val="0"/>
              <w:pBdr>
                <w:top w:val="nil"/>
                <w:left w:val="nil"/>
                <w:bottom w:val="nil"/>
                <w:right w:val="nil"/>
                <w:between w:val="nil"/>
              </w:pBdr>
            </w:pPr>
            <w:r>
              <w:t>-34.430456</w:t>
            </w:r>
          </w:p>
        </w:tc>
        <w:tc>
          <w:tcPr>
            <w:tcW w:w="1320" w:type="dxa"/>
            <w:tcMar>
              <w:top w:w="100" w:type="dxa"/>
              <w:left w:w="100" w:type="dxa"/>
              <w:bottom w:w="100" w:type="dxa"/>
              <w:right w:w="100" w:type="dxa"/>
            </w:tcMar>
          </w:tcPr>
          <w:p w14:paraId="4C88C6F0" w14:textId="77777777" w:rsidR="009A309D" w:rsidRDefault="00000000">
            <w:pPr>
              <w:widowControl w:val="0"/>
              <w:pBdr>
                <w:top w:val="nil"/>
                <w:left w:val="nil"/>
                <w:bottom w:val="nil"/>
                <w:right w:val="nil"/>
                <w:between w:val="nil"/>
              </w:pBdr>
            </w:pPr>
            <w:r>
              <w:t>19.465356</w:t>
            </w:r>
          </w:p>
        </w:tc>
        <w:tc>
          <w:tcPr>
            <w:tcW w:w="2370" w:type="dxa"/>
            <w:tcMar>
              <w:top w:w="100" w:type="dxa"/>
              <w:left w:w="100" w:type="dxa"/>
              <w:bottom w:w="100" w:type="dxa"/>
              <w:right w:w="100" w:type="dxa"/>
            </w:tcMar>
          </w:tcPr>
          <w:p w14:paraId="3644C459" w14:textId="77777777" w:rsidR="009A309D" w:rsidRDefault="00000000">
            <w:pPr>
              <w:widowControl w:val="0"/>
              <w:pBdr>
                <w:top w:val="nil"/>
                <w:left w:val="nil"/>
                <w:bottom w:val="nil"/>
                <w:right w:val="nil"/>
                <w:between w:val="nil"/>
              </w:pBdr>
            </w:pPr>
            <w:r>
              <w:t>medium farm dam</w:t>
            </w:r>
          </w:p>
        </w:tc>
      </w:tr>
      <w:tr w:rsidR="009A309D" w14:paraId="7BB20776"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97129B" w14:textId="77777777" w:rsidR="009A309D" w:rsidRDefault="00000000">
            <w:pPr>
              <w:widowControl w:val="0"/>
              <w:pBdr>
                <w:top w:val="nil"/>
                <w:left w:val="nil"/>
                <w:bottom w:val="nil"/>
                <w:right w:val="nil"/>
                <w:between w:val="nil"/>
              </w:pBdr>
            </w:pPr>
            <w:r>
              <w:t>A042</w:t>
            </w:r>
          </w:p>
        </w:tc>
        <w:tc>
          <w:tcPr>
            <w:tcW w:w="2730" w:type="dxa"/>
            <w:tcMar>
              <w:top w:w="100" w:type="dxa"/>
              <w:left w:w="100" w:type="dxa"/>
              <w:bottom w:w="100" w:type="dxa"/>
              <w:right w:w="100" w:type="dxa"/>
            </w:tcMar>
          </w:tcPr>
          <w:p w14:paraId="4BB1AD22" w14:textId="77777777" w:rsidR="009A309D" w:rsidRDefault="00000000">
            <w:pPr>
              <w:widowControl w:val="0"/>
              <w:pBdr>
                <w:top w:val="nil"/>
                <w:left w:val="nil"/>
                <w:bottom w:val="nil"/>
                <w:right w:val="nil"/>
                <w:between w:val="nil"/>
              </w:pBdr>
            </w:pPr>
            <w:proofErr w:type="spellStart"/>
            <w:r>
              <w:t>Pepler</w:t>
            </w:r>
            <w:proofErr w:type="spellEnd"/>
          </w:p>
        </w:tc>
        <w:tc>
          <w:tcPr>
            <w:tcW w:w="1560" w:type="dxa"/>
            <w:tcMar>
              <w:top w:w="100" w:type="dxa"/>
              <w:left w:w="100" w:type="dxa"/>
              <w:bottom w:w="100" w:type="dxa"/>
              <w:right w:w="100" w:type="dxa"/>
            </w:tcMar>
          </w:tcPr>
          <w:p w14:paraId="7A4BCFAF" w14:textId="77777777" w:rsidR="009A309D" w:rsidRDefault="00000000">
            <w:pPr>
              <w:widowControl w:val="0"/>
              <w:pBdr>
                <w:top w:val="nil"/>
                <w:left w:val="nil"/>
                <w:bottom w:val="nil"/>
                <w:right w:val="nil"/>
                <w:between w:val="nil"/>
              </w:pBdr>
            </w:pPr>
            <w:r>
              <w:t>-34.430975</w:t>
            </w:r>
          </w:p>
        </w:tc>
        <w:tc>
          <w:tcPr>
            <w:tcW w:w="1320" w:type="dxa"/>
            <w:tcMar>
              <w:top w:w="100" w:type="dxa"/>
              <w:left w:w="100" w:type="dxa"/>
              <w:bottom w:w="100" w:type="dxa"/>
              <w:right w:w="100" w:type="dxa"/>
            </w:tcMar>
          </w:tcPr>
          <w:p w14:paraId="496B60B6" w14:textId="77777777" w:rsidR="009A309D" w:rsidRDefault="00000000">
            <w:pPr>
              <w:widowControl w:val="0"/>
              <w:pBdr>
                <w:top w:val="nil"/>
                <w:left w:val="nil"/>
                <w:bottom w:val="nil"/>
                <w:right w:val="nil"/>
                <w:between w:val="nil"/>
              </w:pBdr>
            </w:pPr>
            <w:r>
              <w:t>19.464014</w:t>
            </w:r>
          </w:p>
        </w:tc>
        <w:tc>
          <w:tcPr>
            <w:tcW w:w="2370" w:type="dxa"/>
            <w:tcMar>
              <w:top w:w="100" w:type="dxa"/>
              <w:left w:w="100" w:type="dxa"/>
              <w:bottom w:w="100" w:type="dxa"/>
              <w:right w:w="100" w:type="dxa"/>
            </w:tcMar>
          </w:tcPr>
          <w:p w14:paraId="376A14F0" w14:textId="77777777" w:rsidR="009A309D" w:rsidRDefault="00000000">
            <w:pPr>
              <w:widowControl w:val="0"/>
              <w:pBdr>
                <w:top w:val="nil"/>
                <w:left w:val="nil"/>
                <w:bottom w:val="nil"/>
                <w:right w:val="nil"/>
                <w:between w:val="nil"/>
              </w:pBdr>
            </w:pPr>
            <w:r>
              <w:t>small dam</w:t>
            </w:r>
          </w:p>
        </w:tc>
      </w:tr>
      <w:tr w:rsidR="009A309D" w14:paraId="7631118B"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D5369F" w14:textId="77777777" w:rsidR="009A309D" w:rsidRDefault="00000000">
            <w:pPr>
              <w:widowControl w:val="0"/>
              <w:pBdr>
                <w:top w:val="nil"/>
                <w:left w:val="nil"/>
                <w:bottom w:val="nil"/>
                <w:right w:val="nil"/>
                <w:between w:val="nil"/>
              </w:pBdr>
            </w:pPr>
            <w:r>
              <w:t>A043</w:t>
            </w:r>
          </w:p>
        </w:tc>
        <w:tc>
          <w:tcPr>
            <w:tcW w:w="2730" w:type="dxa"/>
            <w:tcMar>
              <w:top w:w="100" w:type="dxa"/>
              <w:left w:w="100" w:type="dxa"/>
              <w:bottom w:w="100" w:type="dxa"/>
              <w:right w:w="100" w:type="dxa"/>
            </w:tcMar>
          </w:tcPr>
          <w:p w14:paraId="499D5C3C" w14:textId="77777777" w:rsidR="009A309D" w:rsidRDefault="00000000">
            <w:pPr>
              <w:widowControl w:val="0"/>
              <w:pBdr>
                <w:top w:val="nil"/>
                <w:left w:val="nil"/>
                <w:bottom w:val="nil"/>
                <w:right w:val="nil"/>
                <w:between w:val="nil"/>
              </w:pBdr>
            </w:pPr>
            <w:r>
              <w:t>Stanford Hills</w:t>
            </w:r>
          </w:p>
        </w:tc>
        <w:tc>
          <w:tcPr>
            <w:tcW w:w="1560" w:type="dxa"/>
            <w:tcMar>
              <w:top w:w="100" w:type="dxa"/>
              <w:left w:w="100" w:type="dxa"/>
              <w:bottom w:w="100" w:type="dxa"/>
              <w:right w:w="100" w:type="dxa"/>
            </w:tcMar>
          </w:tcPr>
          <w:p w14:paraId="34E847FC" w14:textId="77777777" w:rsidR="009A309D" w:rsidRDefault="00000000">
            <w:pPr>
              <w:widowControl w:val="0"/>
              <w:pBdr>
                <w:top w:val="nil"/>
                <w:left w:val="nil"/>
                <w:bottom w:val="nil"/>
                <w:right w:val="nil"/>
                <w:between w:val="nil"/>
              </w:pBdr>
            </w:pPr>
            <w:r>
              <w:t>-34.422708</w:t>
            </w:r>
          </w:p>
        </w:tc>
        <w:tc>
          <w:tcPr>
            <w:tcW w:w="1320" w:type="dxa"/>
            <w:tcMar>
              <w:top w:w="100" w:type="dxa"/>
              <w:left w:w="100" w:type="dxa"/>
              <w:bottom w:w="100" w:type="dxa"/>
              <w:right w:w="100" w:type="dxa"/>
            </w:tcMar>
          </w:tcPr>
          <w:p w14:paraId="4E1E4E63" w14:textId="77777777" w:rsidR="009A309D" w:rsidRDefault="00000000">
            <w:pPr>
              <w:widowControl w:val="0"/>
              <w:pBdr>
                <w:top w:val="nil"/>
                <w:left w:val="nil"/>
                <w:bottom w:val="nil"/>
                <w:right w:val="nil"/>
                <w:between w:val="nil"/>
              </w:pBdr>
            </w:pPr>
            <w:r>
              <w:t>19.474683</w:t>
            </w:r>
          </w:p>
        </w:tc>
        <w:tc>
          <w:tcPr>
            <w:tcW w:w="2370" w:type="dxa"/>
            <w:tcMar>
              <w:top w:w="100" w:type="dxa"/>
              <w:left w:w="100" w:type="dxa"/>
              <w:bottom w:w="100" w:type="dxa"/>
              <w:right w:w="100" w:type="dxa"/>
            </w:tcMar>
          </w:tcPr>
          <w:p w14:paraId="7BB1FC82" w14:textId="77777777" w:rsidR="009A309D" w:rsidRDefault="00000000">
            <w:pPr>
              <w:widowControl w:val="0"/>
              <w:pBdr>
                <w:top w:val="nil"/>
                <w:left w:val="nil"/>
                <w:bottom w:val="nil"/>
                <w:right w:val="nil"/>
                <w:between w:val="nil"/>
              </w:pBdr>
            </w:pPr>
            <w:r>
              <w:t>Small dam</w:t>
            </w:r>
          </w:p>
        </w:tc>
      </w:tr>
      <w:tr w:rsidR="009A309D" w14:paraId="102AD406"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7AE753" w14:textId="77777777" w:rsidR="009A309D" w:rsidRDefault="00000000">
            <w:pPr>
              <w:widowControl w:val="0"/>
              <w:pBdr>
                <w:top w:val="nil"/>
                <w:left w:val="nil"/>
                <w:bottom w:val="nil"/>
                <w:right w:val="nil"/>
                <w:between w:val="nil"/>
              </w:pBdr>
            </w:pPr>
            <w:r>
              <w:t>A044</w:t>
            </w:r>
          </w:p>
        </w:tc>
        <w:tc>
          <w:tcPr>
            <w:tcW w:w="2730" w:type="dxa"/>
            <w:tcMar>
              <w:top w:w="100" w:type="dxa"/>
              <w:left w:w="100" w:type="dxa"/>
              <w:bottom w:w="100" w:type="dxa"/>
              <w:right w:w="100" w:type="dxa"/>
            </w:tcMar>
          </w:tcPr>
          <w:p w14:paraId="2D092F4C" w14:textId="77777777" w:rsidR="009A309D" w:rsidRDefault="00000000">
            <w:pPr>
              <w:widowControl w:val="0"/>
              <w:pBdr>
                <w:top w:val="nil"/>
                <w:left w:val="nil"/>
                <w:bottom w:val="nil"/>
                <w:right w:val="nil"/>
                <w:between w:val="nil"/>
              </w:pBdr>
            </w:pPr>
            <w:r>
              <w:t>Chris de Wit top dam</w:t>
            </w:r>
          </w:p>
        </w:tc>
        <w:tc>
          <w:tcPr>
            <w:tcW w:w="1560" w:type="dxa"/>
            <w:tcMar>
              <w:top w:w="100" w:type="dxa"/>
              <w:left w:w="100" w:type="dxa"/>
              <w:bottom w:w="100" w:type="dxa"/>
              <w:right w:w="100" w:type="dxa"/>
            </w:tcMar>
          </w:tcPr>
          <w:p w14:paraId="54684FC6" w14:textId="77777777" w:rsidR="009A309D" w:rsidRDefault="00000000">
            <w:pPr>
              <w:widowControl w:val="0"/>
              <w:pBdr>
                <w:top w:val="nil"/>
                <w:left w:val="nil"/>
                <w:bottom w:val="nil"/>
                <w:right w:val="nil"/>
                <w:between w:val="nil"/>
              </w:pBdr>
            </w:pPr>
            <w:r>
              <w:t>-34.425994</w:t>
            </w:r>
          </w:p>
        </w:tc>
        <w:tc>
          <w:tcPr>
            <w:tcW w:w="1320" w:type="dxa"/>
            <w:tcMar>
              <w:top w:w="100" w:type="dxa"/>
              <w:left w:w="100" w:type="dxa"/>
              <w:bottom w:w="100" w:type="dxa"/>
              <w:right w:w="100" w:type="dxa"/>
            </w:tcMar>
          </w:tcPr>
          <w:p w14:paraId="40C93E9D" w14:textId="77777777" w:rsidR="009A309D" w:rsidRDefault="00000000">
            <w:pPr>
              <w:widowControl w:val="0"/>
              <w:pBdr>
                <w:top w:val="nil"/>
                <w:left w:val="nil"/>
                <w:bottom w:val="nil"/>
                <w:right w:val="nil"/>
                <w:between w:val="nil"/>
              </w:pBdr>
            </w:pPr>
            <w:r>
              <w:t>19.476086</w:t>
            </w:r>
          </w:p>
        </w:tc>
        <w:tc>
          <w:tcPr>
            <w:tcW w:w="2370" w:type="dxa"/>
            <w:tcMar>
              <w:top w:w="100" w:type="dxa"/>
              <w:left w:w="100" w:type="dxa"/>
              <w:bottom w:w="100" w:type="dxa"/>
              <w:right w:w="100" w:type="dxa"/>
            </w:tcMar>
          </w:tcPr>
          <w:p w14:paraId="0373E528" w14:textId="77777777" w:rsidR="009A309D" w:rsidRDefault="00000000">
            <w:pPr>
              <w:widowControl w:val="0"/>
              <w:pBdr>
                <w:top w:val="nil"/>
                <w:left w:val="nil"/>
                <w:bottom w:val="nil"/>
                <w:right w:val="nil"/>
                <w:between w:val="nil"/>
              </w:pBdr>
            </w:pPr>
            <w:r>
              <w:t>Medium dam</w:t>
            </w:r>
          </w:p>
        </w:tc>
      </w:tr>
      <w:tr w:rsidR="009A309D" w14:paraId="7848B4B2"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14AF43" w14:textId="77777777" w:rsidR="009A309D" w:rsidRDefault="00000000">
            <w:pPr>
              <w:widowControl w:val="0"/>
              <w:pBdr>
                <w:top w:val="nil"/>
                <w:left w:val="nil"/>
                <w:bottom w:val="nil"/>
                <w:right w:val="nil"/>
                <w:between w:val="nil"/>
              </w:pBdr>
            </w:pPr>
            <w:r>
              <w:t>A045</w:t>
            </w:r>
          </w:p>
        </w:tc>
        <w:tc>
          <w:tcPr>
            <w:tcW w:w="2730" w:type="dxa"/>
            <w:tcMar>
              <w:top w:w="100" w:type="dxa"/>
              <w:left w:w="100" w:type="dxa"/>
              <w:bottom w:w="100" w:type="dxa"/>
              <w:right w:w="100" w:type="dxa"/>
            </w:tcMar>
          </w:tcPr>
          <w:p w14:paraId="7294894F" w14:textId="77777777" w:rsidR="009A309D" w:rsidRDefault="00000000">
            <w:pPr>
              <w:widowControl w:val="0"/>
              <w:pBdr>
                <w:top w:val="nil"/>
                <w:left w:val="nil"/>
                <w:bottom w:val="nil"/>
                <w:right w:val="nil"/>
                <w:between w:val="nil"/>
              </w:pBdr>
            </w:pPr>
            <w:r>
              <w:t>Chris de Witt house dam</w:t>
            </w:r>
          </w:p>
        </w:tc>
        <w:tc>
          <w:tcPr>
            <w:tcW w:w="1560" w:type="dxa"/>
            <w:tcMar>
              <w:top w:w="100" w:type="dxa"/>
              <w:left w:w="100" w:type="dxa"/>
              <w:bottom w:w="100" w:type="dxa"/>
              <w:right w:w="100" w:type="dxa"/>
            </w:tcMar>
          </w:tcPr>
          <w:p w14:paraId="47649216" w14:textId="77777777" w:rsidR="009A309D" w:rsidRDefault="00000000">
            <w:pPr>
              <w:widowControl w:val="0"/>
              <w:pBdr>
                <w:top w:val="nil"/>
                <w:left w:val="nil"/>
                <w:bottom w:val="nil"/>
                <w:right w:val="nil"/>
                <w:between w:val="nil"/>
              </w:pBdr>
            </w:pPr>
            <w:r>
              <w:t>-34.425875</w:t>
            </w:r>
          </w:p>
        </w:tc>
        <w:tc>
          <w:tcPr>
            <w:tcW w:w="1320" w:type="dxa"/>
            <w:tcMar>
              <w:top w:w="100" w:type="dxa"/>
              <w:left w:w="100" w:type="dxa"/>
              <w:bottom w:w="100" w:type="dxa"/>
              <w:right w:w="100" w:type="dxa"/>
            </w:tcMar>
          </w:tcPr>
          <w:p w14:paraId="78452F87" w14:textId="77777777" w:rsidR="009A309D" w:rsidRDefault="00000000">
            <w:pPr>
              <w:widowControl w:val="0"/>
              <w:pBdr>
                <w:top w:val="nil"/>
                <w:left w:val="nil"/>
                <w:bottom w:val="nil"/>
                <w:right w:val="nil"/>
                <w:between w:val="nil"/>
              </w:pBdr>
            </w:pPr>
            <w:r>
              <w:t>19.476961</w:t>
            </w:r>
          </w:p>
        </w:tc>
        <w:tc>
          <w:tcPr>
            <w:tcW w:w="2370" w:type="dxa"/>
            <w:tcMar>
              <w:top w:w="100" w:type="dxa"/>
              <w:left w:w="100" w:type="dxa"/>
              <w:bottom w:w="100" w:type="dxa"/>
              <w:right w:w="100" w:type="dxa"/>
            </w:tcMar>
          </w:tcPr>
          <w:p w14:paraId="113D5092" w14:textId="77777777" w:rsidR="009A309D" w:rsidRDefault="00000000">
            <w:pPr>
              <w:widowControl w:val="0"/>
              <w:pBdr>
                <w:top w:val="nil"/>
                <w:left w:val="nil"/>
                <w:bottom w:val="nil"/>
                <w:right w:val="nil"/>
                <w:between w:val="nil"/>
              </w:pBdr>
            </w:pPr>
            <w:r>
              <w:t>Big dam</w:t>
            </w:r>
          </w:p>
        </w:tc>
      </w:tr>
      <w:tr w:rsidR="009A309D" w14:paraId="7FEE34BC"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4911B1" w14:textId="77777777" w:rsidR="009A309D" w:rsidRDefault="00000000">
            <w:pPr>
              <w:widowControl w:val="0"/>
              <w:pBdr>
                <w:top w:val="nil"/>
                <w:left w:val="nil"/>
                <w:bottom w:val="nil"/>
                <w:right w:val="nil"/>
                <w:between w:val="nil"/>
              </w:pBdr>
            </w:pPr>
            <w:r>
              <w:t>A046</w:t>
            </w:r>
          </w:p>
        </w:tc>
        <w:tc>
          <w:tcPr>
            <w:tcW w:w="2730" w:type="dxa"/>
            <w:tcMar>
              <w:top w:w="100" w:type="dxa"/>
              <w:left w:w="100" w:type="dxa"/>
              <w:bottom w:w="100" w:type="dxa"/>
              <w:right w:w="100" w:type="dxa"/>
            </w:tcMar>
          </w:tcPr>
          <w:p w14:paraId="4638850C" w14:textId="77777777" w:rsidR="009A309D" w:rsidRDefault="00000000">
            <w:pPr>
              <w:widowControl w:val="0"/>
              <w:pBdr>
                <w:top w:val="nil"/>
                <w:left w:val="nil"/>
                <w:bottom w:val="nil"/>
                <w:right w:val="nil"/>
                <w:between w:val="nil"/>
              </w:pBdr>
            </w:pPr>
            <w:proofErr w:type="spellStart"/>
            <w:r>
              <w:t>Saun</w:t>
            </w:r>
            <w:proofErr w:type="spellEnd"/>
            <w:r>
              <w:t xml:space="preserve"> new dam</w:t>
            </w:r>
          </w:p>
        </w:tc>
        <w:tc>
          <w:tcPr>
            <w:tcW w:w="1560" w:type="dxa"/>
            <w:tcMar>
              <w:top w:w="100" w:type="dxa"/>
              <w:left w:w="100" w:type="dxa"/>
              <w:bottom w:w="100" w:type="dxa"/>
              <w:right w:w="100" w:type="dxa"/>
            </w:tcMar>
          </w:tcPr>
          <w:p w14:paraId="0154FDB9" w14:textId="77777777" w:rsidR="009A309D" w:rsidRDefault="00000000">
            <w:pPr>
              <w:widowControl w:val="0"/>
              <w:pBdr>
                <w:top w:val="nil"/>
                <w:left w:val="nil"/>
                <w:bottom w:val="nil"/>
                <w:right w:val="nil"/>
                <w:between w:val="nil"/>
              </w:pBdr>
            </w:pPr>
            <w:r>
              <w:t>-34.425789</w:t>
            </w:r>
          </w:p>
        </w:tc>
        <w:tc>
          <w:tcPr>
            <w:tcW w:w="1320" w:type="dxa"/>
            <w:tcMar>
              <w:top w:w="100" w:type="dxa"/>
              <w:left w:w="100" w:type="dxa"/>
              <w:bottom w:w="100" w:type="dxa"/>
              <w:right w:w="100" w:type="dxa"/>
            </w:tcMar>
          </w:tcPr>
          <w:p w14:paraId="349645F3" w14:textId="77777777" w:rsidR="009A309D" w:rsidRDefault="00000000">
            <w:pPr>
              <w:widowControl w:val="0"/>
              <w:pBdr>
                <w:top w:val="nil"/>
                <w:left w:val="nil"/>
                <w:bottom w:val="nil"/>
                <w:right w:val="nil"/>
                <w:between w:val="nil"/>
              </w:pBdr>
            </w:pPr>
            <w:r>
              <w:t>19.484056</w:t>
            </w:r>
          </w:p>
        </w:tc>
        <w:tc>
          <w:tcPr>
            <w:tcW w:w="2370" w:type="dxa"/>
            <w:tcMar>
              <w:top w:w="100" w:type="dxa"/>
              <w:left w:w="100" w:type="dxa"/>
              <w:bottom w:w="100" w:type="dxa"/>
              <w:right w:w="100" w:type="dxa"/>
            </w:tcMar>
          </w:tcPr>
          <w:p w14:paraId="04064769" w14:textId="77777777" w:rsidR="009A309D" w:rsidRDefault="00000000">
            <w:pPr>
              <w:widowControl w:val="0"/>
              <w:pBdr>
                <w:top w:val="nil"/>
                <w:left w:val="nil"/>
                <w:bottom w:val="nil"/>
                <w:right w:val="nil"/>
                <w:between w:val="nil"/>
              </w:pBdr>
            </w:pPr>
            <w:r>
              <w:t>New farm</w:t>
            </w:r>
          </w:p>
        </w:tc>
      </w:tr>
      <w:tr w:rsidR="009A309D" w14:paraId="2B18814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6A1195" w14:textId="77777777" w:rsidR="009A309D" w:rsidRDefault="00000000">
            <w:pPr>
              <w:widowControl w:val="0"/>
              <w:pBdr>
                <w:top w:val="nil"/>
                <w:left w:val="nil"/>
                <w:bottom w:val="nil"/>
                <w:right w:val="nil"/>
                <w:between w:val="nil"/>
              </w:pBdr>
            </w:pPr>
            <w:r>
              <w:t>A047</w:t>
            </w:r>
          </w:p>
        </w:tc>
        <w:tc>
          <w:tcPr>
            <w:tcW w:w="2730" w:type="dxa"/>
            <w:tcMar>
              <w:top w:w="100" w:type="dxa"/>
              <w:left w:w="100" w:type="dxa"/>
              <w:bottom w:w="100" w:type="dxa"/>
              <w:right w:w="100" w:type="dxa"/>
            </w:tcMar>
          </w:tcPr>
          <w:p w14:paraId="30317E56" w14:textId="77777777" w:rsidR="009A309D" w:rsidRDefault="00000000">
            <w:pPr>
              <w:widowControl w:val="0"/>
              <w:pBdr>
                <w:top w:val="nil"/>
                <w:left w:val="nil"/>
                <w:bottom w:val="nil"/>
                <w:right w:val="nil"/>
                <w:between w:val="nil"/>
              </w:pBdr>
            </w:pPr>
            <w:proofErr w:type="spellStart"/>
            <w:r>
              <w:t>Saun</w:t>
            </w:r>
            <w:proofErr w:type="spellEnd"/>
            <w:r>
              <w:t xml:space="preserve"> </w:t>
            </w:r>
          </w:p>
        </w:tc>
        <w:tc>
          <w:tcPr>
            <w:tcW w:w="1560" w:type="dxa"/>
            <w:tcMar>
              <w:top w:w="100" w:type="dxa"/>
              <w:left w:w="100" w:type="dxa"/>
              <w:bottom w:w="100" w:type="dxa"/>
              <w:right w:w="100" w:type="dxa"/>
            </w:tcMar>
          </w:tcPr>
          <w:p w14:paraId="75C870CC" w14:textId="77777777" w:rsidR="009A309D" w:rsidRDefault="00000000">
            <w:pPr>
              <w:widowControl w:val="0"/>
              <w:pBdr>
                <w:top w:val="nil"/>
                <w:left w:val="nil"/>
                <w:bottom w:val="nil"/>
                <w:right w:val="nil"/>
                <w:between w:val="nil"/>
              </w:pBdr>
            </w:pPr>
            <w:r>
              <w:t>-34.423644</w:t>
            </w:r>
          </w:p>
        </w:tc>
        <w:tc>
          <w:tcPr>
            <w:tcW w:w="1320" w:type="dxa"/>
            <w:tcMar>
              <w:top w:w="100" w:type="dxa"/>
              <w:left w:w="100" w:type="dxa"/>
              <w:bottom w:w="100" w:type="dxa"/>
              <w:right w:w="100" w:type="dxa"/>
            </w:tcMar>
          </w:tcPr>
          <w:p w14:paraId="259C2DDC" w14:textId="77777777" w:rsidR="009A309D" w:rsidRDefault="00000000">
            <w:pPr>
              <w:widowControl w:val="0"/>
              <w:pBdr>
                <w:top w:val="nil"/>
                <w:left w:val="nil"/>
                <w:bottom w:val="nil"/>
                <w:right w:val="nil"/>
                <w:between w:val="nil"/>
              </w:pBdr>
            </w:pPr>
            <w:r>
              <w:t>19.488958</w:t>
            </w:r>
          </w:p>
        </w:tc>
        <w:tc>
          <w:tcPr>
            <w:tcW w:w="2370" w:type="dxa"/>
            <w:tcMar>
              <w:top w:w="100" w:type="dxa"/>
              <w:left w:w="100" w:type="dxa"/>
              <w:bottom w:w="100" w:type="dxa"/>
              <w:right w:w="100" w:type="dxa"/>
            </w:tcMar>
          </w:tcPr>
          <w:p w14:paraId="73980C30" w14:textId="77777777" w:rsidR="009A309D" w:rsidRDefault="00000000">
            <w:pPr>
              <w:widowControl w:val="0"/>
              <w:pBdr>
                <w:top w:val="nil"/>
                <w:left w:val="nil"/>
                <w:bottom w:val="nil"/>
                <w:right w:val="nil"/>
                <w:between w:val="nil"/>
              </w:pBdr>
            </w:pPr>
            <w:r>
              <w:t>Small dam</w:t>
            </w:r>
          </w:p>
        </w:tc>
      </w:tr>
      <w:tr w:rsidR="009A309D" w14:paraId="56EEC996"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2453BD" w14:textId="77777777" w:rsidR="009A309D" w:rsidRDefault="00000000">
            <w:pPr>
              <w:widowControl w:val="0"/>
              <w:pBdr>
                <w:top w:val="nil"/>
                <w:left w:val="nil"/>
                <w:bottom w:val="nil"/>
                <w:right w:val="nil"/>
                <w:between w:val="nil"/>
              </w:pBdr>
            </w:pPr>
            <w:r>
              <w:t>A048</w:t>
            </w:r>
          </w:p>
        </w:tc>
        <w:tc>
          <w:tcPr>
            <w:tcW w:w="2730" w:type="dxa"/>
            <w:tcMar>
              <w:top w:w="100" w:type="dxa"/>
              <w:left w:w="100" w:type="dxa"/>
              <w:bottom w:w="100" w:type="dxa"/>
              <w:right w:w="100" w:type="dxa"/>
            </w:tcMar>
          </w:tcPr>
          <w:p w14:paraId="1AAD566D" w14:textId="77777777" w:rsidR="009A309D" w:rsidRDefault="00000000">
            <w:pPr>
              <w:widowControl w:val="0"/>
              <w:pBdr>
                <w:top w:val="nil"/>
                <w:left w:val="nil"/>
                <w:bottom w:val="nil"/>
                <w:right w:val="nil"/>
                <w:between w:val="nil"/>
              </w:pBdr>
            </w:pPr>
            <w:proofErr w:type="spellStart"/>
            <w:r>
              <w:t>Saun</w:t>
            </w:r>
            <w:proofErr w:type="spellEnd"/>
          </w:p>
        </w:tc>
        <w:tc>
          <w:tcPr>
            <w:tcW w:w="1560" w:type="dxa"/>
            <w:tcMar>
              <w:top w:w="100" w:type="dxa"/>
              <w:left w:w="100" w:type="dxa"/>
              <w:bottom w:w="100" w:type="dxa"/>
              <w:right w:w="100" w:type="dxa"/>
            </w:tcMar>
          </w:tcPr>
          <w:p w14:paraId="06D94222" w14:textId="77777777" w:rsidR="009A309D" w:rsidRDefault="00000000">
            <w:pPr>
              <w:widowControl w:val="0"/>
              <w:pBdr>
                <w:top w:val="nil"/>
                <w:left w:val="nil"/>
                <w:bottom w:val="nil"/>
                <w:right w:val="nil"/>
                <w:between w:val="nil"/>
              </w:pBdr>
            </w:pPr>
            <w:r>
              <w:t>-34.426839</w:t>
            </w:r>
          </w:p>
        </w:tc>
        <w:tc>
          <w:tcPr>
            <w:tcW w:w="1320" w:type="dxa"/>
            <w:tcMar>
              <w:top w:w="100" w:type="dxa"/>
              <w:left w:w="100" w:type="dxa"/>
              <w:bottom w:w="100" w:type="dxa"/>
              <w:right w:w="100" w:type="dxa"/>
            </w:tcMar>
          </w:tcPr>
          <w:p w14:paraId="57CABE1C" w14:textId="77777777" w:rsidR="009A309D" w:rsidRDefault="00000000">
            <w:pPr>
              <w:widowControl w:val="0"/>
              <w:pBdr>
                <w:top w:val="nil"/>
                <w:left w:val="nil"/>
                <w:bottom w:val="nil"/>
                <w:right w:val="nil"/>
                <w:between w:val="nil"/>
              </w:pBdr>
            </w:pPr>
            <w:r>
              <w:t>19.489669</w:t>
            </w:r>
          </w:p>
        </w:tc>
        <w:tc>
          <w:tcPr>
            <w:tcW w:w="2370" w:type="dxa"/>
            <w:tcMar>
              <w:top w:w="100" w:type="dxa"/>
              <w:left w:w="100" w:type="dxa"/>
              <w:bottom w:w="100" w:type="dxa"/>
              <w:right w:w="100" w:type="dxa"/>
            </w:tcMar>
          </w:tcPr>
          <w:p w14:paraId="17EC1503" w14:textId="77777777" w:rsidR="009A309D" w:rsidRDefault="00000000">
            <w:pPr>
              <w:widowControl w:val="0"/>
              <w:pBdr>
                <w:top w:val="nil"/>
                <w:left w:val="nil"/>
                <w:bottom w:val="nil"/>
                <w:right w:val="nil"/>
                <w:between w:val="nil"/>
              </w:pBdr>
            </w:pPr>
            <w:r>
              <w:t>Small dam</w:t>
            </w:r>
          </w:p>
        </w:tc>
      </w:tr>
      <w:tr w:rsidR="009A309D" w14:paraId="60CF9993"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B873DC" w14:textId="77777777" w:rsidR="009A309D" w:rsidRDefault="00000000">
            <w:pPr>
              <w:widowControl w:val="0"/>
              <w:pBdr>
                <w:top w:val="nil"/>
                <w:left w:val="nil"/>
                <w:bottom w:val="nil"/>
                <w:right w:val="nil"/>
                <w:between w:val="nil"/>
              </w:pBdr>
            </w:pPr>
            <w:r>
              <w:t>A049</w:t>
            </w:r>
          </w:p>
        </w:tc>
        <w:tc>
          <w:tcPr>
            <w:tcW w:w="2730" w:type="dxa"/>
            <w:tcMar>
              <w:top w:w="100" w:type="dxa"/>
              <w:left w:w="100" w:type="dxa"/>
              <w:bottom w:w="100" w:type="dxa"/>
              <w:right w:w="100" w:type="dxa"/>
            </w:tcMar>
          </w:tcPr>
          <w:p w14:paraId="3C4175C5" w14:textId="77777777" w:rsidR="009A309D" w:rsidRDefault="00000000">
            <w:pPr>
              <w:widowControl w:val="0"/>
              <w:pBdr>
                <w:top w:val="nil"/>
                <w:left w:val="nil"/>
                <w:bottom w:val="nil"/>
                <w:right w:val="nil"/>
                <w:between w:val="nil"/>
              </w:pBdr>
            </w:pPr>
            <w:r>
              <w:t>Stanford hills</w:t>
            </w:r>
          </w:p>
        </w:tc>
        <w:tc>
          <w:tcPr>
            <w:tcW w:w="1560" w:type="dxa"/>
            <w:tcMar>
              <w:top w:w="100" w:type="dxa"/>
              <w:left w:w="100" w:type="dxa"/>
              <w:bottom w:w="100" w:type="dxa"/>
              <w:right w:w="100" w:type="dxa"/>
            </w:tcMar>
          </w:tcPr>
          <w:p w14:paraId="364FDEE8" w14:textId="77777777" w:rsidR="009A309D" w:rsidRDefault="00000000">
            <w:pPr>
              <w:widowControl w:val="0"/>
              <w:pBdr>
                <w:top w:val="nil"/>
                <w:left w:val="nil"/>
                <w:bottom w:val="nil"/>
                <w:right w:val="nil"/>
                <w:between w:val="nil"/>
              </w:pBdr>
            </w:pPr>
            <w:r>
              <w:t>-34.414892</w:t>
            </w:r>
          </w:p>
        </w:tc>
        <w:tc>
          <w:tcPr>
            <w:tcW w:w="1320" w:type="dxa"/>
            <w:tcMar>
              <w:top w:w="100" w:type="dxa"/>
              <w:left w:w="100" w:type="dxa"/>
              <w:bottom w:w="100" w:type="dxa"/>
              <w:right w:w="100" w:type="dxa"/>
            </w:tcMar>
          </w:tcPr>
          <w:p w14:paraId="31274A0A" w14:textId="77777777" w:rsidR="009A309D" w:rsidRDefault="00000000">
            <w:pPr>
              <w:widowControl w:val="0"/>
              <w:pBdr>
                <w:top w:val="nil"/>
                <w:left w:val="nil"/>
                <w:bottom w:val="nil"/>
                <w:right w:val="nil"/>
                <w:between w:val="nil"/>
              </w:pBdr>
            </w:pPr>
            <w:r>
              <w:t>19.479919</w:t>
            </w:r>
          </w:p>
        </w:tc>
        <w:tc>
          <w:tcPr>
            <w:tcW w:w="2370" w:type="dxa"/>
            <w:tcMar>
              <w:top w:w="100" w:type="dxa"/>
              <w:left w:w="100" w:type="dxa"/>
              <w:bottom w:w="100" w:type="dxa"/>
              <w:right w:w="100" w:type="dxa"/>
            </w:tcMar>
          </w:tcPr>
          <w:p w14:paraId="4B5040B7" w14:textId="77777777" w:rsidR="009A309D" w:rsidRDefault="00000000">
            <w:pPr>
              <w:widowControl w:val="0"/>
              <w:pBdr>
                <w:top w:val="nil"/>
                <w:left w:val="nil"/>
                <w:bottom w:val="nil"/>
                <w:right w:val="nil"/>
                <w:between w:val="nil"/>
              </w:pBdr>
            </w:pPr>
            <w:r>
              <w:t>Medium farm dam</w:t>
            </w:r>
          </w:p>
        </w:tc>
      </w:tr>
      <w:tr w:rsidR="009A309D" w14:paraId="6DA8AE05"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43883A" w14:textId="77777777" w:rsidR="009A309D" w:rsidRDefault="00000000">
            <w:pPr>
              <w:widowControl w:val="0"/>
              <w:pBdr>
                <w:top w:val="nil"/>
                <w:left w:val="nil"/>
                <w:bottom w:val="nil"/>
                <w:right w:val="nil"/>
                <w:between w:val="nil"/>
              </w:pBdr>
            </w:pPr>
            <w:r>
              <w:t>A050</w:t>
            </w:r>
          </w:p>
        </w:tc>
        <w:tc>
          <w:tcPr>
            <w:tcW w:w="2730" w:type="dxa"/>
            <w:tcMar>
              <w:top w:w="100" w:type="dxa"/>
              <w:left w:w="100" w:type="dxa"/>
              <w:bottom w:w="100" w:type="dxa"/>
              <w:right w:w="100" w:type="dxa"/>
            </w:tcMar>
          </w:tcPr>
          <w:p w14:paraId="14CDDB29" w14:textId="77777777" w:rsidR="009A309D" w:rsidRDefault="00000000">
            <w:pPr>
              <w:widowControl w:val="0"/>
              <w:pBdr>
                <w:top w:val="nil"/>
                <w:left w:val="nil"/>
                <w:bottom w:val="nil"/>
                <w:right w:val="nil"/>
                <w:between w:val="nil"/>
              </w:pBdr>
            </w:pPr>
            <w:r>
              <w:t>Stanford hills</w:t>
            </w:r>
          </w:p>
        </w:tc>
        <w:tc>
          <w:tcPr>
            <w:tcW w:w="1560" w:type="dxa"/>
            <w:tcMar>
              <w:top w:w="100" w:type="dxa"/>
              <w:left w:w="100" w:type="dxa"/>
              <w:bottom w:w="100" w:type="dxa"/>
              <w:right w:w="100" w:type="dxa"/>
            </w:tcMar>
          </w:tcPr>
          <w:p w14:paraId="385D6F50" w14:textId="77777777" w:rsidR="009A309D" w:rsidRDefault="00000000">
            <w:pPr>
              <w:widowControl w:val="0"/>
              <w:pBdr>
                <w:top w:val="nil"/>
                <w:left w:val="nil"/>
                <w:bottom w:val="nil"/>
                <w:right w:val="nil"/>
                <w:between w:val="nil"/>
              </w:pBdr>
            </w:pPr>
            <w:r>
              <w:t>-34.413764</w:t>
            </w:r>
          </w:p>
        </w:tc>
        <w:tc>
          <w:tcPr>
            <w:tcW w:w="1320" w:type="dxa"/>
            <w:tcMar>
              <w:top w:w="100" w:type="dxa"/>
              <w:left w:w="100" w:type="dxa"/>
              <w:bottom w:w="100" w:type="dxa"/>
              <w:right w:w="100" w:type="dxa"/>
            </w:tcMar>
          </w:tcPr>
          <w:p w14:paraId="73842B79" w14:textId="77777777" w:rsidR="009A309D" w:rsidRDefault="00000000">
            <w:pPr>
              <w:widowControl w:val="0"/>
              <w:pBdr>
                <w:top w:val="nil"/>
                <w:left w:val="nil"/>
                <w:bottom w:val="nil"/>
                <w:right w:val="nil"/>
                <w:between w:val="nil"/>
              </w:pBdr>
            </w:pPr>
            <w:r>
              <w:t>19.481108</w:t>
            </w:r>
          </w:p>
        </w:tc>
        <w:tc>
          <w:tcPr>
            <w:tcW w:w="2370" w:type="dxa"/>
            <w:tcMar>
              <w:top w:w="100" w:type="dxa"/>
              <w:left w:w="100" w:type="dxa"/>
              <w:bottom w:w="100" w:type="dxa"/>
              <w:right w:w="100" w:type="dxa"/>
            </w:tcMar>
          </w:tcPr>
          <w:p w14:paraId="3084B1E0" w14:textId="77777777" w:rsidR="009A309D" w:rsidRDefault="00000000">
            <w:pPr>
              <w:widowControl w:val="0"/>
              <w:pBdr>
                <w:top w:val="nil"/>
                <w:left w:val="nil"/>
                <w:bottom w:val="nil"/>
                <w:right w:val="nil"/>
                <w:between w:val="nil"/>
              </w:pBdr>
            </w:pPr>
            <w:r>
              <w:t>Medium farm dam</w:t>
            </w:r>
          </w:p>
        </w:tc>
      </w:tr>
      <w:tr w:rsidR="009A309D" w14:paraId="1B5DE951"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28F93D" w14:textId="77777777" w:rsidR="009A309D" w:rsidRDefault="00000000">
            <w:pPr>
              <w:widowControl w:val="0"/>
              <w:pBdr>
                <w:top w:val="nil"/>
                <w:left w:val="nil"/>
                <w:bottom w:val="nil"/>
                <w:right w:val="nil"/>
                <w:between w:val="nil"/>
              </w:pBdr>
            </w:pPr>
            <w:r>
              <w:t>A051</w:t>
            </w:r>
          </w:p>
        </w:tc>
        <w:tc>
          <w:tcPr>
            <w:tcW w:w="2730" w:type="dxa"/>
            <w:tcMar>
              <w:top w:w="100" w:type="dxa"/>
              <w:left w:w="100" w:type="dxa"/>
              <w:bottom w:w="100" w:type="dxa"/>
              <w:right w:w="100" w:type="dxa"/>
            </w:tcMar>
          </w:tcPr>
          <w:p w14:paraId="6DEE8A13" w14:textId="77777777" w:rsidR="009A309D" w:rsidRDefault="00000000">
            <w:pPr>
              <w:widowControl w:val="0"/>
              <w:pBdr>
                <w:top w:val="nil"/>
                <w:left w:val="nil"/>
                <w:bottom w:val="nil"/>
                <w:right w:val="nil"/>
                <w:between w:val="nil"/>
              </w:pBdr>
            </w:pPr>
            <w:r>
              <w:t>Stanford hills</w:t>
            </w:r>
          </w:p>
        </w:tc>
        <w:tc>
          <w:tcPr>
            <w:tcW w:w="1560" w:type="dxa"/>
            <w:tcMar>
              <w:top w:w="100" w:type="dxa"/>
              <w:left w:w="100" w:type="dxa"/>
              <w:bottom w:w="100" w:type="dxa"/>
              <w:right w:w="100" w:type="dxa"/>
            </w:tcMar>
          </w:tcPr>
          <w:p w14:paraId="7333F0E9" w14:textId="77777777" w:rsidR="009A309D" w:rsidRDefault="00000000">
            <w:pPr>
              <w:widowControl w:val="0"/>
              <w:pBdr>
                <w:top w:val="nil"/>
                <w:left w:val="nil"/>
                <w:bottom w:val="nil"/>
                <w:right w:val="nil"/>
                <w:between w:val="nil"/>
              </w:pBdr>
            </w:pPr>
            <w:r>
              <w:t>-34.413111</w:t>
            </w:r>
          </w:p>
        </w:tc>
        <w:tc>
          <w:tcPr>
            <w:tcW w:w="1320" w:type="dxa"/>
            <w:tcMar>
              <w:top w:w="100" w:type="dxa"/>
              <w:left w:w="100" w:type="dxa"/>
              <w:bottom w:w="100" w:type="dxa"/>
              <w:right w:w="100" w:type="dxa"/>
            </w:tcMar>
          </w:tcPr>
          <w:p w14:paraId="2AAE1E25" w14:textId="77777777" w:rsidR="009A309D" w:rsidRDefault="00000000">
            <w:pPr>
              <w:widowControl w:val="0"/>
              <w:pBdr>
                <w:top w:val="nil"/>
                <w:left w:val="nil"/>
                <w:bottom w:val="nil"/>
                <w:right w:val="nil"/>
                <w:between w:val="nil"/>
              </w:pBdr>
            </w:pPr>
            <w:r>
              <w:t>19.482756</w:t>
            </w:r>
          </w:p>
        </w:tc>
        <w:tc>
          <w:tcPr>
            <w:tcW w:w="2370" w:type="dxa"/>
            <w:tcMar>
              <w:top w:w="100" w:type="dxa"/>
              <w:left w:w="100" w:type="dxa"/>
              <w:bottom w:w="100" w:type="dxa"/>
              <w:right w:w="100" w:type="dxa"/>
            </w:tcMar>
          </w:tcPr>
          <w:p w14:paraId="74C742E3" w14:textId="77777777" w:rsidR="009A309D" w:rsidRDefault="00000000">
            <w:pPr>
              <w:widowControl w:val="0"/>
              <w:pBdr>
                <w:top w:val="nil"/>
                <w:left w:val="nil"/>
                <w:bottom w:val="nil"/>
                <w:right w:val="nil"/>
                <w:between w:val="nil"/>
              </w:pBdr>
            </w:pPr>
            <w:r>
              <w:t>Medium farm dam</w:t>
            </w:r>
          </w:p>
        </w:tc>
      </w:tr>
      <w:tr w:rsidR="009A309D" w14:paraId="5B0E1124"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CC7CCC" w14:textId="77777777" w:rsidR="009A309D" w:rsidRDefault="00000000">
            <w:pPr>
              <w:widowControl w:val="0"/>
              <w:pBdr>
                <w:top w:val="nil"/>
                <w:left w:val="nil"/>
                <w:bottom w:val="nil"/>
                <w:right w:val="nil"/>
                <w:between w:val="nil"/>
              </w:pBdr>
            </w:pPr>
            <w:r>
              <w:t>A052</w:t>
            </w:r>
          </w:p>
        </w:tc>
        <w:tc>
          <w:tcPr>
            <w:tcW w:w="2730" w:type="dxa"/>
            <w:tcMar>
              <w:top w:w="100" w:type="dxa"/>
              <w:left w:w="100" w:type="dxa"/>
              <w:bottom w:w="100" w:type="dxa"/>
              <w:right w:w="100" w:type="dxa"/>
            </w:tcMar>
          </w:tcPr>
          <w:p w14:paraId="4BDC9D0A" w14:textId="77777777" w:rsidR="009A309D" w:rsidRDefault="00000000">
            <w:pPr>
              <w:widowControl w:val="0"/>
              <w:pBdr>
                <w:top w:val="nil"/>
                <w:left w:val="nil"/>
                <w:bottom w:val="nil"/>
                <w:right w:val="nil"/>
                <w:between w:val="nil"/>
              </w:pBdr>
            </w:pPr>
            <w:proofErr w:type="spellStart"/>
            <w:r>
              <w:t>Modderrivier</w:t>
            </w:r>
            <w:proofErr w:type="spellEnd"/>
            <w:r>
              <w:t xml:space="preserve"> West</w:t>
            </w:r>
          </w:p>
        </w:tc>
        <w:tc>
          <w:tcPr>
            <w:tcW w:w="1560" w:type="dxa"/>
            <w:tcMar>
              <w:top w:w="100" w:type="dxa"/>
              <w:left w:w="100" w:type="dxa"/>
              <w:bottom w:w="100" w:type="dxa"/>
              <w:right w:w="100" w:type="dxa"/>
            </w:tcMar>
          </w:tcPr>
          <w:p w14:paraId="69815715" w14:textId="77777777" w:rsidR="009A309D" w:rsidRDefault="00000000">
            <w:pPr>
              <w:widowControl w:val="0"/>
              <w:pBdr>
                <w:top w:val="nil"/>
                <w:left w:val="nil"/>
                <w:bottom w:val="nil"/>
                <w:right w:val="nil"/>
                <w:between w:val="nil"/>
              </w:pBdr>
            </w:pPr>
            <w:r>
              <w:t>-34.422031</w:t>
            </w:r>
          </w:p>
        </w:tc>
        <w:tc>
          <w:tcPr>
            <w:tcW w:w="1320" w:type="dxa"/>
            <w:tcMar>
              <w:top w:w="100" w:type="dxa"/>
              <w:left w:w="100" w:type="dxa"/>
              <w:bottom w:w="100" w:type="dxa"/>
              <w:right w:w="100" w:type="dxa"/>
            </w:tcMar>
          </w:tcPr>
          <w:p w14:paraId="21F6A14A" w14:textId="77777777" w:rsidR="009A309D" w:rsidRDefault="00000000">
            <w:pPr>
              <w:widowControl w:val="0"/>
              <w:pBdr>
                <w:top w:val="nil"/>
                <w:left w:val="nil"/>
                <w:bottom w:val="nil"/>
                <w:right w:val="nil"/>
                <w:between w:val="nil"/>
              </w:pBdr>
            </w:pPr>
            <w:r>
              <w:t>19.512739</w:t>
            </w:r>
          </w:p>
        </w:tc>
        <w:tc>
          <w:tcPr>
            <w:tcW w:w="2370" w:type="dxa"/>
            <w:tcMar>
              <w:top w:w="100" w:type="dxa"/>
              <w:left w:w="100" w:type="dxa"/>
              <w:bottom w:w="100" w:type="dxa"/>
              <w:right w:w="100" w:type="dxa"/>
            </w:tcMar>
          </w:tcPr>
          <w:p w14:paraId="0D965380" w14:textId="77777777" w:rsidR="009A309D" w:rsidRDefault="00000000">
            <w:pPr>
              <w:widowControl w:val="0"/>
              <w:pBdr>
                <w:top w:val="nil"/>
                <w:left w:val="nil"/>
                <w:bottom w:val="nil"/>
                <w:right w:val="nil"/>
                <w:between w:val="nil"/>
              </w:pBdr>
            </w:pPr>
            <w:r>
              <w:t>Large pond</w:t>
            </w:r>
          </w:p>
        </w:tc>
      </w:tr>
      <w:tr w:rsidR="009A309D" w14:paraId="4134D992"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B48265" w14:textId="77777777" w:rsidR="009A309D" w:rsidRDefault="00000000">
            <w:pPr>
              <w:widowControl w:val="0"/>
              <w:pBdr>
                <w:top w:val="nil"/>
                <w:left w:val="nil"/>
                <w:bottom w:val="nil"/>
                <w:right w:val="nil"/>
                <w:between w:val="nil"/>
              </w:pBdr>
            </w:pPr>
            <w:r>
              <w:t>A053</w:t>
            </w:r>
          </w:p>
        </w:tc>
        <w:tc>
          <w:tcPr>
            <w:tcW w:w="2730" w:type="dxa"/>
            <w:tcMar>
              <w:top w:w="100" w:type="dxa"/>
              <w:left w:w="100" w:type="dxa"/>
              <w:bottom w:w="100" w:type="dxa"/>
              <w:right w:w="100" w:type="dxa"/>
            </w:tcMar>
          </w:tcPr>
          <w:p w14:paraId="38FB413F" w14:textId="77777777" w:rsidR="009A309D" w:rsidRDefault="00000000">
            <w:pPr>
              <w:widowControl w:val="0"/>
              <w:pBdr>
                <w:top w:val="nil"/>
                <w:left w:val="nil"/>
                <w:bottom w:val="nil"/>
                <w:right w:val="nil"/>
                <w:between w:val="nil"/>
              </w:pBdr>
            </w:pPr>
            <w:r>
              <w:t>Du Plessis</w:t>
            </w:r>
          </w:p>
        </w:tc>
        <w:tc>
          <w:tcPr>
            <w:tcW w:w="1560" w:type="dxa"/>
            <w:tcMar>
              <w:top w:w="100" w:type="dxa"/>
              <w:left w:w="100" w:type="dxa"/>
              <w:bottom w:w="100" w:type="dxa"/>
              <w:right w:w="100" w:type="dxa"/>
            </w:tcMar>
          </w:tcPr>
          <w:p w14:paraId="1A02DE96" w14:textId="77777777" w:rsidR="009A309D" w:rsidRDefault="00000000">
            <w:pPr>
              <w:widowControl w:val="0"/>
              <w:pBdr>
                <w:top w:val="nil"/>
                <w:left w:val="nil"/>
                <w:bottom w:val="nil"/>
                <w:right w:val="nil"/>
                <w:between w:val="nil"/>
              </w:pBdr>
            </w:pPr>
            <w:r>
              <w:t>-34.414536</w:t>
            </w:r>
          </w:p>
        </w:tc>
        <w:tc>
          <w:tcPr>
            <w:tcW w:w="1320" w:type="dxa"/>
            <w:tcMar>
              <w:top w:w="100" w:type="dxa"/>
              <w:left w:w="100" w:type="dxa"/>
              <w:bottom w:w="100" w:type="dxa"/>
              <w:right w:w="100" w:type="dxa"/>
            </w:tcMar>
          </w:tcPr>
          <w:p w14:paraId="7B21EC04" w14:textId="77777777" w:rsidR="009A309D" w:rsidRDefault="00000000">
            <w:pPr>
              <w:widowControl w:val="0"/>
              <w:pBdr>
                <w:top w:val="nil"/>
                <w:left w:val="nil"/>
                <w:bottom w:val="nil"/>
                <w:right w:val="nil"/>
                <w:between w:val="nil"/>
              </w:pBdr>
            </w:pPr>
            <w:r>
              <w:t>19.516886</w:t>
            </w:r>
          </w:p>
        </w:tc>
        <w:tc>
          <w:tcPr>
            <w:tcW w:w="2370" w:type="dxa"/>
            <w:tcMar>
              <w:top w:w="100" w:type="dxa"/>
              <w:left w:w="100" w:type="dxa"/>
              <w:bottom w:w="100" w:type="dxa"/>
              <w:right w:w="100" w:type="dxa"/>
            </w:tcMar>
          </w:tcPr>
          <w:p w14:paraId="5F685940" w14:textId="77777777" w:rsidR="009A309D" w:rsidRDefault="00000000">
            <w:pPr>
              <w:widowControl w:val="0"/>
              <w:pBdr>
                <w:top w:val="nil"/>
                <w:left w:val="nil"/>
                <w:bottom w:val="nil"/>
                <w:right w:val="nil"/>
                <w:between w:val="nil"/>
              </w:pBdr>
            </w:pPr>
            <w:r>
              <w:t>Medium pond</w:t>
            </w:r>
          </w:p>
        </w:tc>
      </w:tr>
      <w:tr w:rsidR="009A309D" w14:paraId="29F338A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8B9068" w14:textId="77777777" w:rsidR="009A309D" w:rsidRDefault="00000000">
            <w:pPr>
              <w:widowControl w:val="0"/>
              <w:pBdr>
                <w:top w:val="nil"/>
                <w:left w:val="nil"/>
                <w:bottom w:val="nil"/>
                <w:right w:val="nil"/>
                <w:between w:val="nil"/>
              </w:pBdr>
            </w:pPr>
            <w:r>
              <w:t>A054</w:t>
            </w:r>
          </w:p>
        </w:tc>
        <w:tc>
          <w:tcPr>
            <w:tcW w:w="2730" w:type="dxa"/>
            <w:tcMar>
              <w:top w:w="100" w:type="dxa"/>
              <w:left w:w="100" w:type="dxa"/>
              <w:bottom w:w="100" w:type="dxa"/>
              <w:right w:w="100" w:type="dxa"/>
            </w:tcMar>
          </w:tcPr>
          <w:p w14:paraId="3C2F9B81" w14:textId="77777777" w:rsidR="009A309D" w:rsidRDefault="00000000">
            <w:pPr>
              <w:widowControl w:val="0"/>
              <w:pBdr>
                <w:top w:val="nil"/>
                <w:left w:val="nil"/>
                <w:bottom w:val="nil"/>
                <w:right w:val="nil"/>
                <w:between w:val="nil"/>
              </w:pBdr>
            </w:pPr>
            <w:proofErr w:type="spellStart"/>
            <w:r>
              <w:t>Phillipskop</w:t>
            </w:r>
            <w:proofErr w:type="spellEnd"/>
          </w:p>
        </w:tc>
        <w:tc>
          <w:tcPr>
            <w:tcW w:w="1560" w:type="dxa"/>
            <w:tcMar>
              <w:top w:w="100" w:type="dxa"/>
              <w:left w:w="100" w:type="dxa"/>
              <w:bottom w:w="100" w:type="dxa"/>
              <w:right w:w="100" w:type="dxa"/>
            </w:tcMar>
          </w:tcPr>
          <w:p w14:paraId="096D86C6" w14:textId="77777777" w:rsidR="009A309D" w:rsidRDefault="00000000">
            <w:pPr>
              <w:widowControl w:val="0"/>
              <w:pBdr>
                <w:top w:val="nil"/>
                <w:left w:val="nil"/>
                <w:bottom w:val="nil"/>
                <w:right w:val="nil"/>
                <w:between w:val="nil"/>
              </w:pBdr>
            </w:pPr>
            <w:r>
              <w:t>-34.409442</w:t>
            </w:r>
          </w:p>
        </w:tc>
        <w:tc>
          <w:tcPr>
            <w:tcW w:w="1320" w:type="dxa"/>
            <w:tcMar>
              <w:top w:w="100" w:type="dxa"/>
              <w:left w:w="100" w:type="dxa"/>
              <w:bottom w:w="100" w:type="dxa"/>
              <w:right w:w="100" w:type="dxa"/>
            </w:tcMar>
          </w:tcPr>
          <w:p w14:paraId="49D8046A" w14:textId="77777777" w:rsidR="009A309D" w:rsidRDefault="00000000">
            <w:pPr>
              <w:widowControl w:val="0"/>
              <w:pBdr>
                <w:top w:val="nil"/>
                <w:left w:val="nil"/>
                <w:bottom w:val="nil"/>
                <w:right w:val="nil"/>
                <w:between w:val="nil"/>
              </w:pBdr>
            </w:pPr>
            <w:r>
              <w:t>19.521747</w:t>
            </w:r>
          </w:p>
        </w:tc>
        <w:tc>
          <w:tcPr>
            <w:tcW w:w="2370" w:type="dxa"/>
            <w:tcMar>
              <w:top w:w="100" w:type="dxa"/>
              <w:left w:w="100" w:type="dxa"/>
              <w:bottom w:w="100" w:type="dxa"/>
              <w:right w:w="100" w:type="dxa"/>
            </w:tcMar>
          </w:tcPr>
          <w:p w14:paraId="7F2E2FF8" w14:textId="77777777" w:rsidR="009A309D" w:rsidRDefault="00000000">
            <w:pPr>
              <w:widowControl w:val="0"/>
              <w:pBdr>
                <w:top w:val="nil"/>
                <w:left w:val="nil"/>
                <w:bottom w:val="nil"/>
                <w:right w:val="nil"/>
                <w:between w:val="nil"/>
              </w:pBdr>
            </w:pPr>
            <w:r>
              <w:t>Mountain stream pool</w:t>
            </w:r>
          </w:p>
        </w:tc>
      </w:tr>
      <w:tr w:rsidR="009A309D" w14:paraId="483D7DFF"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D1265F" w14:textId="77777777" w:rsidR="009A309D" w:rsidRDefault="00000000">
            <w:pPr>
              <w:widowControl w:val="0"/>
              <w:pBdr>
                <w:top w:val="nil"/>
                <w:left w:val="nil"/>
                <w:bottom w:val="nil"/>
                <w:right w:val="nil"/>
                <w:between w:val="nil"/>
              </w:pBdr>
            </w:pPr>
            <w:r>
              <w:t>A055</w:t>
            </w:r>
          </w:p>
        </w:tc>
        <w:tc>
          <w:tcPr>
            <w:tcW w:w="2730" w:type="dxa"/>
            <w:tcMar>
              <w:top w:w="100" w:type="dxa"/>
              <w:left w:w="100" w:type="dxa"/>
              <w:bottom w:w="100" w:type="dxa"/>
              <w:right w:w="100" w:type="dxa"/>
            </w:tcMar>
          </w:tcPr>
          <w:p w14:paraId="5CBA0432" w14:textId="77777777" w:rsidR="009A309D" w:rsidRDefault="00000000">
            <w:pPr>
              <w:widowControl w:val="0"/>
              <w:pBdr>
                <w:top w:val="nil"/>
                <w:left w:val="nil"/>
                <w:bottom w:val="nil"/>
                <w:right w:val="nil"/>
                <w:between w:val="nil"/>
              </w:pBdr>
            </w:pPr>
            <w:proofErr w:type="spellStart"/>
            <w:r>
              <w:t>Phillipskop</w:t>
            </w:r>
            <w:proofErr w:type="spellEnd"/>
            <w:r>
              <w:t xml:space="preserve"> house pond</w:t>
            </w:r>
          </w:p>
        </w:tc>
        <w:tc>
          <w:tcPr>
            <w:tcW w:w="1560" w:type="dxa"/>
            <w:tcMar>
              <w:top w:w="100" w:type="dxa"/>
              <w:left w:w="100" w:type="dxa"/>
              <w:bottom w:w="100" w:type="dxa"/>
              <w:right w:w="100" w:type="dxa"/>
            </w:tcMar>
          </w:tcPr>
          <w:p w14:paraId="673FCB67" w14:textId="77777777" w:rsidR="009A309D" w:rsidRDefault="00000000">
            <w:pPr>
              <w:widowControl w:val="0"/>
              <w:pBdr>
                <w:top w:val="nil"/>
                <w:left w:val="nil"/>
                <w:bottom w:val="nil"/>
                <w:right w:val="nil"/>
                <w:between w:val="nil"/>
              </w:pBdr>
            </w:pPr>
            <w:r>
              <w:t>-34.407164</w:t>
            </w:r>
          </w:p>
        </w:tc>
        <w:tc>
          <w:tcPr>
            <w:tcW w:w="1320" w:type="dxa"/>
            <w:tcMar>
              <w:top w:w="100" w:type="dxa"/>
              <w:left w:w="100" w:type="dxa"/>
              <w:bottom w:w="100" w:type="dxa"/>
              <w:right w:w="100" w:type="dxa"/>
            </w:tcMar>
          </w:tcPr>
          <w:p w14:paraId="156B1513" w14:textId="77777777" w:rsidR="009A309D" w:rsidRDefault="00000000">
            <w:pPr>
              <w:widowControl w:val="0"/>
              <w:pBdr>
                <w:top w:val="nil"/>
                <w:left w:val="nil"/>
                <w:bottom w:val="nil"/>
                <w:right w:val="nil"/>
                <w:between w:val="nil"/>
              </w:pBdr>
            </w:pPr>
            <w:r>
              <w:t>19.528219</w:t>
            </w:r>
          </w:p>
        </w:tc>
        <w:tc>
          <w:tcPr>
            <w:tcW w:w="2370" w:type="dxa"/>
            <w:tcMar>
              <w:top w:w="100" w:type="dxa"/>
              <w:left w:w="100" w:type="dxa"/>
              <w:bottom w:w="100" w:type="dxa"/>
              <w:right w:w="100" w:type="dxa"/>
            </w:tcMar>
          </w:tcPr>
          <w:p w14:paraId="48142789" w14:textId="77777777" w:rsidR="009A309D" w:rsidRDefault="00000000">
            <w:pPr>
              <w:widowControl w:val="0"/>
              <w:pBdr>
                <w:top w:val="nil"/>
                <w:left w:val="nil"/>
                <w:bottom w:val="nil"/>
                <w:right w:val="nil"/>
                <w:between w:val="nil"/>
              </w:pBdr>
            </w:pPr>
            <w:r>
              <w:t>Small pond</w:t>
            </w:r>
          </w:p>
        </w:tc>
      </w:tr>
      <w:tr w:rsidR="009A309D" w14:paraId="4D312FA8"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17878F" w14:textId="77777777" w:rsidR="009A309D" w:rsidRDefault="00000000">
            <w:pPr>
              <w:widowControl w:val="0"/>
              <w:pBdr>
                <w:top w:val="nil"/>
                <w:left w:val="nil"/>
                <w:bottom w:val="nil"/>
                <w:right w:val="nil"/>
                <w:between w:val="nil"/>
              </w:pBdr>
            </w:pPr>
            <w:r>
              <w:t>A056</w:t>
            </w:r>
          </w:p>
        </w:tc>
        <w:tc>
          <w:tcPr>
            <w:tcW w:w="2730" w:type="dxa"/>
            <w:tcMar>
              <w:top w:w="100" w:type="dxa"/>
              <w:left w:w="100" w:type="dxa"/>
              <w:bottom w:w="100" w:type="dxa"/>
              <w:right w:w="100" w:type="dxa"/>
            </w:tcMar>
          </w:tcPr>
          <w:p w14:paraId="73B876AD" w14:textId="77777777" w:rsidR="009A309D" w:rsidRDefault="00000000">
            <w:pPr>
              <w:widowControl w:val="0"/>
              <w:pBdr>
                <w:top w:val="nil"/>
                <w:left w:val="nil"/>
                <w:bottom w:val="nil"/>
                <w:right w:val="nil"/>
                <w:between w:val="nil"/>
              </w:pBdr>
            </w:pPr>
            <w:r>
              <w:t>Burls dam</w:t>
            </w:r>
          </w:p>
        </w:tc>
        <w:tc>
          <w:tcPr>
            <w:tcW w:w="1560" w:type="dxa"/>
            <w:tcMar>
              <w:top w:w="100" w:type="dxa"/>
              <w:left w:w="100" w:type="dxa"/>
              <w:bottom w:w="100" w:type="dxa"/>
              <w:right w:w="100" w:type="dxa"/>
            </w:tcMar>
          </w:tcPr>
          <w:p w14:paraId="06ADC343" w14:textId="77777777" w:rsidR="009A309D" w:rsidRDefault="00000000">
            <w:pPr>
              <w:widowControl w:val="0"/>
              <w:pBdr>
                <w:top w:val="nil"/>
                <w:left w:val="nil"/>
                <w:bottom w:val="nil"/>
                <w:right w:val="nil"/>
                <w:between w:val="nil"/>
              </w:pBdr>
            </w:pPr>
            <w:r>
              <w:t>-34.440008</w:t>
            </w:r>
          </w:p>
        </w:tc>
        <w:tc>
          <w:tcPr>
            <w:tcW w:w="1320" w:type="dxa"/>
            <w:tcMar>
              <w:top w:w="100" w:type="dxa"/>
              <w:left w:w="100" w:type="dxa"/>
              <w:bottom w:w="100" w:type="dxa"/>
              <w:right w:w="100" w:type="dxa"/>
            </w:tcMar>
          </w:tcPr>
          <w:p w14:paraId="532890EB" w14:textId="77777777" w:rsidR="009A309D" w:rsidRDefault="00000000">
            <w:pPr>
              <w:widowControl w:val="0"/>
              <w:pBdr>
                <w:top w:val="nil"/>
                <w:left w:val="nil"/>
                <w:bottom w:val="nil"/>
                <w:right w:val="nil"/>
                <w:between w:val="nil"/>
              </w:pBdr>
            </w:pPr>
            <w:r>
              <w:t>19.476992</w:t>
            </w:r>
          </w:p>
        </w:tc>
        <w:tc>
          <w:tcPr>
            <w:tcW w:w="2370" w:type="dxa"/>
            <w:tcMar>
              <w:top w:w="100" w:type="dxa"/>
              <w:left w:w="100" w:type="dxa"/>
              <w:bottom w:w="100" w:type="dxa"/>
              <w:right w:w="100" w:type="dxa"/>
            </w:tcMar>
          </w:tcPr>
          <w:p w14:paraId="564C6E52" w14:textId="77777777" w:rsidR="009A309D" w:rsidRDefault="00000000">
            <w:pPr>
              <w:widowControl w:val="0"/>
              <w:pBdr>
                <w:top w:val="nil"/>
                <w:left w:val="nil"/>
                <w:bottom w:val="nil"/>
                <w:right w:val="nil"/>
                <w:between w:val="nil"/>
              </w:pBdr>
            </w:pPr>
            <w:r>
              <w:t>Medium farm dam</w:t>
            </w:r>
          </w:p>
        </w:tc>
      </w:tr>
      <w:tr w:rsidR="009A309D" w14:paraId="14375696"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FE2123" w14:textId="77777777" w:rsidR="009A309D" w:rsidRDefault="00000000">
            <w:pPr>
              <w:widowControl w:val="0"/>
              <w:pBdr>
                <w:top w:val="nil"/>
                <w:left w:val="nil"/>
                <w:bottom w:val="nil"/>
                <w:right w:val="nil"/>
                <w:between w:val="nil"/>
              </w:pBdr>
            </w:pPr>
            <w:r>
              <w:t>A057</w:t>
            </w:r>
          </w:p>
        </w:tc>
        <w:tc>
          <w:tcPr>
            <w:tcW w:w="2730" w:type="dxa"/>
            <w:tcMar>
              <w:top w:w="100" w:type="dxa"/>
              <w:left w:w="100" w:type="dxa"/>
              <w:bottom w:w="100" w:type="dxa"/>
              <w:right w:w="100" w:type="dxa"/>
            </w:tcMar>
          </w:tcPr>
          <w:p w14:paraId="1A4A2524" w14:textId="77777777" w:rsidR="009A309D" w:rsidRDefault="00000000">
            <w:pPr>
              <w:widowControl w:val="0"/>
              <w:pBdr>
                <w:top w:val="nil"/>
                <w:left w:val="nil"/>
                <w:bottom w:val="nil"/>
                <w:right w:val="nil"/>
                <w:between w:val="nil"/>
              </w:pBdr>
            </w:pPr>
            <w:r>
              <w:t>Burls dam</w:t>
            </w:r>
          </w:p>
        </w:tc>
        <w:tc>
          <w:tcPr>
            <w:tcW w:w="1560" w:type="dxa"/>
            <w:tcMar>
              <w:top w:w="100" w:type="dxa"/>
              <w:left w:w="100" w:type="dxa"/>
              <w:bottom w:w="100" w:type="dxa"/>
              <w:right w:w="100" w:type="dxa"/>
            </w:tcMar>
          </w:tcPr>
          <w:p w14:paraId="297F9F6F" w14:textId="77777777" w:rsidR="009A309D" w:rsidRDefault="00000000">
            <w:pPr>
              <w:widowControl w:val="0"/>
              <w:pBdr>
                <w:top w:val="nil"/>
                <w:left w:val="nil"/>
                <w:bottom w:val="nil"/>
                <w:right w:val="nil"/>
                <w:between w:val="nil"/>
              </w:pBdr>
            </w:pPr>
            <w:r>
              <w:t>-34.439517</w:t>
            </w:r>
          </w:p>
        </w:tc>
        <w:tc>
          <w:tcPr>
            <w:tcW w:w="1320" w:type="dxa"/>
            <w:tcMar>
              <w:top w:w="100" w:type="dxa"/>
              <w:left w:w="100" w:type="dxa"/>
              <w:bottom w:w="100" w:type="dxa"/>
              <w:right w:w="100" w:type="dxa"/>
            </w:tcMar>
          </w:tcPr>
          <w:p w14:paraId="2014387F" w14:textId="77777777" w:rsidR="009A309D" w:rsidRDefault="00000000">
            <w:pPr>
              <w:widowControl w:val="0"/>
              <w:pBdr>
                <w:top w:val="nil"/>
                <w:left w:val="nil"/>
                <w:bottom w:val="nil"/>
                <w:right w:val="nil"/>
                <w:between w:val="nil"/>
              </w:pBdr>
            </w:pPr>
            <w:r>
              <w:t>19.47745</w:t>
            </w:r>
          </w:p>
        </w:tc>
        <w:tc>
          <w:tcPr>
            <w:tcW w:w="2370" w:type="dxa"/>
            <w:tcMar>
              <w:top w:w="100" w:type="dxa"/>
              <w:left w:w="100" w:type="dxa"/>
              <w:bottom w:w="100" w:type="dxa"/>
              <w:right w:w="100" w:type="dxa"/>
            </w:tcMar>
          </w:tcPr>
          <w:p w14:paraId="42C82B71" w14:textId="77777777" w:rsidR="009A309D" w:rsidRDefault="00000000">
            <w:pPr>
              <w:widowControl w:val="0"/>
              <w:pBdr>
                <w:top w:val="nil"/>
                <w:left w:val="nil"/>
                <w:bottom w:val="nil"/>
                <w:right w:val="nil"/>
                <w:between w:val="nil"/>
              </w:pBdr>
            </w:pPr>
            <w:r>
              <w:t>Medium farm dam</w:t>
            </w:r>
          </w:p>
        </w:tc>
      </w:tr>
      <w:tr w:rsidR="009A309D" w14:paraId="436009D5"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016560" w14:textId="77777777" w:rsidR="009A309D" w:rsidRDefault="00000000">
            <w:pPr>
              <w:widowControl w:val="0"/>
              <w:pBdr>
                <w:top w:val="nil"/>
                <w:left w:val="nil"/>
                <w:bottom w:val="nil"/>
                <w:right w:val="nil"/>
                <w:between w:val="nil"/>
              </w:pBdr>
            </w:pPr>
            <w:r>
              <w:lastRenderedPageBreak/>
              <w:t>A058</w:t>
            </w:r>
          </w:p>
        </w:tc>
        <w:tc>
          <w:tcPr>
            <w:tcW w:w="2730" w:type="dxa"/>
            <w:tcMar>
              <w:top w:w="100" w:type="dxa"/>
              <w:left w:w="100" w:type="dxa"/>
              <w:bottom w:w="100" w:type="dxa"/>
              <w:right w:w="100" w:type="dxa"/>
            </w:tcMar>
          </w:tcPr>
          <w:p w14:paraId="129AE626" w14:textId="77777777" w:rsidR="009A309D" w:rsidRDefault="00000000">
            <w:pPr>
              <w:widowControl w:val="0"/>
              <w:pBdr>
                <w:top w:val="nil"/>
                <w:left w:val="nil"/>
                <w:bottom w:val="nil"/>
                <w:right w:val="nil"/>
                <w:between w:val="nil"/>
              </w:pBdr>
            </w:pPr>
            <w:proofErr w:type="spellStart"/>
            <w:r>
              <w:t>Pelser</w:t>
            </w:r>
            <w:proofErr w:type="spellEnd"/>
            <w:r>
              <w:t xml:space="preserve"> big dam</w:t>
            </w:r>
          </w:p>
        </w:tc>
        <w:tc>
          <w:tcPr>
            <w:tcW w:w="1560" w:type="dxa"/>
            <w:tcMar>
              <w:top w:w="100" w:type="dxa"/>
              <w:left w:w="100" w:type="dxa"/>
              <w:bottom w:w="100" w:type="dxa"/>
              <w:right w:w="100" w:type="dxa"/>
            </w:tcMar>
          </w:tcPr>
          <w:p w14:paraId="5B7C0436" w14:textId="77777777" w:rsidR="009A309D" w:rsidRDefault="00000000">
            <w:pPr>
              <w:widowControl w:val="0"/>
              <w:pBdr>
                <w:top w:val="nil"/>
                <w:left w:val="nil"/>
                <w:bottom w:val="nil"/>
                <w:right w:val="nil"/>
                <w:between w:val="nil"/>
              </w:pBdr>
            </w:pPr>
            <w:r>
              <w:t>-34.434069</w:t>
            </w:r>
          </w:p>
        </w:tc>
        <w:tc>
          <w:tcPr>
            <w:tcW w:w="1320" w:type="dxa"/>
            <w:tcMar>
              <w:top w:w="100" w:type="dxa"/>
              <w:left w:w="100" w:type="dxa"/>
              <w:bottom w:w="100" w:type="dxa"/>
              <w:right w:w="100" w:type="dxa"/>
            </w:tcMar>
          </w:tcPr>
          <w:p w14:paraId="3FBA859A" w14:textId="77777777" w:rsidR="009A309D" w:rsidRDefault="00000000">
            <w:pPr>
              <w:widowControl w:val="0"/>
              <w:pBdr>
                <w:top w:val="nil"/>
                <w:left w:val="nil"/>
                <w:bottom w:val="nil"/>
                <w:right w:val="nil"/>
                <w:between w:val="nil"/>
              </w:pBdr>
            </w:pPr>
            <w:r>
              <w:t>19.480486</w:t>
            </w:r>
          </w:p>
        </w:tc>
        <w:tc>
          <w:tcPr>
            <w:tcW w:w="2370" w:type="dxa"/>
            <w:tcMar>
              <w:top w:w="100" w:type="dxa"/>
              <w:left w:w="100" w:type="dxa"/>
              <w:bottom w:w="100" w:type="dxa"/>
              <w:right w:w="100" w:type="dxa"/>
            </w:tcMar>
          </w:tcPr>
          <w:p w14:paraId="71A433B1" w14:textId="77777777" w:rsidR="009A309D" w:rsidRDefault="00000000">
            <w:pPr>
              <w:widowControl w:val="0"/>
              <w:pBdr>
                <w:top w:val="nil"/>
                <w:left w:val="nil"/>
                <w:bottom w:val="nil"/>
                <w:right w:val="nil"/>
                <w:between w:val="nil"/>
              </w:pBdr>
            </w:pPr>
            <w:r>
              <w:t>big farm dam</w:t>
            </w:r>
          </w:p>
        </w:tc>
      </w:tr>
      <w:tr w:rsidR="009A309D" w14:paraId="1D05E81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660605" w14:textId="77777777" w:rsidR="009A309D" w:rsidRDefault="00000000">
            <w:pPr>
              <w:widowControl w:val="0"/>
              <w:pBdr>
                <w:top w:val="nil"/>
                <w:left w:val="nil"/>
                <w:bottom w:val="nil"/>
                <w:right w:val="nil"/>
                <w:between w:val="nil"/>
              </w:pBdr>
            </w:pPr>
            <w:r>
              <w:t>A059</w:t>
            </w:r>
          </w:p>
        </w:tc>
        <w:tc>
          <w:tcPr>
            <w:tcW w:w="2730" w:type="dxa"/>
            <w:tcMar>
              <w:top w:w="100" w:type="dxa"/>
              <w:left w:w="100" w:type="dxa"/>
              <w:bottom w:w="100" w:type="dxa"/>
              <w:right w:w="100" w:type="dxa"/>
            </w:tcMar>
          </w:tcPr>
          <w:p w14:paraId="2301DF43" w14:textId="77777777" w:rsidR="009A309D" w:rsidRDefault="00000000">
            <w:pPr>
              <w:widowControl w:val="0"/>
              <w:pBdr>
                <w:top w:val="nil"/>
                <w:left w:val="nil"/>
                <w:bottom w:val="nil"/>
                <w:right w:val="nil"/>
                <w:between w:val="nil"/>
              </w:pBdr>
            </w:pPr>
            <w:proofErr w:type="spellStart"/>
            <w:r>
              <w:t>Pelser</w:t>
            </w:r>
            <w:proofErr w:type="spellEnd"/>
            <w:r>
              <w:t xml:space="preserve"> medium dam</w:t>
            </w:r>
          </w:p>
        </w:tc>
        <w:tc>
          <w:tcPr>
            <w:tcW w:w="1560" w:type="dxa"/>
            <w:tcMar>
              <w:top w:w="100" w:type="dxa"/>
              <w:left w:w="100" w:type="dxa"/>
              <w:bottom w:w="100" w:type="dxa"/>
              <w:right w:w="100" w:type="dxa"/>
            </w:tcMar>
          </w:tcPr>
          <w:p w14:paraId="19DEC0F8" w14:textId="77777777" w:rsidR="009A309D" w:rsidRDefault="00000000">
            <w:pPr>
              <w:widowControl w:val="0"/>
              <w:pBdr>
                <w:top w:val="nil"/>
                <w:left w:val="nil"/>
                <w:bottom w:val="nil"/>
                <w:right w:val="nil"/>
                <w:between w:val="nil"/>
              </w:pBdr>
            </w:pPr>
            <w:r>
              <w:t>-34.433006</w:t>
            </w:r>
          </w:p>
        </w:tc>
        <w:tc>
          <w:tcPr>
            <w:tcW w:w="1320" w:type="dxa"/>
            <w:tcMar>
              <w:top w:w="100" w:type="dxa"/>
              <w:left w:w="100" w:type="dxa"/>
              <w:bottom w:w="100" w:type="dxa"/>
              <w:right w:w="100" w:type="dxa"/>
            </w:tcMar>
          </w:tcPr>
          <w:p w14:paraId="119DA358" w14:textId="77777777" w:rsidR="009A309D" w:rsidRDefault="00000000">
            <w:pPr>
              <w:widowControl w:val="0"/>
              <w:pBdr>
                <w:top w:val="nil"/>
                <w:left w:val="nil"/>
                <w:bottom w:val="nil"/>
                <w:right w:val="nil"/>
                <w:between w:val="nil"/>
              </w:pBdr>
            </w:pPr>
            <w:r>
              <w:t>19.481236</w:t>
            </w:r>
          </w:p>
        </w:tc>
        <w:tc>
          <w:tcPr>
            <w:tcW w:w="2370" w:type="dxa"/>
            <w:tcMar>
              <w:top w:w="100" w:type="dxa"/>
              <w:left w:w="100" w:type="dxa"/>
              <w:bottom w:w="100" w:type="dxa"/>
              <w:right w:w="100" w:type="dxa"/>
            </w:tcMar>
          </w:tcPr>
          <w:p w14:paraId="679011C0" w14:textId="77777777" w:rsidR="009A309D" w:rsidRDefault="00000000">
            <w:pPr>
              <w:widowControl w:val="0"/>
              <w:pBdr>
                <w:top w:val="nil"/>
                <w:left w:val="nil"/>
                <w:bottom w:val="nil"/>
                <w:right w:val="nil"/>
                <w:between w:val="nil"/>
              </w:pBdr>
            </w:pPr>
            <w:r>
              <w:t>Medium farm dam</w:t>
            </w:r>
          </w:p>
        </w:tc>
      </w:tr>
      <w:tr w:rsidR="009A309D" w14:paraId="48D12BA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A57F12" w14:textId="77777777" w:rsidR="009A309D" w:rsidRDefault="00000000">
            <w:pPr>
              <w:widowControl w:val="0"/>
              <w:pBdr>
                <w:top w:val="nil"/>
                <w:left w:val="nil"/>
                <w:bottom w:val="nil"/>
                <w:right w:val="nil"/>
                <w:between w:val="nil"/>
              </w:pBdr>
            </w:pPr>
            <w:r>
              <w:t>A060</w:t>
            </w:r>
          </w:p>
        </w:tc>
        <w:tc>
          <w:tcPr>
            <w:tcW w:w="2730" w:type="dxa"/>
            <w:tcMar>
              <w:top w:w="100" w:type="dxa"/>
              <w:left w:w="100" w:type="dxa"/>
              <w:bottom w:w="100" w:type="dxa"/>
              <w:right w:w="100" w:type="dxa"/>
            </w:tcMar>
          </w:tcPr>
          <w:p w14:paraId="1608784F" w14:textId="77777777" w:rsidR="009A309D" w:rsidRDefault="00000000">
            <w:pPr>
              <w:widowControl w:val="0"/>
              <w:pBdr>
                <w:top w:val="nil"/>
                <w:left w:val="nil"/>
                <w:bottom w:val="nil"/>
                <w:right w:val="nil"/>
                <w:between w:val="nil"/>
              </w:pBdr>
            </w:pPr>
            <w:proofErr w:type="spellStart"/>
            <w:r>
              <w:t>Pelser</w:t>
            </w:r>
            <w:proofErr w:type="spellEnd"/>
            <w:r>
              <w:t xml:space="preserve"> river edge</w:t>
            </w:r>
          </w:p>
        </w:tc>
        <w:tc>
          <w:tcPr>
            <w:tcW w:w="1560" w:type="dxa"/>
            <w:tcMar>
              <w:top w:w="100" w:type="dxa"/>
              <w:left w:w="100" w:type="dxa"/>
              <w:bottom w:w="100" w:type="dxa"/>
              <w:right w:w="100" w:type="dxa"/>
            </w:tcMar>
          </w:tcPr>
          <w:p w14:paraId="5DFC2CF7" w14:textId="77777777" w:rsidR="009A309D" w:rsidRDefault="00000000">
            <w:pPr>
              <w:widowControl w:val="0"/>
              <w:pBdr>
                <w:top w:val="nil"/>
                <w:left w:val="nil"/>
                <w:bottom w:val="nil"/>
                <w:right w:val="nil"/>
                <w:between w:val="nil"/>
              </w:pBdr>
            </w:pPr>
            <w:r>
              <w:t>-34.429375</w:t>
            </w:r>
          </w:p>
        </w:tc>
        <w:tc>
          <w:tcPr>
            <w:tcW w:w="1320" w:type="dxa"/>
            <w:tcMar>
              <w:top w:w="100" w:type="dxa"/>
              <w:left w:w="100" w:type="dxa"/>
              <w:bottom w:w="100" w:type="dxa"/>
              <w:right w:w="100" w:type="dxa"/>
            </w:tcMar>
          </w:tcPr>
          <w:p w14:paraId="2E55D766" w14:textId="77777777" w:rsidR="009A309D" w:rsidRDefault="00000000">
            <w:pPr>
              <w:widowControl w:val="0"/>
              <w:pBdr>
                <w:top w:val="nil"/>
                <w:left w:val="nil"/>
                <w:bottom w:val="nil"/>
                <w:right w:val="nil"/>
                <w:between w:val="nil"/>
              </w:pBdr>
            </w:pPr>
            <w:r>
              <w:t>19.477392</w:t>
            </w:r>
          </w:p>
        </w:tc>
        <w:tc>
          <w:tcPr>
            <w:tcW w:w="2370" w:type="dxa"/>
            <w:tcMar>
              <w:top w:w="100" w:type="dxa"/>
              <w:left w:w="100" w:type="dxa"/>
              <w:bottom w:w="100" w:type="dxa"/>
              <w:right w:w="100" w:type="dxa"/>
            </w:tcMar>
          </w:tcPr>
          <w:p w14:paraId="2E352B76" w14:textId="77777777" w:rsidR="009A309D" w:rsidRDefault="00000000">
            <w:pPr>
              <w:widowControl w:val="0"/>
              <w:pBdr>
                <w:top w:val="nil"/>
                <w:left w:val="nil"/>
                <w:bottom w:val="nil"/>
                <w:right w:val="nil"/>
                <w:between w:val="nil"/>
              </w:pBdr>
            </w:pPr>
            <w:r>
              <w:t>River edge</w:t>
            </w:r>
          </w:p>
        </w:tc>
      </w:tr>
      <w:tr w:rsidR="009A309D" w14:paraId="10D7C11C"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857593" w14:textId="77777777" w:rsidR="009A309D" w:rsidRDefault="00000000">
            <w:pPr>
              <w:widowControl w:val="0"/>
              <w:pBdr>
                <w:top w:val="nil"/>
                <w:left w:val="nil"/>
                <w:bottom w:val="nil"/>
                <w:right w:val="nil"/>
                <w:between w:val="nil"/>
              </w:pBdr>
            </w:pPr>
            <w:r>
              <w:t>A061</w:t>
            </w:r>
          </w:p>
        </w:tc>
        <w:tc>
          <w:tcPr>
            <w:tcW w:w="2730" w:type="dxa"/>
            <w:tcMar>
              <w:top w:w="100" w:type="dxa"/>
              <w:left w:w="100" w:type="dxa"/>
              <w:bottom w:w="100" w:type="dxa"/>
              <w:right w:w="100" w:type="dxa"/>
            </w:tcMar>
          </w:tcPr>
          <w:p w14:paraId="69FC4731" w14:textId="77777777" w:rsidR="009A309D" w:rsidRDefault="00000000">
            <w:pPr>
              <w:widowControl w:val="0"/>
              <w:pBdr>
                <w:top w:val="nil"/>
                <w:left w:val="nil"/>
                <w:bottom w:val="nil"/>
                <w:right w:val="nil"/>
                <w:between w:val="nil"/>
              </w:pBdr>
            </w:pPr>
            <w:proofErr w:type="spellStart"/>
            <w:r>
              <w:t>Kleinrivier</w:t>
            </w:r>
            <w:proofErr w:type="spellEnd"/>
            <w:r>
              <w:t xml:space="preserve"> Cheese river edge</w:t>
            </w:r>
          </w:p>
        </w:tc>
        <w:tc>
          <w:tcPr>
            <w:tcW w:w="1560" w:type="dxa"/>
            <w:tcMar>
              <w:top w:w="100" w:type="dxa"/>
              <w:left w:w="100" w:type="dxa"/>
              <w:bottom w:w="100" w:type="dxa"/>
              <w:right w:w="100" w:type="dxa"/>
            </w:tcMar>
          </w:tcPr>
          <w:p w14:paraId="0E4404E3" w14:textId="77777777" w:rsidR="009A309D" w:rsidRDefault="00000000">
            <w:pPr>
              <w:widowControl w:val="0"/>
              <w:pBdr>
                <w:top w:val="nil"/>
                <w:left w:val="nil"/>
                <w:bottom w:val="nil"/>
                <w:right w:val="nil"/>
                <w:between w:val="nil"/>
              </w:pBdr>
            </w:pPr>
            <w:r>
              <w:t>-34.413594</w:t>
            </w:r>
          </w:p>
        </w:tc>
        <w:tc>
          <w:tcPr>
            <w:tcW w:w="1320" w:type="dxa"/>
            <w:tcMar>
              <w:top w:w="100" w:type="dxa"/>
              <w:left w:w="100" w:type="dxa"/>
              <w:bottom w:w="100" w:type="dxa"/>
              <w:right w:w="100" w:type="dxa"/>
            </w:tcMar>
          </w:tcPr>
          <w:p w14:paraId="627C2306" w14:textId="77777777" w:rsidR="009A309D" w:rsidRDefault="00000000">
            <w:pPr>
              <w:widowControl w:val="0"/>
              <w:pBdr>
                <w:top w:val="nil"/>
                <w:left w:val="nil"/>
                <w:bottom w:val="nil"/>
                <w:right w:val="nil"/>
                <w:between w:val="nil"/>
              </w:pBdr>
            </w:pPr>
            <w:r>
              <w:t>19.531639</w:t>
            </w:r>
          </w:p>
        </w:tc>
        <w:tc>
          <w:tcPr>
            <w:tcW w:w="2370" w:type="dxa"/>
            <w:tcMar>
              <w:top w:w="100" w:type="dxa"/>
              <w:left w:w="100" w:type="dxa"/>
              <w:bottom w:w="100" w:type="dxa"/>
              <w:right w:w="100" w:type="dxa"/>
            </w:tcMar>
          </w:tcPr>
          <w:p w14:paraId="4F587D9D" w14:textId="77777777" w:rsidR="009A309D" w:rsidRDefault="00000000">
            <w:pPr>
              <w:widowControl w:val="0"/>
              <w:pBdr>
                <w:top w:val="nil"/>
                <w:left w:val="nil"/>
                <w:bottom w:val="nil"/>
                <w:right w:val="nil"/>
                <w:between w:val="nil"/>
              </w:pBdr>
            </w:pPr>
            <w:r>
              <w:t>River edge</w:t>
            </w:r>
          </w:p>
        </w:tc>
      </w:tr>
      <w:tr w:rsidR="009A309D" w14:paraId="341656F1"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18172E" w14:textId="77777777" w:rsidR="009A309D" w:rsidRDefault="00000000">
            <w:pPr>
              <w:widowControl w:val="0"/>
              <w:pBdr>
                <w:top w:val="nil"/>
                <w:left w:val="nil"/>
                <w:bottom w:val="nil"/>
                <w:right w:val="nil"/>
                <w:between w:val="nil"/>
              </w:pBdr>
            </w:pPr>
            <w:r>
              <w:t>A062</w:t>
            </w:r>
          </w:p>
        </w:tc>
        <w:tc>
          <w:tcPr>
            <w:tcW w:w="2730" w:type="dxa"/>
            <w:tcMar>
              <w:top w:w="100" w:type="dxa"/>
              <w:left w:w="100" w:type="dxa"/>
              <w:bottom w:w="100" w:type="dxa"/>
              <w:right w:w="100" w:type="dxa"/>
            </w:tcMar>
          </w:tcPr>
          <w:p w14:paraId="773E088A" w14:textId="77777777" w:rsidR="009A309D" w:rsidRDefault="00000000">
            <w:pPr>
              <w:widowControl w:val="0"/>
              <w:pBdr>
                <w:top w:val="nil"/>
                <w:left w:val="nil"/>
                <w:bottom w:val="nil"/>
                <w:right w:val="nil"/>
                <w:between w:val="nil"/>
              </w:pBdr>
            </w:pPr>
            <w:r>
              <w:t>Stanford valley cottage</w:t>
            </w:r>
          </w:p>
        </w:tc>
        <w:tc>
          <w:tcPr>
            <w:tcW w:w="1560" w:type="dxa"/>
            <w:tcMar>
              <w:top w:w="100" w:type="dxa"/>
              <w:left w:w="100" w:type="dxa"/>
              <w:bottom w:w="100" w:type="dxa"/>
              <w:right w:w="100" w:type="dxa"/>
            </w:tcMar>
          </w:tcPr>
          <w:p w14:paraId="21DA8541" w14:textId="77777777" w:rsidR="009A309D" w:rsidRDefault="00000000">
            <w:pPr>
              <w:widowControl w:val="0"/>
              <w:pBdr>
                <w:top w:val="nil"/>
                <w:left w:val="nil"/>
                <w:bottom w:val="nil"/>
                <w:right w:val="nil"/>
                <w:between w:val="nil"/>
              </w:pBdr>
            </w:pPr>
            <w:r>
              <w:t>-34.413772</w:t>
            </w:r>
          </w:p>
        </w:tc>
        <w:tc>
          <w:tcPr>
            <w:tcW w:w="1320" w:type="dxa"/>
            <w:tcMar>
              <w:top w:w="100" w:type="dxa"/>
              <w:left w:w="100" w:type="dxa"/>
              <w:bottom w:w="100" w:type="dxa"/>
              <w:right w:w="100" w:type="dxa"/>
            </w:tcMar>
          </w:tcPr>
          <w:p w14:paraId="5736D079" w14:textId="77777777" w:rsidR="009A309D" w:rsidRDefault="00000000">
            <w:pPr>
              <w:widowControl w:val="0"/>
              <w:pBdr>
                <w:top w:val="nil"/>
                <w:left w:val="nil"/>
                <w:bottom w:val="nil"/>
                <w:right w:val="nil"/>
                <w:between w:val="nil"/>
              </w:pBdr>
            </w:pPr>
            <w:r>
              <w:t>19.558411</w:t>
            </w:r>
          </w:p>
        </w:tc>
        <w:tc>
          <w:tcPr>
            <w:tcW w:w="2370" w:type="dxa"/>
            <w:tcMar>
              <w:top w:w="100" w:type="dxa"/>
              <w:left w:w="100" w:type="dxa"/>
              <w:bottom w:w="100" w:type="dxa"/>
              <w:right w:w="100" w:type="dxa"/>
            </w:tcMar>
          </w:tcPr>
          <w:p w14:paraId="6CE8A532" w14:textId="77777777" w:rsidR="009A309D" w:rsidRDefault="00000000">
            <w:pPr>
              <w:widowControl w:val="0"/>
              <w:pBdr>
                <w:top w:val="nil"/>
                <w:left w:val="nil"/>
                <w:bottom w:val="nil"/>
                <w:right w:val="nil"/>
                <w:between w:val="nil"/>
              </w:pBdr>
            </w:pPr>
            <w:r>
              <w:t>Small dam</w:t>
            </w:r>
          </w:p>
        </w:tc>
      </w:tr>
      <w:tr w:rsidR="009A309D" w14:paraId="4C4FD8FA"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12250E" w14:textId="77777777" w:rsidR="009A309D" w:rsidRDefault="00000000">
            <w:pPr>
              <w:widowControl w:val="0"/>
              <w:pBdr>
                <w:top w:val="nil"/>
                <w:left w:val="nil"/>
                <w:bottom w:val="nil"/>
                <w:right w:val="nil"/>
                <w:between w:val="nil"/>
              </w:pBdr>
            </w:pPr>
            <w:r>
              <w:t>A063</w:t>
            </w:r>
          </w:p>
        </w:tc>
        <w:tc>
          <w:tcPr>
            <w:tcW w:w="2730" w:type="dxa"/>
            <w:tcMar>
              <w:top w:w="100" w:type="dxa"/>
              <w:left w:w="100" w:type="dxa"/>
              <w:bottom w:w="100" w:type="dxa"/>
              <w:right w:w="100" w:type="dxa"/>
            </w:tcMar>
          </w:tcPr>
          <w:p w14:paraId="4B246B31" w14:textId="77777777" w:rsidR="009A309D" w:rsidRDefault="00000000">
            <w:pPr>
              <w:widowControl w:val="0"/>
              <w:pBdr>
                <w:top w:val="nil"/>
                <w:left w:val="nil"/>
                <w:bottom w:val="nil"/>
                <w:right w:val="nil"/>
                <w:between w:val="nil"/>
              </w:pBdr>
            </w:pPr>
            <w:r>
              <w:t>Stanford valley top dam</w:t>
            </w:r>
          </w:p>
        </w:tc>
        <w:tc>
          <w:tcPr>
            <w:tcW w:w="1560" w:type="dxa"/>
            <w:tcMar>
              <w:top w:w="100" w:type="dxa"/>
              <w:left w:w="100" w:type="dxa"/>
              <w:bottom w:w="100" w:type="dxa"/>
              <w:right w:w="100" w:type="dxa"/>
            </w:tcMar>
          </w:tcPr>
          <w:p w14:paraId="4F312039" w14:textId="77777777" w:rsidR="009A309D" w:rsidRDefault="00000000">
            <w:pPr>
              <w:widowControl w:val="0"/>
              <w:pBdr>
                <w:top w:val="nil"/>
                <w:left w:val="nil"/>
                <w:bottom w:val="nil"/>
                <w:right w:val="nil"/>
                <w:between w:val="nil"/>
              </w:pBdr>
            </w:pPr>
            <w:r>
              <w:t>-34.4171</w:t>
            </w:r>
          </w:p>
        </w:tc>
        <w:tc>
          <w:tcPr>
            <w:tcW w:w="1320" w:type="dxa"/>
            <w:tcMar>
              <w:top w:w="100" w:type="dxa"/>
              <w:left w:w="100" w:type="dxa"/>
              <w:bottom w:w="100" w:type="dxa"/>
              <w:right w:w="100" w:type="dxa"/>
            </w:tcMar>
          </w:tcPr>
          <w:p w14:paraId="2AAE1A5A" w14:textId="77777777" w:rsidR="009A309D" w:rsidRDefault="00000000">
            <w:pPr>
              <w:widowControl w:val="0"/>
              <w:pBdr>
                <w:top w:val="nil"/>
                <w:left w:val="nil"/>
                <w:bottom w:val="nil"/>
                <w:right w:val="nil"/>
                <w:between w:val="nil"/>
              </w:pBdr>
            </w:pPr>
            <w:r>
              <w:t>19.562819</w:t>
            </w:r>
          </w:p>
        </w:tc>
        <w:tc>
          <w:tcPr>
            <w:tcW w:w="2370" w:type="dxa"/>
            <w:tcMar>
              <w:top w:w="100" w:type="dxa"/>
              <w:left w:w="100" w:type="dxa"/>
              <w:bottom w:w="100" w:type="dxa"/>
              <w:right w:w="100" w:type="dxa"/>
            </w:tcMar>
          </w:tcPr>
          <w:p w14:paraId="7435BAE5" w14:textId="77777777" w:rsidR="009A309D" w:rsidRDefault="00000000">
            <w:pPr>
              <w:widowControl w:val="0"/>
              <w:pBdr>
                <w:top w:val="nil"/>
                <w:left w:val="nil"/>
                <w:bottom w:val="nil"/>
                <w:right w:val="nil"/>
                <w:between w:val="nil"/>
              </w:pBdr>
            </w:pPr>
            <w:r>
              <w:t>Big farm dam</w:t>
            </w:r>
          </w:p>
        </w:tc>
      </w:tr>
      <w:tr w:rsidR="009A309D" w14:paraId="41DD6188"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43DD57" w14:textId="77777777" w:rsidR="009A309D" w:rsidRDefault="00000000">
            <w:pPr>
              <w:widowControl w:val="0"/>
              <w:pBdr>
                <w:top w:val="nil"/>
                <w:left w:val="nil"/>
                <w:bottom w:val="nil"/>
                <w:right w:val="nil"/>
                <w:between w:val="nil"/>
              </w:pBdr>
            </w:pPr>
            <w:r>
              <w:t>A064</w:t>
            </w:r>
          </w:p>
        </w:tc>
        <w:tc>
          <w:tcPr>
            <w:tcW w:w="2730" w:type="dxa"/>
            <w:tcMar>
              <w:top w:w="100" w:type="dxa"/>
              <w:left w:w="100" w:type="dxa"/>
              <w:bottom w:w="100" w:type="dxa"/>
              <w:right w:w="100" w:type="dxa"/>
            </w:tcMar>
          </w:tcPr>
          <w:p w14:paraId="7C8F295E" w14:textId="77777777" w:rsidR="009A309D" w:rsidRDefault="00000000">
            <w:pPr>
              <w:widowControl w:val="0"/>
              <w:pBdr>
                <w:top w:val="nil"/>
                <w:left w:val="nil"/>
                <w:bottom w:val="nil"/>
                <w:right w:val="nil"/>
                <w:between w:val="nil"/>
              </w:pBdr>
            </w:pPr>
            <w:r>
              <w:t>Stanford valley small dam,</w:t>
            </w:r>
          </w:p>
        </w:tc>
        <w:tc>
          <w:tcPr>
            <w:tcW w:w="1560" w:type="dxa"/>
            <w:tcMar>
              <w:top w:w="100" w:type="dxa"/>
              <w:left w:w="100" w:type="dxa"/>
              <w:bottom w:w="100" w:type="dxa"/>
              <w:right w:w="100" w:type="dxa"/>
            </w:tcMar>
          </w:tcPr>
          <w:p w14:paraId="1B330864" w14:textId="77777777" w:rsidR="009A309D" w:rsidRDefault="00000000">
            <w:pPr>
              <w:widowControl w:val="0"/>
              <w:pBdr>
                <w:top w:val="nil"/>
                <w:left w:val="nil"/>
                <w:bottom w:val="nil"/>
                <w:right w:val="nil"/>
                <w:between w:val="nil"/>
              </w:pBdr>
            </w:pPr>
            <w:r>
              <w:t>-34.416081</w:t>
            </w:r>
          </w:p>
        </w:tc>
        <w:tc>
          <w:tcPr>
            <w:tcW w:w="1320" w:type="dxa"/>
            <w:tcMar>
              <w:top w:w="100" w:type="dxa"/>
              <w:left w:w="100" w:type="dxa"/>
              <w:bottom w:w="100" w:type="dxa"/>
              <w:right w:w="100" w:type="dxa"/>
            </w:tcMar>
          </w:tcPr>
          <w:p w14:paraId="0FD5A6F1" w14:textId="77777777" w:rsidR="009A309D" w:rsidRDefault="00000000">
            <w:pPr>
              <w:widowControl w:val="0"/>
              <w:pBdr>
                <w:top w:val="nil"/>
                <w:left w:val="nil"/>
                <w:bottom w:val="nil"/>
                <w:right w:val="nil"/>
                <w:between w:val="nil"/>
              </w:pBdr>
            </w:pPr>
            <w:r>
              <w:t>19.560047</w:t>
            </w:r>
          </w:p>
        </w:tc>
        <w:tc>
          <w:tcPr>
            <w:tcW w:w="2370" w:type="dxa"/>
            <w:tcMar>
              <w:top w:w="100" w:type="dxa"/>
              <w:left w:w="100" w:type="dxa"/>
              <w:bottom w:w="100" w:type="dxa"/>
              <w:right w:w="100" w:type="dxa"/>
            </w:tcMar>
          </w:tcPr>
          <w:p w14:paraId="12723163" w14:textId="77777777" w:rsidR="009A309D" w:rsidRDefault="00000000">
            <w:pPr>
              <w:widowControl w:val="0"/>
              <w:pBdr>
                <w:top w:val="nil"/>
                <w:left w:val="nil"/>
                <w:bottom w:val="nil"/>
                <w:right w:val="nil"/>
                <w:between w:val="nil"/>
              </w:pBdr>
            </w:pPr>
            <w:r>
              <w:t>Small dam</w:t>
            </w:r>
          </w:p>
        </w:tc>
      </w:tr>
      <w:tr w:rsidR="009A309D" w14:paraId="0D634004"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F36B95" w14:textId="77777777" w:rsidR="009A309D" w:rsidRDefault="00000000">
            <w:pPr>
              <w:widowControl w:val="0"/>
              <w:pBdr>
                <w:top w:val="nil"/>
                <w:left w:val="nil"/>
                <w:bottom w:val="nil"/>
                <w:right w:val="nil"/>
                <w:between w:val="nil"/>
              </w:pBdr>
            </w:pPr>
            <w:r>
              <w:t>A065</w:t>
            </w:r>
          </w:p>
        </w:tc>
        <w:tc>
          <w:tcPr>
            <w:tcW w:w="2730" w:type="dxa"/>
            <w:tcMar>
              <w:top w:w="100" w:type="dxa"/>
              <w:left w:w="100" w:type="dxa"/>
              <w:bottom w:w="100" w:type="dxa"/>
              <w:right w:w="100" w:type="dxa"/>
            </w:tcMar>
          </w:tcPr>
          <w:p w14:paraId="6973106A" w14:textId="77777777" w:rsidR="009A309D" w:rsidRDefault="00000000">
            <w:pPr>
              <w:widowControl w:val="0"/>
              <w:pBdr>
                <w:top w:val="nil"/>
                <w:left w:val="nil"/>
                <w:bottom w:val="nil"/>
                <w:right w:val="nil"/>
                <w:between w:val="nil"/>
              </w:pBdr>
            </w:pPr>
            <w:r>
              <w:t>Stanford Valley long dam</w:t>
            </w:r>
          </w:p>
        </w:tc>
        <w:tc>
          <w:tcPr>
            <w:tcW w:w="1560" w:type="dxa"/>
            <w:tcMar>
              <w:top w:w="100" w:type="dxa"/>
              <w:left w:w="100" w:type="dxa"/>
              <w:bottom w:w="100" w:type="dxa"/>
              <w:right w:w="100" w:type="dxa"/>
            </w:tcMar>
          </w:tcPr>
          <w:p w14:paraId="7E4991D0" w14:textId="77777777" w:rsidR="009A309D" w:rsidRDefault="00000000">
            <w:pPr>
              <w:widowControl w:val="0"/>
              <w:pBdr>
                <w:top w:val="nil"/>
                <w:left w:val="nil"/>
                <w:bottom w:val="nil"/>
                <w:right w:val="nil"/>
                <w:between w:val="nil"/>
              </w:pBdr>
            </w:pPr>
            <w:r>
              <w:t>-34.415606</w:t>
            </w:r>
          </w:p>
        </w:tc>
        <w:tc>
          <w:tcPr>
            <w:tcW w:w="1320" w:type="dxa"/>
            <w:tcMar>
              <w:top w:w="100" w:type="dxa"/>
              <w:left w:w="100" w:type="dxa"/>
              <w:bottom w:w="100" w:type="dxa"/>
              <w:right w:w="100" w:type="dxa"/>
            </w:tcMar>
          </w:tcPr>
          <w:p w14:paraId="676BDA90" w14:textId="77777777" w:rsidR="009A309D" w:rsidRDefault="00000000">
            <w:pPr>
              <w:widowControl w:val="0"/>
              <w:pBdr>
                <w:top w:val="nil"/>
                <w:left w:val="nil"/>
                <w:bottom w:val="nil"/>
                <w:right w:val="nil"/>
                <w:between w:val="nil"/>
              </w:pBdr>
            </w:pPr>
            <w:r>
              <w:t>19.565061</w:t>
            </w:r>
          </w:p>
        </w:tc>
        <w:tc>
          <w:tcPr>
            <w:tcW w:w="2370" w:type="dxa"/>
            <w:tcMar>
              <w:top w:w="100" w:type="dxa"/>
              <w:left w:w="100" w:type="dxa"/>
              <w:bottom w:w="100" w:type="dxa"/>
              <w:right w:w="100" w:type="dxa"/>
            </w:tcMar>
          </w:tcPr>
          <w:p w14:paraId="2FACA5D9" w14:textId="77777777" w:rsidR="009A309D" w:rsidRDefault="00000000">
            <w:pPr>
              <w:widowControl w:val="0"/>
              <w:pBdr>
                <w:top w:val="nil"/>
                <w:left w:val="nil"/>
                <w:bottom w:val="nil"/>
                <w:right w:val="nil"/>
                <w:between w:val="nil"/>
              </w:pBdr>
            </w:pPr>
            <w:r>
              <w:t>Medium farm dam</w:t>
            </w:r>
          </w:p>
        </w:tc>
      </w:tr>
      <w:tr w:rsidR="009A309D" w14:paraId="11F319A8"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9B8630" w14:textId="77777777" w:rsidR="009A309D" w:rsidRDefault="00000000">
            <w:pPr>
              <w:widowControl w:val="0"/>
              <w:pBdr>
                <w:top w:val="nil"/>
                <w:left w:val="nil"/>
                <w:bottom w:val="nil"/>
                <w:right w:val="nil"/>
                <w:between w:val="nil"/>
              </w:pBdr>
            </w:pPr>
            <w:r>
              <w:t xml:space="preserve">A066 </w:t>
            </w:r>
          </w:p>
        </w:tc>
        <w:tc>
          <w:tcPr>
            <w:tcW w:w="2730" w:type="dxa"/>
            <w:tcMar>
              <w:top w:w="100" w:type="dxa"/>
              <w:left w:w="100" w:type="dxa"/>
              <w:bottom w:w="100" w:type="dxa"/>
              <w:right w:w="100" w:type="dxa"/>
            </w:tcMar>
          </w:tcPr>
          <w:p w14:paraId="7077A3C5" w14:textId="77777777" w:rsidR="009A309D" w:rsidRDefault="00000000">
            <w:pPr>
              <w:widowControl w:val="0"/>
              <w:pBdr>
                <w:top w:val="nil"/>
                <w:left w:val="nil"/>
                <w:bottom w:val="nil"/>
                <w:right w:val="nil"/>
                <w:between w:val="nil"/>
              </w:pBdr>
            </w:pPr>
            <w:r>
              <w:t>Stanford Valley middle dam</w:t>
            </w:r>
          </w:p>
        </w:tc>
        <w:tc>
          <w:tcPr>
            <w:tcW w:w="1560" w:type="dxa"/>
            <w:tcMar>
              <w:top w:w="100" w:type="dxa"/>
              <w:left w:w="100" w:type="dxa"/>
              <w:bottom w:w="100" w:type="dxa"/>
              <w:right w:w="100" w:type="dxa"/>
            </w:tcMar>
          </w:tcPr>
          <w:p w14:paraId="38D2AF95" w14:textId="77777777" w:rsidR="009A309D" w:rsidRDefault="00000000">
            <w:pPr>
              <w:widowControl w:val="0"/>
              <w:pBdr>
                <w:top w:val="nil"/>
                <w:left w:val="nil"/>
                <w:bottom w:val="nil"/>
                <w:right w:val="nil"/>
                <w:between w:val="nil"/>
              </w:pBdr>
            </w:pPr>
            <w:r>
              <w:t>-34.415203</w:t>
            </w:r>
          </w:p>
        </w:tc>
        <w:tc>
          <w:tcPr>
            <w:tcW w:w="1320" w:type="dxa"/>
            <w:tcMar>
              <w:top w:w="100" w:type="dxa"/>
              <w:left w:w="100" w:type="dxa"/>
              <w:bottom w:w="100" w:type="dxa"/>
              <w:right w:w="100" w:type="dxa"/>
            </w:tcMar>
          </w:tcPr>
          <w:p w14:paraId="05A6BA14" w14:textId="77777777" w:rsidR="009A309D" w:rsidRDefault="00000000">
            <w:pPr>
              <w:widowControl w:val="0"/>
              <w:pBdr>
                <w:top w:val="nil"/>
                <w:left w:val="nil"/>
                <w:bottom w:val="nil"/>
                <w:right w:val="nil"/>
                <w:between w:val="nil"/>
              </w:pBdr>
            </w:pPr>
            <w:r>
              <w:t>19.562928</w:t>
            </w:r>
          </w:p>
        </w:tc>
        <w:tc>
          <w:tcPr>
            <w:tcW w:w="2370" w:type="dxa"/>
            <w:tcMar>
              <w:top w:w="100" w:type="dxa"/>
              <w:left w:w="100" w:type="dxa"/>
              <w:bottom w:w="100" w:type="dxa"/>
              <w:right w:w="100" w:type="dxa"/>
            </w:tcMar>
          </w:tcPr>
          <w:p w14:paraId="683D47A9" w14:textId="77777777" w:rsidR="009A309D" w:rsidRDefault="00000000">
            <w:pPr>
              <w:widowControl w:val="0"/>
              <w:pBdr>
                <w:top w:val="nil"/>
                <w:left w:val="nil"/>
                <w:bottom w:val="nil"/>
                <w:right w:val="nil"/>
                <w:between w:val="nil"/>
              </w:pBdr>
            </w:pPr>
            <w:r>
              <w:t>Small farm dam</w:t>
            </w:r>
          </w:p>
        </w:tc>
      </w:tr>
      <w:tr w:rsidR="009A309D" w14:paraId="0B90CAFF"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2BEDCA" w14:textId="77777777" w:rsidR="009A309D" w:rsidRDefault="00000000">
            <w:pPr>
              <w:widowControl w:val="0"/>
              <w:pBdr>
                <w:top w:val="nil"/>
                <w:left w:val="nil"/>
                <w:bottom w:val="nil"/>
                <w:right w:val="nil"/>
                <w:between w:val="nil"/>
              </w:pBdr>
            </w:pPr>
            <w:r>
              <w:t>A067</w:t>
            </w:r>
          </w:p>
        </w:tc>
        <w:tc>
          <w:tcPr>
            <w:tcW w:w="2730" w:type="dxa"/>
            <w:tcMar>
              <w:top w:w="100" w:type="dxa"/>
              <w:left w:w="100" w:type="dxa"/>
              <w:bottom w:w="100" w:type="dxa"/>
              <w:right w:w="100" w:type="dxa"/>
            </w:tcMar>
          </w:tcPr>
          <w:p w14:paraId="4E4E3B38" w14:textId="77777777" w:rsidR="009A309D" w:rsidRDefault="00000000">
            <w:pPr>
              <w:widowControl w:val="0"/>
              <w:pBdr>
                <w:top w:val="nil"/>
                <w:left w:val="nil"/>
                <w:bottom w:val="nil"/>
                <w:right w:val="nil"/>
                <w:between w:val="nil"/>
              </w:pBdr>
            </w:pPr>
            <w:r>
              <w:t>Stanford Valley Paddock dam</w:t>
            </w:r>
          </w:p>
        </w:tc>
        <w:tc>
          <w:tcPr>
            <w:tcW w:w="1560" w:type="dxa"/>
            <w:tcMar>
              <w:top w:w="100" w:type="dxa"/>
              <w:left w:w="100" w:type="dxa"/>
              <w:bottom w:w="100" w:type="dxa"/>
              <w:right w:w="100" w:type="dxa"/>
            </w:tcMar>
          </w:tcPr>
          <w:p w14:paraId="2A42AF35" w14:textId="77777777" w:rsidR="009A309D" w:rsidRDefault="00000000">
            <w:pPr>
              <w:widowControl w:val="0"/>
              <w:pBdr>
                <w:top w:val="nil"/>
                <w:left w:val="nil"/>
                <w:bottom w:val="nil"/>
                <w:right w:val="nil"/>
                <w:between w:val="nil"/>
              </w:pBdr>
            </w:pPr>
            <w:r>
              <w:t>-34.414236</w:t>
            </w:r>
          </w:p>
        </w:tc>
        <w:tc>
          <w:tcPr>
            <w:tcW w:w="1320" w:type="dxa"/>
            <w:tcMar>
              <w:top w:w="100" w:type="dxa"/>
              <w:left w:w="100" w:type="dxa"/>
              <w:bottom w:w="100" w:type="dxa"/>
              <w:right w:w="100" w:type="dxa"/>
            </w:tcMar>
          </w:tcPr>
          <w:p w14:paraId="5B485241" w14:textId="77777777" w:rsidR="009A309D" w:rsidRDefault="00000000">
            <w:pPr>
              <w:widowControl w:val="0"/>
              <w:pBdr>
                <w:top w:val="nil"/>
                <w:left w:val="nil"/>
                <w:bottom w:val="nil"/>
                <w:right w:val="nil"/>
                <w:between w:val="nil"/>
              </w:pBdr>
            </w:pPr>
            <w:r>
              <w:t>19.562611</w:t>
            </w:r>
          </w:p>
        </w:tc>
        <w:tc>
          <w:tcPr>
            <w:tcW w:w="2370" w:type="dxa"/>
            <w:tcMar>
              <w:top w:w="100" w:type="dxa"/>
              <w:left w:w="100" w:type="dxa"/>
              <w:bottom w:w="100" w:type="dxa"/>
              <w:right w:w="100" w:type="dxa"/>
            </w:tcMar>
          </w:tcPr>
          <w:p w14:paraId="008864D4" w14:textId="77777777" w:rsidR="009A309D" w:rsidRDefault="00000000">
            <w:pPr>
              <w:widowControl w:val="0"/>
              <w:pBdr>
                <w:top w:val="nil"/>
                <w:left w:val="nil"/>
                <w:bottom w:val="nil"/>
                <w:right w:val="nil"/>
                <w:between w:val="nil"/>
              </w:pBdr>
            </w:pPr>
            <w:r>
              <w:t>Small farm dam</w:t>
            </w:r>
          </w:p>
        </w:tc>
      </w:tr>
      <w:tr w:rsidR="009A309D" w14:paraId="360BA8B4"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C85208" w14:textId="77777777" w:rsidR="009A309D" w:rsidRDefault="00000000">
            <w:pPr>
              <w:widowControl w:val="0"/>
              <w:pBdr>
                <w:top w:val="nil"/>
                <w:left w:val="nil"/>
                <w:bottom w:val="nil"/>
                <w:right w:val="nil"/>
                <w:between w:val="nil"/>
              </w:pBdr>
            </w:pPr>
            <w:r>
              <w:t>A068</w:t>
            </w:r>
          </w:p>
        </w:tc>
        <w:tc>
          <w:tcPr>
            <w:tcW w:w="2730" w:type="dxa"/>
            <w:tcMar>
              <w:top w:w="100" w:type="dxa"/>
              <w:left w:w="100" w:type="dxa"/>
              <w:bottom w:w="100" w:type="dxa"/>
              <w:right w:w="100" w:type="dxa"/>
            </w:tcMar>
          </w:tcPr>
          <w:p w14:paraId="3BFFE77E" w14:textId="77777777" w:rsidR="009A309D" w:rsidRDefault="00000000">
            <w:pPr>
              <w:widowControl w:val="0"/>
              <w:pBdr>
                <w:top w:val="nil"/>
                <w:left w:val="nil"/>
                <w:bottom w:val="nil"/>
                <w:right w:val="nil"/>
                <w:between w:val="nil"/>
              </w:pBdr>
            </w:pPr>
            <w:proofErr w:type="spellStart"/>
            <w:r>
              <w:t>Cheesefactory</w:t>
            </w:r>
            <w:proofErr w:type="spellEnd"/>
          </w:p>
        </w:tc>
        <w:tc>
          <w:tcPr>
            <w:tcW w:w="1560" w:type="dxa"/>
            <w:tcMar>
              <w:top w:w="100" w:type="dxa"/>
              <w:left w:w="100" w:type="dxa"/>
              <w:bottom w:w="100" w:type="dxa"/>
              <w:right w:w="100" w:type="dxa"/>
            </w:tcMar>
          </w:tcPr>
          <w:p w14:paraId="6360A231" w14:textId="77777777" w:rsidR="009A309D" w:rsidRDefault="00000000">
            <w:pPr>
              <w:widowControl w:val="0"/>
              <w:pBdr>
                <w:top w:val="nil"/>
                <w:left w:val="nil"/>
                <w:bottom w:val="nil"/>
                <w:right w:val="nil"/>
                <w:between w:val="nil"/>
              </w:pBdr>
            </w:pPr>
            <w:r>
              <w:t>-34.418128</w:t>
            </w:r>
          </w:p>
        </w:tc>
        <w:tc>
          <w:tcPr>
            <w:tcW w:w="1320" w:type="dxa"/>
            <w:tcMar>
              <w:top w:w="100" w:type="dxa"/>
              <w:left w:w="100" w:type="dxa"/>
              <w:bottom w:w="100" w:type="dxa"/>
              <w:right w:w="100" w:type="dxa"/>
            </w:tcMar>
          </w:tcPr>
          <w:p w14:paraId="0D3B0E57" w14:textId="77777777" w:rsidR="009A309D" w:rsidRDefault="00000000">
            <w:pPr>
              <w:widowControl w:val="0"/>
              <w:pBdr>
                <w:top w:val="nil"/>
                <w:left w:val="nil"/>
                <w:bottom w:val="nil"/>
                <w:right w:val="nil"/>
                <w:between w:val="nil"/>
              </w:pBdr>
            </w:pPr>
            <w:r>
              <w:t>19.533867</w:t>
            </w:r>
          </w:p>
        </w:tc>
        <w:tc>
          <w:tcPr>
            <w:tcW w:w="2370" w:type="dxa"/>
            <w:tcMar>
              <w:top w:w="100" w:type="dxa"/>
              <w:left w:w="100" w:type="dxa"/>
              <w:bottom w:w="100" w:type="dxa"/>
              <w:right w:w="100" w:type="dxa"/>
            </w:tcMar>
          </w:tcPr>
          <w:p w14:paraId="2DA1DF98" w14:textId="77777777" w:rsidR="009A309D" w:rsidRDefault="00000000">
            <w:pPr>
              <w:widowControl w:val="0"/>
              <w:pBdr>
                <w:top w:val="nil"/>
                <w:left w:val="nil"/>
                <w:bottom w:val="nil"/>
                <w:right w:val="nil"/>
                <w:between w:val="nil"/>
              </w:pBdr>
            </w:pPr>
            <w:r>
              <w:t>Big farm dam</w:t>
            </w:r>
          </w:p>
        </w:tc>
      </w:tr>
      <w:tr w:rsidR="009A309D" w14:paraId="6A601790"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53DD1A" w14:textId="77777777" w:rsidR="009A309D" w:rsidRDefault="00000000">
            <w:pPr>
              <w:widowControl w:val="0"/>
              <w:pBdr>
                <w:top w:val="nil"/>
                <w:left w:val="nil"/>
                <w:bottom w:val="nil"/>
                <w:right w:val="nil"/>
                <w:between w:val="nil"/>
              </w:pBdr>
            </w:pPr>
            <w:r>
              <w:t>A068</w:t>
            </w:r>
          </w:p>
        </w:tc>
        <w:tc>
          <w:tcPr>
            <w:tcW w:w="2730" w:type="dxa"/>
            <w:tcMar>
              <w:top w:w="100" w:type="dxa"/>
              <w:left w:w="100" w:type="dxa"/>
              <w:bottom w:w="100" w:type="dxa"/>
              <w:right w:w="100" w:type="dxa"/>
            </w:tcMar>
          </w:tcPr>
          <w:p w14:paraId="445614DF" w14:textId="77777777" w:rsidR="009A309D" w:rsidRDefault="00000000">
            <w:pPr>
              <w:widowControl w:val="0"/>
              <w:pBdr>
                <w:top w:val="nil"/>
                <w:left w:val="nil"/>
                <w:bottom w:val="nil"/>
                <w:right w:val="nil"/>
                <w:between w:val="nil"/>
              </w:pBdr>
            </w:pPr>
            <w:r>
              <w:t>Oak grove</w:t>
            </w:r>
          </w:p>
        </w:tc>
        <w:tc>
          <w:tcPr>
            <w:tcW w:w="1560" w:type="dxa"/>
            <w:tcMar>
              <w:top w:w="100" w:type="dxa"/>
              <w:left w:w="100" w:type="dxa"/>
              <w:bottom w:w="100" w:type="dxa"/>
              <w:right w:w="100" w:type="dxa"/>
            </w:tcMar>
          </w:tcPr>
          <w:p w14:paraId="356B948A" w14:textId="77777777" w:rsidR="009A309D" w:rsidRDefault="00000000">
            <w:pPr>
              <w:widowControl w:val="0"/>
              <w:pBdr>
                <w:top w:val="nil"/>
                <w:left w:val="nil"/>
                <w:bottom w:val="nil"/>
                <w:right w:val="nil"/>
                <w:between w:val="nil"/>
              </w:pBdr>
            </w:pPr>
            <w:r>
              <w:t>-34.421539</w:t>
            </w:r>
          </w:p>
        </w:tc>
        <w:tc>
          <w:tcPr>
            <w:tcW w:w="1320" w:type="dxa"/>
            <w:tcMar>
              <w:top w:w="100" w:type="dxa"/>
              <w:left w:w="100" w:type="dxa"/>
              <w:bottom w:w="100" w:type="dxa"/>
              <w:right w:w="100" w:type="dxa"/>
            </w:tcMar>
          </w:tcPr>
          <w:p w14:paraId="7B2E50B0" w14:textId="77777777" w:rsidR="009A309D" w:rsidRDefault="00000000">
            <w:pPr>
              <w:widowControl w:val="0"/>
              <w:pBdr>
                <w:top w:val="nil"/>
                <w:left w:val="nil"/>
                <w:bottom w:val="nil"/>
                <w:right w:val="nil"/>
                <w:between w:val="nil"/>
              </w:pBdr>
            </w:pPr>
            <w:r>
              <w:t>19.548936</w:t>
            </w:r>
          </w:p>
        </w:tc>
        <w:tc>
          <w:tcPr>
            <w:tcW w:w="2370" w:type="dxa"/>
            <w:tcMar>
              <w:top w:w="100" w:type="dxa"/>
              <w:left w:w="100" w:type="dxa"/>
              <w:bottom w:w="100" w:type="dxa"/>
              <w:right w:w="100" w:type="dxa"/>
            </w:tcMar>
          </w:tcPr>
          <w:p w14:paraId="3ADA78FB" w14:textId="77777777" w:rsidR="009A309D" w:rsidRDefault="00000000">
            <w:pPr>
              <w:widowControl w:val="0"/>
              <w:pBdr>
                <w:top w:val="nil"/>
                <w:left w:val="nil"/>
                <w:bottom w:val="nil"/>
                <w:right w:val="nil"/>
                <w:between w:val="nil"/>
              </w:pBdr>
            </w:pPr>
            <w:r>
              <w:t>small pond</w:t>
            </w:r>
          </w:p>
        </w:tc>
      </w:tr>
      <w:tr w:rsidR="009A309D" w14:paraId="00C4F172"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74DC1D" w14:textId="77777777" w:rsidR="009A309D" w:rsidRDefault="00000000">
            <w:pPr>
              <w:widowControl w:val="0"/>
              <w:pBdr>
                <w:top w:val="nil"/>
                <w:left w:val="nil"/>
                <w:bottom w:val="nil"/>
                <w:right w:val="nil"/>
                <w:between w:val="nil"/>
              </w:pBdr>
            </w:pPr>
            <w:r>
              <w:t>A069</w:t>
            </w:r>
          </w:p>
        </w:tc>
        <w:tc>
          <w:tcPr>
            <w:tcW w:w="2730" w:type="dxa"/>
            <w:tcMar>
              <w:top w:w="100" w:type="dxa"/>
              <w:left w:w="100" w:type="dxa"/>
              <w:bottom w:w="100" w:type="dxa"/>
              <w:right w:w="100" w:type="dxa"/>
            </w:tcMar>
          </w:tcPr>
          <w:p w14:paraId="352CEE1F" w14:textId="77777777" w:rsidR="009A309D" w:rsidRDefault="00000000">
            <w:pPr>
              <w:widowControl w:val="0"/>
              <w:pBdr>
                <w:top w:val="nil"/>
                <w:left w:val="nil"/>
                <w:bottom w:val="nil"/>
                <w:right w:val="nil"/>
                <w:between w:val="nil"/>
              </w:pBdr>
            </w:pPr>
            <w:r>
              <w:t>A69 Stanford Valley</w:t>
            </w:r>
          </w:p>
        </w:tc>
        <w:tc>
          <w:tcPr>
            <w:tcW w:w="1560" w:type="dxa"/>
            <w:tcMar>
              <w:top w:w="100" w:type="dxa"/>
              <w:left w:w="100" w:type="dxa"/>
              <w:bottom w:w="100" w:type="dxa"/>
              <w:right w:w="100" w:type="dxa"/>
            </w:tcMar>
          </w:tcPr>
          <w:p w14:paraId="17B7EDD6" w14:textId="77777777" w:rsidR="009A309D" w:rsidRDefault="00000000">
            <w:pPr>
              <w:widowControl w:val="0"/>
              <w:pBdr>
                <w:top w:val="nil"/>
                <w:left w:val="nil"/>
                <w:bottom w:val="nil"/>
                <w:right w:val="nil"/>
                <w:between w:val="nil"/>
              </w:pBdr>
            </w:pPr>
            <w:r>
              <w:t>-34.418908</w:t>
            </w:r>
          </w:p>
        </w:tc>
        <w:tc>
          <w:tcPr>
            <w:tcW w:w="1320" w:type="dxa"/>
            <w:tcMar>
              <w:top w:w="100" w:type="dxa"/>
              <w:left w:w="100" w:type="dxa"/>
              <w:bottom w:w="100" w:type="dxa"/>
              <w:right w:w="100" w:type="dxa"/>
            </w:tcMar>
          </w:tcPr>
          <w:p w14:paraId="062BE4AA" w14:textId="77777777" w:rsidR="009A309D" w:rsidRDefault="00000000">
            <w:pPr>
              <w:widowControl w:val="0"/>
              <w:pBdr>
                <w:top w:val="nil"/>
                <w:left w:val="nil"/>
                <w:bottom w:val="nil"/>
                <w:right w:val="nil"/>
                <w:between w:val="nil"/>
              </w:pBdr>
            </w:pPr>
            <w:r>
              <w:t>19.55595</w:t>
            </w:r>
          </w:p>
        </w:tc>
        <w:tc>
          <w:tcPr>
            <w:tcW w:w="2370" w:type="dxa"/>
            <w:tcMar>
              <w:top w:w="100" w:type="dxa"/>
              <w:left w:w="100" w:type="dxa"/>
              <w:bottom w:w="100" w:type="dxa"/>
              <w:right w:w="100" w:type="dxa"/>
            </w:tcMar>
          </w:tcPr>
          <w:p w14:paraId="5CF010E4" w14:textId="77777777" w:rsidR="009A309D" w:rsidRDefault="00000000">
            <w:pPr>
              <w:widowControl w:val="0"/>
              <w:pBdr>
                <w:top w:val="nil"/>
                <w:left w:val="nil"/>
                <w:bottom w:val="nil"/>
                <w:right w:val="nil"/>
                <w:between w:val="nil"/>
              </w:pBdr>
            </w:pPr>
            <w:r>
              <w:t>Small pond</w:t>
            </w:r>
          </w:p>
        </w:tc>
      </w:tr>
      <w:tr w:rsidR="009A309D" w14:paraId="46117F51"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6F4422" w14:textId="77777777" w:rsidR="009A309D" w:rsidRDefault="00000000">
            <w:pPr>
              <w:widowControl w:val="0"/>
              <w:pBdr>
                <w:top w:val="nil"/>
                <w:left w:val="nil"/>
                <w:bottom w:val="nil"/>
                <w:right w:val="nil"/>
                <w:between w:val="nil"/>
              </w:pBdr>
            </w:pPr>
            <w:r>
              <w:t>A070</w:t>
            </w:r>
          </w:p>
        </w:tc>
        <w:tc>
          <w:tcPr>
            <w:tcW w:w="2730" w:type="dxa"/>
            <w:tcMar>
              <w:top w:w="100" w:type="dxa"/>
              <w:left w:w="100" w:type="dxa"/>
              <w:bottom w:w="100" w:type="dxa"/>
              <w:right w:w="100" w:type="dxa"/>
            </w:tcMar>
          </w:tcPr>
          <w:p w14:paraId="2D959C27" w14:textId="77777777" w:rsidR="009A309D" w:rsidRDefault="00000000">
            <w:pPr>
              <w:widowControl w:val="0"/>
              <w:pBdr>
                <w:top w:val="nil"/>
                <w:left w:val="nil"/>
                <w:bottom w:val="nil"/>
                <w:right w:val="nil"/>
                <w:between w:val="nil"/>
              </w:pBdr>
            </w:pPr>
            <w:proofErr w:type="spellStart"/>
            <w:r>
              <w:t>Bernt</w:t>
            </w:r>
            <w:proofErr w:type="spellEnd"/>
            <w:r>
              <w:t xml:space="preserve"> </w:t>
            </w:r>
            <w:proofErr w:type="spellStart"/>
            <w:r>
              <w:t>Sabene</w:t>
            </w:r>
            <w:proofErr w:type="spellEnd"/>
          </w:p>
        </w:tc>
        <w:tc>
          <w:tcPr>
            <w:tcW w:w="1560" w:type="dxa"/>
            <w:tcMar>
              <w:top w:w="100" w:type="dxa"/>
              <w:left w:w="100" w:type="dxa"/>
              <w:bottom w:w="100" w:type="dxa"/>
              <w:right w:w="100" w:type="dxa"/>
            </w:tcMar>
          </w:tcPr>
          <w:p w14:paraId="5F94544D" w14:textId="77777777" w:rsidR="009A309D" w:rsidRDefault="00000000">
            <w:pPr>
              <w:widowControl w:val="0"/>
              <w:pBdr>
                <w:top w:val="nil"/>
                <w:left w:val="nil"/>
                <w:bottom w:val="nil"/>
                <w:right w:val="nil"/>
                <w:between w:val="nil"/>
              </w:pBdr>
            </w:pPr>
            <w:r>
              <w:t>-34.424419</w:t>
            </w:r>
          </w:p>
        </w:tc>
        <w:tc>
          <w:tcPr>
            <w:tcW w:w="1320" w:type="dxa"/>
            <w:tcMar>
              <w:top w:w="100" w:type="dxa"/>
              <w:left w:w="100" w:type="dxa"/>
              <w:bottom w:w="100" w:type="dxa"/>
              <w:right w:w="100" w:type="dxa"/>
            </w:tcMar>
          </w:tcPr>
          <w:p w14:paraId="58730525" w14:textId="77777777" w:rsidR="009A309D" w:rsidRDefault="00000000">
            <w:pPr>
              <w:widowControl w:val="0"/>
              <w:pBdr>
                <w:top w:val="nil"/>
                <w:left w:val="nil"/>
                <w:bottom w:val="nil"/>
                <w:right w:val="nil"/>
                <w:between w:val="nil"/>
              </w:pBdr>
            </w:pPr>
            <w:r>
              <w:t>19.556336</w:t>
            </w:r>
          </w:p>
        </w:tc>
        <w:tc>
          <w:tcPr>
            <w:tcW w:w="2370" w:type="dxa"/>
            <w:tcMar>
              <w:top w:w="100" w:type="dxa"/>
              <w:left w:w="100" w:type="dxa"/>
              <w:bottom w:w="100" w:type="dxa"/>
              <w:right w:w="100" w:type="dxa"/>
            </w:tcMar>
          </w:tcPr>
          <w:p w14:paraId="4F9945A4" w14:textId="77777777" w:rsidR="009A309D" w:rsidRDefault="00000000">
            <w:pPr>
              <w:widowControl w:val="0"/>
              <w:pBdr>
                <w:top w:val="nil"/>
                <w:left w:val="nil"/>
                <w:bottom w:val="nil"/>
                <w:right w:val="nil"/>
                <w:between w:val="nil"/>
              </w:pBdr>
            </w:pPr>
            <w:r>
              <w:t>Small dam</w:t>
            </w:r>
          </w:p>
        </w:tc>
      </w:tr>
      <w:tr w:rsidR="009A309D" w14:paraId="70CF528C"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4E1EFE" w14:textId="77777777" w:rsidR="009A309D" w:rsidRDefault="00000000">
            <w:pPr>
              <w:widowControl w:val="0"/>
              <w:pBdr>
                <w:top w:val="nil"/>
                <w:left w:val="nil"/>
                <w:bottom w:val="nil"/>
                <w:right w:val="nil"/>
                <w:between w:val="nil"/>
              </w:pBdr>
            </w:pPr>
            <w:r>
              <w:t>A071</w:t>
            </w:r>
          </w:p>
        </w:tc>
        <w:tc>
          <w:tcPr>
            <w:tcW w:w="2730" w:type="dxa"/>
            <w:tcMar>
              <w:top w:w="100" w:type="dxa"/>
              <w:left w:w="100" w:type="dxa"/>
              <w:bottom w:w="100" w:type="dxa"/>
              <w:right w:w="100" w:type="dxa"/>
            </w:tcMar>
          </w:tcPr>
          <w:p w14:paraId="5807C493" w14:textId="77777777" w:rsidR="009A309D" w:rsidRDefault="00000000">
            <w:pPr>
              <w:widowControl w:val="0"/>
              <w:pBdr>
                <w:top w:val="nil"/>
                <w:left w:val="nil"/>
                <w:bottom w:val="nil"/>
                <w:right w:val="nil"/>
                <w:between w:val="nil"/>
              </w:pBdr>
            </w:pPr>
            <w:r>
              <w:t>Oak grove</w:t>
            </w:r>
          </w:p>
        </w:tc>
        <w:tc>
          <w:tcPr>
            <w:tcW w:w="1560" w:type="dxa"/>
            <w:tcMar>
              <w:top w:w="100" w:type="dxa"/>
              <w:left w:w="100" w:type="dxa"/>
              <w:bottom w:w="100" w:type="dxa"/>
              <w:right w:w="100" w:type="dxa"/>
            </w:tcMar>
          </w:tcPr>
          <w:p w14:paraId="3D0D0E20" w14:textId="77777777" w:rsidR="009A309D" w:rsidRDefault="00000000">
            <w:pPr>
              <w:widowControl w:val="0"/>
              <w:pBdr>
                <w:top w:val="nil"/>
                <w:left w:val="nil"/>
                <w:bottom w:val="nil"/>
                <w:right w:val="nil"/>
                <w:between w:val="nil"/>
              </w:pBdr>
            </w:pPr>
            <w:r>
              <w:t>-34.429392</w:t>
            </w:r>
          </w:p>
        </w:tc>
        <w:tc>
          <w:tcPr>
            <w:tcW w:w="1320" w:type="dxa"/>
            <w:tcMar>
              <w:top w:w="100" w:type="dxa"/>
              <w:left w:w="100" w:type="dxa"/>
              <w:bottom w:w="100" w:type="dxa"/>
              <w:right w:w="100" w:type="dxa"/>
            </w:tcMar>
          </w:tcPr>
          <w:p w14:paraId="38E3A97B" w14:textId="77777777" w:rsidR="009A309D" w:rsidRDefault="00000000">
            <w:pPr>
              <w:widowControl w:val="0"/>
              <w:pBdr>
                <w:top w:val="nil"/>
                <w:left w:val="nil"/>
                <w:bottom w:val="nil"/>
                <w:right w:val="nil"/>
                <w:between w:val="nil"/>
              </w:pBdr>
            </w:pPr>
            <w:r>
              <w:t>19.553997</w:t>
            </w:r>
          </w:p>
        </w:tc>
        <w:tc>
          <w:tcPr>
            <w:tcW w:w="2370" w:type="dxa"/>
            <w:tcMar>
              <w:top w:w="100" w:type="dxa"/>
              <w:left w:w="100" w:type="dxa"/>
              <w:bottom w:w="100" w:type="dxa"/>
              <w:right w:w="100" w:type="dxa"/>
            </w:tcMar>
          </w:tcPr>
          <w:p w14:paraId="10E9B4F2" w14:textId="77777777" w:rsidR="009A309D" w:rsidRDefault="00000000">
            <w:pPr>
              <w:widowControl w:val="0"/>
              <w:pBdr>
                <w:top w:val="nil"/>
                <w:left w:val="nil"/>
                <w:bottom w:val="nil"/>
                <w:right w:val="nil"/>
                <w:between w:val="nil"/>
              </w:pBdr>
            </w:pPr>
            <w:r>
              <w:t>Small dam</w:t>
            </w:r>
          </w:p>
        </w:tc>
      </w:tr>
      <w:tr w:rsidR="009A309D" w14:paraId="19B7A2CA"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9EAC42" w14:textId="77777777" w:rsidR="009A309D" w:rsidRDefault="00000000">
            <w:pPr>
              <w:widowControl w:val="0"/>
              <w:pBdr>
                <w:top w:val="nil"/>
                <w:left w:val="nil"/>
                <w:bottom w:val="nil"/>
                <w:right w:val="nil"/>
                <w:between w:val="nil"/>
              </w:pBdr>
            </w:pPr>
            <w:r>
              <w:t>A072</w:t>
            </w:r>
          </w:p>
        </w:tc>
        <w:tc>
          <w:tcPr>
            <w:tcW w:w="2730" w:type="dxa"/>
            <w:tcMar>
              <w:top w:w="100" w:type="dxa"/>
              <w:left w:w="100" w:type="dxa"/>
              <w:bottom w:w="100" w:type="dxa"/>
              <w:right w:w="100" w:type="dxa"/>
            </w:tcMar>
          </w:tcPr>
          <w:p w14:paraId="4E43534A" w14:textId="77777777" w:rsidR="009A309D" w:rsidRDefault="00000000">
            <w:pPr>
              <w:widowControl w:val="0"/>
              <w:pBdr>
                <w:top w:val="nil"/>
                <w:left w:val="nil"/>
                <w:bottom w:val="nil"/>
                <w:right w:val="nil"/>
                <w:between w:val="nil"/>
              </w:pBdr>
            </w:pPr>
            <w:r>
              <w:t>Oak grove</w:t>
            </w:r>
          </w:p>
        </w:tc>
        <w:tc>
          <w:tcPr>
            <w:tcW w:w="1560" w:type="dxa"/>
            <w:tcMar>
              <w:top w:w="100" w:type="dxa"/>
              <w:left w:w="100" w:type="dxa"/>
              <w:bottom w:w="100" w:type="dxa"/>
              <w:right w:w="100" w:type="dxa"/>
            </w:tcMar>
          </w:tcPr>
          <w:p w14:paraId="07DF2CA1" w14:textId="77777777" w:rsidR="009A309D" w:rsidRDefault="00000000">
            <w:pPr>
              <w:widowControl w:val="0"/>
              <w:pBdr>
                <w:top w:val="nil"/>
                <w:left w:val="nil"/>
                <w:bottom w:val="nil"/>
                <w:right w:val="nil"/>
                <w:between w:val="nil"/>
              </w:pBdr>
            </w:pPr>
            <w:r>
              <w:t>-34.432686</w:t>
            </w:r>
          </w:p>
        </w:tc>
        <w:tc>
          <w:tcPr>
            <w:tcW w:w="1320" w:type="dxa"/>
            <w:tcMar>
              <w:top w:w="100" w:type="dxa"/>
              <w:left w:w="100" w:type="dxa"/>
              <w:bottom w:w="100" w:type="dxa"/>
              <w:right w:w="100" w:type="dxa"/>
            </w:tcMar>
          </w:tcPr>
          <w:p w14:paraId="17BFE1CD" w14:textId="77777777" w:rsidR="009A309D" w:rsidRDefault="00000000">
            <w:pPr>
              <w:widowControl w:val="0"/>
              <w:pBdr>
                <w:top w:val="nil"/>
                <w:left w:val="nil"/>
                <w:bottom w:val="nil"/>
                <w:right w:val="nil"/>
                <w:between w:val="nil"/>
              </w:pBdr>
            </w:pPr>
            <w:r>
              <w:t>19.553119</w:t>
            </w:r>
          </w:p>
        </w:tc>
        <w:tc>
          <w:tcPr>
            <w:tcW w:w="2370" w:type="dxa"/>
            <w:tcMar>
              <w:top w:w="100" w:type="dxa"/>
              <w:left w:w="100" w:type="dxa"/>
              <w:bottom w:w="100" w:type="dxa"/>
              <w:right w:w="100" w:type="dxa"/>
            </w:tcMar>
          </w:tcPr>
          <w:p w14:paraId="374629A0" w14:textId="77777777" w:rsidR="009A309D" w:rsidRDefault="00000000">
            <w:pPr>
              <w:widowControl w:val="0"/>
              <w:pBdr>
                <w:top w:val="nil"/>
                <w:left w:val="nil"/>
                <w:bottom w:val="nil"/>
                <w:right w:val="nil"/>
                <w:between w:val="nil"/>
              </w:pBdr>
            </w:pPr>
            <w:r>
              <w:t>Medium dam</w:t>
            </w:r>
          </w:p>
        </w:tc>
      </w:tr>
      <w:tr w:rsidR="009A309D" w14:paraId="11619AA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ECD3AF" w14:textId="77777777" w:rsidR="009A309D" w:rsidRDefault="00000000">
            <w:pPr>
              <w:widowControl w:val="0"/>
              <w:pBdr>
                <w:top w:val="nil"/>
                <w:left w:val="nil"/>
                <w:bottom w:val="nil"/>
                <w:right w:val="nil"/>
                <w:between w:val="nil"/>
              </w:pBdr>
            </w:pPr>
            <w:r>
              <w:t>A073</w:t>
            </w:r>
          </w:p>
        </w:tc>
        <w:tc>
          <w:tcPr>
            <w:tcW w:w="2730" w:type="dxa"/>
            <w:tcMar>
              <w:top w:w="100" w:type="dxa"/>
              <w:left w:w="100" w:type="dxa"/>
              <w:bottom w:w="100" w:type="dxa"/>
              <w:right w:w="100" w:type="dxa"/>
            </w:tcMar>
          </w:tcPr>
          <w:p w14:paraId="7C81B22B" w14:textId="77777777" w:rsidR="009A309D" w:rsidRDefault="00000000">
            <w:pPr>
              <w:widowControl w:val="0"/>
              <w:pBdr>
                <w:top w:val="nil"/>
                <w:left w:val="nil"/>
                <w:bottom w:val="nil"/>
                <w:right w:val="nil"/>
                <w:between w:val="nil"/>
              </w:pBdr>
            </w:pPr>
            <w:r>
              <w:t>Oak Grove</w:t>
            </w:r>
          </w:p>
        </w:tc>
        <w:tc>
          <w:tcPr>
            <w:tcW w:w="1560" w:type="dxa"/>
            <w:tcMar>
              <w:top w:w="100" w:type="dxa"/>
              <w:left w:w="100" w:type="dxa"/>
              <w:bottom w:w="100" w:type="dxa"/>
              <w:right w:w="100" w:type="dxa"/>
            </w:tcMar>
          </w:tcPr>
          <w:p w14:paraId="169D1469" w14:textId="77777777" w:rsidR="009A309D" w:rsidRDefault="00000000">
            <w:pPr>
              <w:widowControl w:val="0"/>
              <w:pBdr>
                <w:top w:val="nil"/>
                <w:left w:val="nil"/>
                <w:bottom w:val="nil"/>
                <w:right w:val="nil"/>
                <w:between w:val="nil"/>
              </w:pBdr>
            </w:pPr>
            <w:r>
              <w:t>-34.433183</w:t>
            </w:r>
          </w:p>
        </w:tc>
        <w:tc>
          <w:tcPr>
            <w:tcW w:w="1320" w:type="dxa"/>
            <w:tcMar>
              <w:top w:w="100" w:type="dxa"/>
              <w:left w:w="100" w:type="dxa"/>
              <w:bottom w:w="100" w:type="dxa"/>
              <w:right w:w="100" w:type="dxa"/>
            </w:tcMar>
          </w:tcPr>
          <w:p w14:paraId="2324AC21" w14:textId="77777777" w:rsidR="009A309D" w:rsidRDefault="00000000">
            <w:pPr>
              <w:widowControl w:val="0"/>
              <w:pBdr>
                <w:top w:val="nil"/>
                <w:left w:val="nil"/>
                <w:bottom w:val="nil"/>
                <w:right w:val="nil"/>
                <w:between w:val="nil"/>
              </w:pBdr>
            </w:pPr>
            <w:r>
              <w:t>19.549967</w:t>
            </w:r>
          </w:p>
        </w:tc>
        <w:tc>
          <w:tcPr>
            <w:tcW w:w="2370" w:type="dxa"/>
            <w:tcMar>
              <w:top w:w="100" w:type="dxa"/>
              <w:left w:w="100" w:type="dxa"/>
              <w:bottom w:w="100" w:type="dxa"/>
              <w:right w:w="100" w:type="dxa"/>
            </w:tcMar>
          </w:tcPr>
          <w:p w14:paraId="50EC395E" w14:textId="77777777" w:rsidR="009A309D" w:rsidRDefault="00000000">
            <w:pPr>
              <w:widowControl w:val="0"/>
              <w:pBdr>
                <w:top w:val="nil"/>
                <w:left w:val="nil"/>
                <w:bottom w:val="nil"/>
                <w:right w:val="nil"/>
                <w:between w:val="nil"/>
              </w:pBdr>
            </w:pPr>
            <w:r>
              <w:t>small pond</w:t>
            </w:r>
          </w:p>
        </w:tc>
      </w:tr>
      <w:tr w:rsidR="009A309D" w14:paraId="2EAB1FA4"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76A16D" w14:textId="77777777" w:rsidR="009A309D" w:rsidRDefault="00000000">
            <w:pPr>
              <w:widowControl w:val="0"/>
              <w:pBdr>
                <w:top w:val="nil"/>
                <w:left w:val="nil"/>
                <w:bottom w:val="nil"/>
                <w:right w:val="nil"/>
                <w:between w:val="nil"/>
              </w:pBdr>
            </w:pPr>
            <w:r>
              <w:t>A074</w:t>
            </w:r>
          </w:p>
        </w:tc>
        <w:tc>
          <w:tcPr>
            <w:tcW w:w="2730" w:type="dxa"/>
            <w:tcMar>
              <w:top w:w="100" w:type="dxa"/>
              <w:left w:w="100" w:type="dxa"/>
              <w:bottom w:w="100" w:type="dxa"/>
              <w:right w:w="100" w:type="dxa"/>
            </w:tcMar>
          </w:tcPr>
          <w:p w14:paraId="2A1BCB9C" w14:textId="77777777" w:rsidR="009A309D" w:rsidRDefault="00000000">
            <w:pPr>
              <w:widowControl w:val="0"/>
              <w:pBdr>
                <w:top w:val="nil"/>
                <w:left w:val="nil"/>
                <w:bottom w:val="nil"/>
                <w:right w:val="nil"/>
                <w:between w:val="nil"/>
              </w:pBdr>
            </w:pPr>
            <w:r>
              <w:t>Oak grove</w:t>
            </w:r>
          </w:p>
        </w:tc>
        <w:tc>
          <w:tcPr>
            <w:tcW w:w="1560" w:type="dxa"/>
            <w:tcMar>
              <w:top w:w="100" w:type="dxa"/>
              <w:left w:w="100" w:type="dxa"/>
              <w:bottom w:w="100" w:type="dxa"/>
              <w:right w:w="100" w:type="dxa"/>
            </w:tcMar>
          </w:tcPr>
          <w:p w14:paraId="075EE090" w14:textId="77777777" w:rsidR="009A309D" w:rsidRDefault="00000000">
            <w:pPr>
              <w:widowControl w:val="0"/>
              <w:pBdr>
                <w:top w:val="nil"/>
                <w:left w:val="nil"/>
                <w:bottom w:val="nil"/>
                <w:right w:val="nil"/>
                <w:between w:val="nil"/>
              </w:pBdr>
            </w:pPr>
            <w:r>
              <w:t>-34.432008</w:t>
            </w:r>
          </w:p>
        </w:tc>
        <w:tc>
          <w:tcPr>
            <w:tcW w:w="1320" w:type="dxa"/>
            <w:tcMar>
              <w:top w:w="100" w:type="dxa"/>
              <w:left w:w="100" w:type="dxa"/>
              <w:bottom w:w="100" w:type="dxa"/>
              <w:right w:w="100" w:type="dxa"/>
            </w:tcMar>
          </w:tcPr>
          <w:p w14:paraId="5DD9B353" w14:textId="77777777" w:rsidR="009A309D" w:rsidRDefault="00000000">
            <w:pPr>
              <w:widowControl w:val="0"/>
              <w:pBdr>
                <w:top w:val="nil"/>
                <w:left w:val="nil"/>
                <w:bottom w:val="nil"/>
                <w:right w:val="nil"/>
                <w:between w:val="nil"/>
              </w:pBdr>
            </w:pPr>
            <w:r>
              <w:t>19.546506</w:t>
            </w:r>
          </w:p>
        </w:tc>
        <w:tc>
          <w:tcPr>
            <w:tcW w:w="2370" w:type="dxa"/>
            <w:tcMar>
              <w:top w:w="100" w:type="dxa"/>
              <w:left w:w="100" w:type="dxa"/>
              <w:bottom w:w="100" w:type="dxa"/>
              <w:right w:w="100" w:type="dxa"/>
            </w:tcMar>
          </w:tcPr>
          <w:p w14:paraId="03C16E24" w14:textId="77777777" w:rsidR="009A309D" w:rsidRDefault="00000000">
            <w:pPr>
              <w:widowControl w:val="0"/>
              <w:pBdr>
                <w:top w:val="nil"/>
                <w:left w:val="nil"/>
                <w:bottom w:val="nil"/>
                <w:right w:val="nil"/>
                <w:between w:val="nil"/>
              </w:pBdr>
            </w:pPr>
            <w:r>
              <w:t>Small dam</w:t>
            </w:r>
          </w:p>
        </w:tc>
      </w:tr>
      <w:tr w:rsidR="009A309D" w14:paraId="0FE84789"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E991C5" w14:textId="77777777" w:rsidR="009A309D" w:rsidRDefault="00000000">
            <w:pPr>
              <w:widowControl w:val="0"/>
              <w:pBdr>
                <w:top w:val="nil"/>
                <w:left w:val="nil"/>
                <w:bottom w:val="nil"/>
                <w:right w:val="nil"/>
                <w:between w:val="nil"/>
              </w:pBdr>
            </w:pPr>
            <w:r>
              <w:t>A075</w:t>
            </w:r>
          </w:p>
        </w:tc>
        <w:tc>
          <w:tcPr>
            <w:tcW w:w="2730" w:type="dxa"/>
            <w:tcMar>
              <w:top w:w="100" w:type="dxa"/>
              <w:left w:w="100" w:type="dxa"/>
              <w:bottom w:w="100" w:type="dxa"/>
              <w:right w:w="100" w:type="dxa"/>
            </w:tcMar>
          </w:tcPr>
          <w:p w14:paraId="1C8A1F71" w14:textId="77777777" w:rsidR="009A309D" w:rsidRDefault="00000000">
            <w:pPr>
              <w:widowControl w:val="0"/>
              <w:pBdr>
                <w:top w:val="nil"/>
                <w:left w:val="nil"/>
                <w:bottom w:val="nil"/>
                <w:right w:val="nil"/>
                <w:between w:val="nil"/>
              </w:pBdr>
            </w:pPr>
            <w:r>
              <w:t>Oak grove</w:t>
            </w:r>
          </w:p>
        </w:tc>
        <w:tc>
          <w:tcPr>
            <w:tcW w:w="1560" w:type="dxa"/>
            <w:tcMar>
              <w:top w:w="100" w:type="dxa"/>
              <w:left w:w="100" w:type="dxa"/>
              <w:bottom w:w="100" w:type="dxa"/>
              <w:right w:w="100" w:type="dxa"/>
            </w:tcMar>
          </w:tcPr>
          <w:p w14:paraId="79E4E2AD" w14:textId="77777777" w:rsidR="009A309D" w:rsidRDefault="00000000">
            <w:pPr>
              <w:widowControl w:val="0"/>
              <w:pBdr>
                <w:top w:val="nil"/>
                <w:left w:val="nil"/>
                <w:bottom w:val="nil"/>
                <w:right w:val="nil"/>
                <w:between w:val="nil"/>
              </w:pBdr>
            </w:pPr>
            <w:r>
              <w:t>-34.428942</w:t>
            </w:r>
          </w:p>
        </w:tc>
        <w:tc>
          <w:tcPr>
            <w:tcW w:w="1320" w:type="dxa"/>
            <w:tcMar>
              <w:top w:w="100" w:type="dxa"/>
              <w:left w:w="100" w:type="dxa"/>
              <w:bottom w:w="100" w:type="dxa"/>
              <w:right w:w="100" w:type="dxa"/>
            </w:tcMar>
          </w:tcPr>
          <w:p w14:paraId="5CD902A1" w14:textId="77777777" w:rsidR="009A309D" w:rsidRDefault="00000000">
            <w:pPr>
              <w:widowControl w:val="0"/>
              <w:pBdr>
                <w:top w:val="nil"/>
                <w:left w:val="nil"/>
                <w:bottom w:val="nil"/>
                <w:right w:val="nil"/>
                <w:between w:val="nil"/>
              </w:pBdr>
            </w:pPr>
            <w:r>
              <w:t>19.548542</w:t>
            </w:r>
          </w:p>
        </w:tc>
        <w:tc>
          <w:tcPr>
            <w:tcW w:w="2370" w:type="dxa"/>
            <w:tcMar>
              <w:top w:w="100" w:type="dxa"/>
              <w:left w:w="100" w:type="dxa"/>
              <w:bottom w:w="100" w:type="dxa"/>
              <w:right w:w="100" w:type="dxa"/>
            </w:tcMar>
          </w:tcPr>
          <w:p w14:paraId="0C46B707" w14:textId="77777777" w:rsidR="009A309D" w:rsidRDefault="00000000">
            <w:pPr>
              <w:widowControl w:val="0"/>
              <w:pBdr>
                <w:top w:val="nil"/>
                <w:left w:val="nil"/>
                <w:bottom w:val="nil"/>
                <w:right w:val="nil"/>
                <w:between w:val="nil"/>
              </w:pBdr>
            </w:pPr>
            <w:r>
              <w:t>Small dam</w:t>
            </w:r>
          </w:p>
        </w:tc>
      </w:tr>
      <w:tr w:rsidR="009A309D" w14:paraId="5997358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0D0AE4" w14:textId="77777777" w:rsidR="009A309D" w:rsidRDefault="00000000">
            <w:pPr>
              <w:widowControl w:val="0"/>
              <w:pBdr>
                <w:top w:val="nil"/>
                <w:left w:val="nil"/>
                <w:bottom w:val="nil"/>
                <w:right w:val="nil"/>
                <w:between w:val="nil"/>
              </w:pBdr>
            </w:pPr>
            <w:r>
              <w:t>A076</w:t>
            </w:r>
          </w:p>
        </w:tc>
        <w:tc>
          <w:tcPr>
            <w:tcW w:w="2730" w:type="dxa"/>
            <w:tcMar>
              <w:top w:w="100" w:type="dxa"/>
              <w:left w:w="100" w:type="dxa"/>
              <w:bottom w:w="100" w:type="dxa"/>
              <w:right w:w="100" w:type="dxa"/>
            </w:tcMar>
          </w:tcPr>
          <w:p w14:paraId="5867A88A" w14:textId="77777777" w:rsidR="009A309D" w:rsidRDefault="00000000">
            <w:pPr>
              <w:widowControl w:val="0"/>
              <w:pBdr>
                <w:top w:val="nil"/>
                <w:left w:val="nil"/>
                <w:bottom w:val="nil"/>
                <w:right w:val="nil"/>
                <w:between w:val="nil"/>
              </w:pBdr>
            </w:pPr>
            <w:r>
              <w:t>Oak grove</w:t>
            </w:r>
          </w:p>
        </w:tc>
        <w:tc>
          <w:tcPr>
            <w:tcW w:w="1560" w:type="dxa"/>
            <w:tcMar>
              <w:top w:w="100" w:type="dxa"/>
              <w:left w:w="100" w:type="dxa"/>
              <w:bottom w:w="100" w:type="dxa"/>
              <w:right w:w="100" w:type="dxa"/>
            </w:tcMar>
          </w:tcPr>
          <w:p w14:paraId="1BB99C90" w14:textId="77777777" w:rsidR="009A309D" w:rsidRDefault="00000000">
            <w:pPr>
              <w:widowControl w:val="0"/>
              <w:pBdr>
                <w:top w:val="nil"/>
                <w:left w:val="nil"/>
                <w:bottom w:val="nil"/>
                <w:right w:val="nil"/>
                <w:between w:val="nil"/>
              </w:pBdr>
            </w:pPr>
            <w:r>
              <w:t>-34.435494</w:t>
            </w:r>
          </w:p>
        </w:tc>
        <w:tc>
          <w:tcPr>
            <w:tcW w:w="1320" w:type="dxa"/>
            <w:tcMar>
              <w:top w:w="100" w:type="dxa"/>
              <w:left w:w="100" w:type="dxa"/>
              <w:bottom w:w="100" w:type="dxa"/>
              <w:right w:w="100" w:type="dxa"/>
            </w:tcMar>
          </w:tcPr>
          <w:p w14:paraId="3AB7FF67" w14:textId="77777777" w:rsidR="009A309D" w:rsidRDefault="00000000">
            <w:pPr>
              <w:widowControl w:val="0"/>
              <w:pBdr>
                <w:top w:val="nil"/>
                <w:left w:val="nil"/>
                <w:bottom w:val="nil"/>
                <w:right w:val="nil"/>
                <w:between w:val="nil"/>
              </w:pBdr>
            </w:pPr>
            <w:r>
              <w:t>19.553417</w:t>
            </w:r>
          </w:p>
        </w:tc>
        <w:tc>
          <w:tcPr>
            <w:tcW w:w="2370" w:type="dxa"/>
            <w:tcMar>
              <w:top w:w="100" w:type="dxa"/>
              <w:left w:w="100" w:type="dxa"/>
              <w:bottom w:w="100" w:type="dxa"/>
              <w:right w:w="100" w:type="dxa"/>
            </w:tcMar>
          </w:tcPr>
          <w:p w14:paraId="3FCDEA02" w14:textId="77777777" w:rsidR="009A309D" w:rsidRDefault="00000000">
            <w:pPr>
              <w:widowControl w:val="0"/>
              <w:pBdr>
                <w:top w:val="nil"/>
                <w:left w:val="nil"/>
                <w:bottom w:val="nil"/>
                <w:right w:val="nil"/>
                <w:between w:val="nil"/>
              </w:pBdr>
            </w:pPr>
            <w:r>
              <w:t>Medium dam</w:t>
            </w:r>
          </w:p>
        </w:tc>
      </w:tr>
      <w:tr w:rsidR="009A309D" w14:paraId="08E6A921"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ED5DFA" w14:textId="77777777" w:rsidR="009A309D" w:rsidRDefault="00000000">
            <w:pPr>
              <w:widowControl w:val="0"/>
              <w:pBdr>
                <w:top w:val="nil"/>
                <w:left w:val="nil"/>
                <w:bottom w:val="nil"/>
                <w:right w:val="nil"/>
                <w:between w:val="nil"/>
              </w:pBdr>
            </w:pPr>
            <w:r>
              <w:lastRenderedPageBreak/>
              <w:t>A077</w:t>
            </w:r>
          </w:p>
        </w:tc>
        <w:tc>
          <w:tcPr>
            <w:tcW w:w="2730" w:type="dxa"/>
            <w:tcMar>
              <w:top w:w="100" w:type="dxa"/>
              <w:left w:w="100" w:type="dxa"/>
              <w:bottom w:w="100" w:type="dxa"/>
              <w:right w:w="100" w:type="dxa"/>
            </w:tcMar>
          </w:tcPr>
          <w:p w14:paraId="653B02CE" w14:textId="77777777" w:rsidR="009A309D" w:rsidRDefault="00000000">
            <w:pPr>
              <w:widowControl w:val="0"/>
              <w:pBdr>
                <w:top w:val="nil"/>
                <w:left w:val="nil"/>
                <w:bottom w:val="nil"/>
                <w:right w:val="nil"/>
                <w:between w:val="nil"/>
              </w:pBdr>
            </w:pPr>
            <w:r>
              <w:t xml:space="preserve">Oak grove </w:t>
            </w:r>
            <w:proofErr w:type="spellStart"/>
            <w:r>
              <w:t>vleiland</w:t>
            </w:r>
            <w:proofErr w:type="spellEnd"/>
          </w:p>
        </w:tc>
        <w:tc>
          <w:tcPr>
            <w:tcW w:w="1560" w:type="dxa"/>
            <w:tcMar>
              <w:top w:w="100" w:type="dxa"/>
              <w:left w:w="100" w:type="dxa"/>
              <w:bottom w:w="100" w:type="dxa"/>
              <w:right w:w="100" w:type="dxa"/>
            </w:tcMar>
          </w:tcPr>
          <w:p w14:paraId="23E78183" w14:textId="77777777" w:rsidR="009A309D" w:rsidRDefault="00000000">
            <w:pPr>
              <w:widowControl w:val="0"/>
              <w:pBdr>
                <w:top w:val="nil"/>
                <w:left w:val="nil"/>
                <w:bottom w:val="nil"/>
                <w:right w:val="nil"/>
                <w:between w:val="nil"/>
              </w:pBdr>
            </w:pPr>
            <w:r>
              <w:t>-34.442958</w:t>
            </w:r>
          </w:p>
        </w:tc>
        <w:tc>
          <w:tcPr>
            <w:tcW w:w="1320" w:type="dxa"/>
            <w:tcMar>
              <w:top w:w="100" w:type="dxa"/>
              <w:left w:w="100" w:type="dxa"/>
              <w:bottom w:w="100" w:type="dxa"/>
              <w:right w:w="100" w:type="dxa"/>
            </w:tcMar>
          </w:tcPr>
          <w:p w14:paraId="03604EEB" w14:textId="77777777" w:rsidR="009A309D" w:rsidRDefault="00000000">
            <w:pPr>
              <w:widowControl w:val="0"/>
              <w:pBdr>
                <w:top w:val="nil"/>
                <w:left w:val="nil"/>
                <w:bottom w:val="nil"/>
                <w:right w:val="nil"/>
                <w:between w:val="nil"/>
              </w:pBdr>
            </w:pPr>
            <w:r>
              <w:t>19.559219</w:t>
            </w:r>
          </w:p>
        </w:tc>
        <w:tc>
          <w:tcPr>
            <w:tcW w:w="2370" w:type="dxa"/>
            <w:tcMar>
              <w:top w:w="100" w:type="dxa"/>
              <w:left w:w="100" w:type="dxa"/>
              <w:bottom w:w="100" w:type="dxa"/>
              <w:right w:w="100" w:type="dxa"/>
            </w:tcMar>
          </w:tcPr>
          <w:p w14:paraId="20C0360F" w14:textId="77777777" w:rsidR="009A309D" w:rsidRDefault="00000000">
            <w:pPr>
              <w:widowControl w:val="0"/>
              <w:pBdr>
                <w:top w:val="nil"/>
                <w:left w:val="nil"/>
                <w:bottom w:val="nil"/>
                <w:right w:val="nil"/>
                <w:between w:val="nil"/>
              </w:pBdr>
            </w:pPr>
            <w:r>
              <w:t>Wetland</w:t>
            </w:r>
          </w:p>
        </w:tc>
      </w:tr>
      <w:tr w:rsidR="009A309D" w14:paraId="40AD9B2C"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F31C00" w14:textId="77777777" w:rsidR="009A309D" w:rsidRDefault="00000000">
            <w:pPr>
              <w:widowControl w:val="0"/>
              <w:pBdr>
                <w:top w:val="nil"/>
                <w:left w:val="nil"/>
                <w:bottom w:val="nil"/>
                <w:right w:val="nil"/>
                <w:between w:val="nil"/>
              </w:pBdr>
            </w:pPr>
            <w:r>
              <w:t>A078</w:t>
            </w:r>
          </w:p>
        </w:tc>
        <w:tc>
          <w:tcPr>
            <w:tcW w:w="2730" w:type="dxa"/>
            <w:tcMar>
              <w:top w:w="100" w:type="dxa"/>
              <w:left w:w="100" w:type="dxa"/>
              <w:bottom w:w="100" w:type="dxa"/>
              <w:right w:w="100" w:type="dxa"/>
            </w:tcMar>
          </w:tcPr>
          <w:p w14:paraId="7085EAA3" w14:textId="77777777" w:rsidR="009A309D" w:rsidRDefault="00000000">
            <w:pPr>
              <w:widowControl w:val="0"/>
              <w:pBdr>
                <w:top w:val="nil"/>
                <w:left w:val="nil"/>
                <w:bottom w:val="nil"/>
                <w:right w:val="nil"/>
                <w:between w:val="nil"/>
              </w:pBdr>
            </w:pPr>
            <w:proofErr w:type="spellStart"/>
            <w:r>
              <w:t>Eikenhof</w:t>
            </w:r>
            <w:proofErr w:type="spellEnd"/>
          </w:p>
        </w:tc>
        <w:tc>
          <w:tcPr>
            <w:tcW w:w="1560" w:type="dxa"/>
            <w:tcMar>
              <w:top w:w="100" w:type="dxa"/>
              <w:left w:w="100" w:type="dxa"/>
              <w:bottom w:w="100" w:type="dxa"/>
              <w:right w:w="100" w:type="dxa"/>
            </w:tcMar>
          </w:tcPr>
          <w:p w14:paraId="5C8769B9" w14:textId="77777777" w:rsidR="009A309D" w:rsidRDefault="00000000">
            <w:pPr>
              <w:widowControl w:val="0"/>
              <w:pBdr>
                <w:top w:val="nil"/>
                <w:left w:val="nil"/>
                <w:bottom w:val="nil"/>
                <w:right w:val="nil"/>
                <w:between w:val="nil"/>
              </w:pBdr>
            </w:pPr>
            <w:r>
              <w:t>-34.4455</w:t>
            </w:r>
          </w:p>
        </w:tc>
        <w:tc>
          <w:tcPr>
            <w:tcW w:w="1320" w:type="dxa"/>
            <w:tcMar>
              <w:top w:w="100" w:type="dxa"/>
              <w:left w:w="100" w:type="dxa"/>
              <w:bottom w:w="100" w:type="dxa"/>
              <w:right w:w="100" w:type="dxa"/>
            </w:tcMar>
          </w:tcPr>
          <w:p w14:paraId="51EFB772" w14:textId="77777777" w:rsidR="009A309D" w:rsidRDefault="00000000">
            <w:pPr>
              <w:widowControl w:val="0"/>
              <w:pBdr>
                <w:top w:val="nil"/>
                <w:left w:val="nil"/>
                <w:bottom w:val="nil"/>
                <w:right w:val="nil"/>
                <w:between w:val="nil"/>
              </w:pBdr>
            </w:pPr>
            <w:r>
              <w:t>19.5613</w:t>
            </w:r>
          </w:p>
        </w:tc>
        <w:tc>
          <w:tcPr>
            <w:tcW w:w="2370" w:type="dxa"/>
            <w:tcMar>
              <w:top w:w="100" w:type="dxa"/>
              <w:left w:w="100" w:type="dxa"/>
              <w:bottom w:w="100" w:type="dxa"/>
              <w:right w:w="100" w:type="dxa"/>
            </w:tcMar>
          </w:tcPr>
          <w:p w14:paraId="745D7710" w14:textId="77777777" w:rsidR="009A309D" w:rsidRDefault="00000000">
            <w:pPr>
              <w:widowControl w:val="0"/>
              <w:pBdr>
                <w:top w:val="nil"/>
                <w:left w:val="nil"/>
                <w:bottom w:val="nil"/>
                <w:right w:val="nil"/>
                <w:between w:val="nil"/>
              </w:pBdr>
            </w:pPr>
            <w:r>
              <w:t>Medium dam</w:t>
            </w:r>
          </w:p>
        </w:tc>
      </w:tr>
      <w:tr w:rsidR="009A309D" w14:paraId="2EC2B87F"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26B249" w14:textId="77777777" w:rsidR="009A309D" w:rsidRDefault="00000000">
            <w:pPr>
              <w:widowControl w:val="0"/>
              <w:pBdr>
                <w:top w:val="nil"/>
                <w:left w:val="nil"/>
                <w:bottom w:val="nil"/>
                <w:right w:val="nil"/>
                <w:between w:val="nil"/>
              </w:pBdr>
            </w:pPr>
            <w:r>
              <w:t>A079</w:t>
            </w:r>
          </w:p>
        </w:tc>
        <w:tc>
          <w:tcPr>
            <w:tcW w:w="2730" w:type="dxa"/>
            <w:tcMar>
              <w:top w:w="100" w:type="dxa"/>
              <w:left w:w="100" w:type="dxa"/>
              <w:bottom w:w="100" w:type="dxa"/>
              <w:right w:w="100" w:type="dxa"/>
            </w:tcMar>
          </w:tcPr>
          <w:p w14:paraId="6A928969" w14:textId="77777777" w:rsidR="009A309D" w:rsidRDefault="00000000">
            <w:pPr>
              <w:widowControl w:val="0"/>
              <w:pBdr>
                <w:top w:val="nil"/>
                <w:left w:val="nil"/>
                <w:bottom w:val="nil"/>
                <w:right w:val="nil"/>
                <w:between w:val="nil"/>
              </w:pBdr>
            </w:pPr>
            <w:proofErr w:type="spellStart"/>
            <w:r>
              <w:t>Eikenhof</w:t>
            </w:r>
            <w:proofErr w:type="spellEnd"/>
          </w:p>
        </w:tc>
        <w:tc>
          <w:tcPr>
            <w:tcW w:w="1560" w:type="dxa"/>
            <w:tcMar>
              <w:top w:w="100" w:type="dxa"/>
              <w:left w:w="100" w:type="dxa"/>
              <w:bottom w:w="100" w:type="dxa"/>
              <w:right w:w="100" w:type="dxa"/>
            </w:tcMar>
          </w:tcPr>
          <w:p w14:paraId="12AE7AC2" w14:textId="77777777" w:rsidR="009A309D" w:rsidRDefault="00000000">
            <w:pPr>
              <w:widowControl w:val="0"/>
              <w:pBdr>
                <w:top w:val="nil"/>
                <w:left w:val="nil"/>
                <w:bottom w:val="nil"/>
                <w:right w:val="nil"/>
                <w:between w:val="nil"/>
              </w:pBdr>
            </w:pPr>
            <w:r>
              <w:t>-34.445714</w:t>
            </w:r>
          </w:p>
        </w:tc>
        <w:tc>
          <w:tcPr>
            <w:tcW w:w="1320" w:type="dxa"/>
            <w:tcMar>
              <w:top w:w="100" w:type="dxa"/>
              <w:left w:w="100" w:type="dxa"/>
              <w:bottom w:w="100" w:type="dxa"/>
              <w:right w:w="100" w:type="dxa"/>
            </w:tcMar>
          </w:tcPr>
          <w:p w14:paraId="4AA81062" w14:textId="77777777" w:rsidR="009A309D" w:rsidRDefault="00000000">
            <w:pPr>
              <w:widowControl w:val="0"/>
              <w:pBdr>
                <w:top w:val="nil"/>
                <w:left w:val="nil"/>
                <w:bottom w:val="nil"/>
                <w:right w:val="nil"/>
                <w:between w:val="nil"/>
              </w:pBdr>
            </w:pPr>
            <w:r>
              <w:t>19.561606</w:t>
            </w:r>
          </w:p>
        </w:tc>
        <w:tc>
          <w:tcPr>
            <w:tcW w:w="2370" w:type="dxa"/>
            <w:tcMar>
              <w:top w:w="100" w:type="dxa"/>
              <w:left w:w="100" w:type="dxa"/>
              <w:bottom w:w="100" w:type="dxa"/>
              <w:right w:w="100" w:type="dxa"/>
            </w:tcMar>
          </w:tcPr>
          <w:p w14:paraId="2C896A60" w14:textId="77777777" w:rsidR="009A309D" w:rsidRDefault="00000000">
            <w:pPr>
              <w:widowControl w:val="0"/>
              <w:pBdr>
                <w:top w:val="nil"/>
                <w:left w:val="nil"/>
                <w:bottom w:val="nil"/>
                <w:right w:val="nil"/>
                <w:between w:val="nil"/>
              </w:pBdr>
            </w:pPr>
            <w:r>
              <w:t>Medium dam</w:t>
            </w:r>
          </w:p>
        </w:tc>
      </w:tr>
      <w:tr w:rsidR="009A309D" w14:paraId="6E04159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2CAEE2" w14:textId="77777777" w:rsidR="009A309D" w:rsidRDefault="00000000">
            <w:pPr>
              <w:widowControl w:val="0"/>
              <w:pBdr>
                <w:top w:val="nil"/>
                <w:left w:val="nil"/>
                <w:bottom w:val="nil"/>
                <w:right w:val="nil"/>
                <w:between w:val="nil"/>
              </w:pBdr>
            </w:pPr>
            <w:r>
              <w:t>A080</w:t>
            </w:r>
          </w:p>
        </w:tc>
        <w:tc>
          <w:tcPr>
            <w:tcW w:w="2730" w:type="dxa"/>
            <w:tcMar>
              <w:top w:w="100" w:type="dxa"/>
              <w:left w:w="100" w:type="dxa"/>
              <w:bottom w:w="100" w:type="dxa"/>
              <w:right w:w="100" w:type="dxa"/>
            </w:tcMar>
          </w:tcPr>
          <w:p w14:paraId="703E10A1" w14:textId="77777777" w:rsidR="009A309D" w:rsidRDefault="00000000">
            <w:pPr>
              <w:widowControl w:val="0"/>
              <w:pBdr>
                <w:top w:val="nil"/>
                <w:left w:val="nil"/>
                <w:bottom w:val="nil"/>
                <w:right w:val="nil"/>
                <w:between w:val="nil"/>
              </w:pBdr>
            </w:pPr>
            <w:proofErr w:type="spellStart"/>
            <w:proofErr w:type="gramStart"/>
            <w:r>
              <w:t>Haes</w:t>
            </w:r>
            <w:proofErr w:type="spellEnd"/>
            <w:proofErr w:type="gramEnd"/>
            <w:r>
              <w:t xml:space="preserve"> farm</w:t>
            </w:r>
          </w:p>
        </w:tc>
        <w:tc>
          <w:tcPr>
            <w:tcW w:w="1560" w:type="dxa"/>
            <w:tcMar>
              <w:top w:w="100" w:type="dxa"/>
              <w:left w:w="100" w:type="dxa"/>
              <w:bottom w:w="100" w:type="dxa"/>
              <w:right w:w="100" w:type="dxa"/>
            </w:tcMar>
          </w:tcPr>
          <w:p w14:paraId="1810EC7F" w14:textId="77777777" w:rsidR="009A309D" w:rsidRDefault="00000000">
            <w:pPr>
              <w:widowControl w:val="0"/>
              <w:pBdr>
                <w:top w:val="nil"/>
                <w:left w:val="nil"/>
                <w:bottom w:val="nil"/>
                <w:right w:val="nil"/>
                <w:between w:val="nil"/>
              </w:pBdr>
            </w:pPr>
            <w:r>
              <w:t>-34.4441</w:t>
            </w:r>
          </w:p>
        </w:tc>
        <w:tc>
          <w:tcPr>
            <w:tcW w:w="1320" w:type="dxa"/>
            <w:tcMar>
              <w:top w:w="100" w:type="dxa"/>
              <w:left w:w="100" w:type="dxa"/>
              <w:bottom w:w="100" w:type="dxa"/>
              <w:right w:w="100" w:type="dxa"/>
            </w:tcMar>
          </w:tcPr>
          <w:p w14:paraId="5C4D8F4A" w14:textId="77777777" w:rsidR="009A309D" w:rsidRDefault="00000000">
            <w:pPr>
              <w:widowControl w:val="0"/>
              <w:pBdr>
                <w:top w:val="nil"/>
                <w:left w:val="nil"/>
                <w:bottom w:val="nil"/>
                <w:right w:val="nil"/>
                <w:between w:val="nil"/>
              </w:pBdr>
            </w:pPr>
            <w:r>
              <w:t>19.562783</w:t>
            </w:r>
          </w:p>
        </w:tc>
        <w:tc>
          <w:tcPr>
            <w:tcW w:w="2370" w:type="dxa"/>
            <w:tcMar>
              <w:top w:w="100" w:type="dxa"/>
              <w:left w:w="100" w:type="dxa"/>
              <w:bottom w:w="100" w:type="dxa"/>
              <w:right w:w="100" w:type="dxa"/>
            </w:tcMar>
          </w:tcPr>
          <w:p w14:paraId="267EEAD8" w14:textId="77777777" w:rsidR="009A309D" w:rsidRDefault="00000000">
            <w:pPr>
              <w:widowControl w:val="0"/>
              <w:pBdr>
                <w:top w:val="nil"/>
                <w:left w:val="nil"/>
                <w:bottom w:val="nil"/>
                <w:right w:val="nil"/>
                <w:between w:val="nil"/>
              </w:pBdr>
            </w:pPr>
            <w:r>
              <w:t>Medium dams</w:t>
            </w:r>
          </w:p>
        </w:tc>
      </w:tr>
      <w:tr w:rsidR="009A309D" w14:paraId="02F01E48"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BD39BE" w14:textId="77777777" w:rsidR="009A309D" w:rsidRDefault="00000000">
            <w:pPr>
              <w:widowControl w:val="0"/>
              <w:pBdr>
                <w:top w:val="nil"/>
                <w:left w:val="nil"/>
                <w:bottom w:val="nil"/>
                <w:right w:val="nil"/>
                <w:between w:val="nil"/>
              </w:pBdr>
            </w:pPr>
            <w:r>
              <w:t>A081</w:t>
            </w:r>
          </w:p>
        </w:tc>
        <w:tc>
          <w:tcPr>
            <w:tcW w:w="2730" w:type="dxa"/>
            <w:tcMar>
              <w:top w:w="100" w:type="dxa"/>
              <w:left w:w="100" w:type="dxa"/>
              <w:bottom w:w="100" w:type="dxa"/>
              <w:right w:w="100" w:type="dxa"/>
            </w:tcMar>
          </w:tcPr>
          <w:p w14:paraId="4F5CF97A" w14:textId="77777777" w:rsidR="009A309D" w:rsidRDefault="00000000">
            <w:pPr>
              <w:widowControl w:val="0"/>
              <w:pBdr>
                <w:top w:val="nil"/>
                <w:left w:val="nil"/>
                <w:bottom w:val="nil"/>
                <w:right w:val="nil"/>
                <w:between w:val="nil"/>
              </w:pBdr>
            </w:pPr>
            <w:proofErr w:type="spellStart"/>
            <w:r>
              <w:t>Chrisjan</w:t>
            </w:r>
            <w:proofErr w:type="spellEnd"/>
          </w:p>
        </w:tc>
        <w:tc>
          <w:tcPr>
            <w:tcW w:w="1560" w:type="dxa"/>
            <w:tcMar>
              <w:top w:w="100" w:type="dxa"/>
              <w:left w:w="100" w:type="dxa"/>
              <w:bottom w:w="100" w:type="dxa"/>
              <w:right w:w="100" w:type="dxa"/>
            </w:tcMar>
          </w:tcPr>
          <w:p w14:paraId="3CDB93CA" w14:textId="77777777" w:rsidR="009A309D" w:rsidRDefault="00000000">
            <w:pPr>
              <w:widowControl w:val="0"/>
              <w:pBdr>
                <w:top w:val="nil"/>
                <w:left w:val="nil"/>
                <w:bottom w:val="nil"/>
                <w:right w:val="nil"/>
                <w:between w:val="nil"/>
              </w:pBdr>
            </w:pPr>
            <w:r>
              <w:t>-34.419919</w:t>
            </w:r>
          </w:p>
        </w:tc>
        <w:tc>
          <w:tcPr>
            <w:tcW w:w="1320" w:type="dxa"/>
            <w:tcMar>
              <w:top w:w="100" w:type="dxa"/>
              <w:left w:w="100" w:type="dxa"/>
              <w:bottom w:w="100" w:type="dxa"/>
              <w:right w:w="100" w:type="dxa"/>
            </w:tcMar>
          </w:tcPr>
          <w:p w14:paraId="4EC17763" w14:textId="77777777" w:rsidR="009A309D" w:rsidRDefault="00000000">
            <w:pPr>
              <w:widowControl w:val="0"/>
              <w:pBdr>
                <w:top w:val="nil"/>
                <w:left w:val="nil"/>
                <w:bottom w:val="nil"/>
                <w:right w:val="nil"/>
                <w:between w:val="nil"/>
              </w:pBdr>
            </w:pPr>
            <w:r>
              <w:t>19.536208</w:t>
            </w:r>
          </w:p>
        </w:tc>
        <w:tc>
          <w:tcPr>
            <w:tcW w:w="2370" w:type="dxa"/>
            <w:tcMar>
              <w:top w:w="100" w:type="dxa"/>
              <w:left w:w="100" w:type="dxa"/>
              <w:bottom w:w="100" w:type="dxa"/>
              <w:right w:w="100" w:type="dxa"/>
            </w:tcMar>
          </w:tcPr>
          <w:p w14:paraId="6F0DE3FC" w14:textId="77777777" w:rsidR="009A309D" w:rsidRDefault="00000000">
            <w:pPr>
              <w:widowControl w:val="0"/>
              <w:pBdr>
                <w:top w:val="nil"/>
                <w:left w:val="nil"/>
                <w:bottom w:val="nil"/>
                <w:right w:val="nil"/>
                <w:between w:val="nil"/>
              </w:pBdr>
            </w:pPr>
            <w:r>
              <w:t>Small dam</w:t>
            </w:r>
          </w:p>
        </w:tc>
      </w:tr>
      <w:tr w:rsidR="009A309D" w14:paraId="34E1FB75"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C65AA4" w14:textId="77777777" w:rsidR="009A309D" w:rsidRDefault="00000000">
            <w:pPr>
              <w:widowControl w:val="0"/>
              <w:pBdr>
                <w:top w:val="nil"/>
                <w:left w:val="nil"/>
                <w:bottom w:val="nil"/>
                <w:right w:val="nil"/>
                <w:between w:val="nil"/>
              </w:pBdr>
            </w:pPr>
            <w:r>
              <w:t>A082</w:t>
            </w:r>
          </w:p>
        </w:tc>
        <w:tc>
          <w:tcPr>
            <w:tcW w:w="2730" w:type="dxa"/>
            <w:tcMar>
              <w:top w:w="100" w:type="dxa"/>
              <w:left w:w="100" w:type="dxa"/>
              <w:bottom w:w="100" w:type="dxa"/>
              <w:right w:w="100" w:type="dxa"/>
            </w:tcMar>
          </w:tcPr>
          <w:p w14:paraId="64901F0B" w14:textId="77777777" w:rsidR="009A309D" w:rsidRDefault="00000000">
            <w:pPr>
              <w:widowControl w:val="0"/>
              <w:pBdr>
                <w:top w:val="nil"/>
                <w:left w:val="nil"/>
                <w:bottom w:val="nil"/>
                <w:right w:val="nil"/>
                <w:between w:val="nil"/>
              </w:pBdr>
            </w:pPr>
            <w:proofErr w:type="spellStart"/>
            <w:r>
              <w:t>Chrisjan</w:t>
            </w:r>
            <w:proofErr w:type="spellEnd"/>
          </w:p>
        </w:tc>
        <w:tc>
          <w:tcPr>
            <w:tcW w:w="1560" w:type="dxa"/>
            <w:tcMar>
              <w:top w:w="100" w:type="dxa"/>
              <w:left w:w="100" w:type="dxa"/>
              <w:bottom w:w="100" w:type="dxa"/>
              <w:right w:w="100" w:type="dxa"/>
            </w:tcMar>
          </w:tcPr>
          <w:p w14:paraId="0803D532" w14:textId="77777777" w:rsidR="009A309D" w:rsidRDefault="00000000">
            <w:pPr>
              <w:widowControl w:val="0"/>
              <w:pBdr>
                <w:top w:val="nil"/>
                <w:left w:val="nil"/>
                <w:bottom w:val="nil"/>
                <w:right w:val="nil"/>
                <w:between w:val="nil"/>
              </w:pBdr>
            </w:pPr>
            <w:r>
              <w:t>-34.425983</w:t>
            </w:r>
          </w:p>
        </w:tc>
        <w:tc>
          <w:tcPr>
            <w:tcW w:w="1320" w:type="dxa"/>
            <w:tcMar>
              <w:top w:w="100" w:type="dxa"/>
              <w:left w:w="100" w:type="dxa"/>
              <w:bottom w:w="100" w:type="dxa"/>
              <w:right w:w="100" w:type="dxa"/>
            </w:tcMar>
          </w:tcPr>
          <w:p w14:paraId="16169DBB" w14:textId="77777777" w:rsidR="009A309D" w:rsidRDefault="00000000">
            <w:pPr>
              <w:widowControl w:val="0"/>
              <w:pBdr>
                <w:top w:val="nil"/>
                <w:left w:val="nil"/>
                <w:bottom w:val="nil"/>
                <w:right w:val="nil"/>
                <w:between w:val="nil"/>
              </w:pBdr>
            </w:pPr>
            <w:r>
              <w:t>19.53185</w:t>
            </w:r>
          </w:p>
        </w:tc>
        <w:tc>
          <w:tcPr>
            <w:tcW w:w="2370" w:type="dxa"/>
            <w:tcMar>
              <w:top w:w="100" w:type="dxa"/>
              <w:left w:w="100" w:type="dxa"/>
              <w:bottom w:w="100" w:type="dxa"/>
              <w:right w:w="100" w:type="dxa"/>
            </w:tcMar>
          </w:tcPr>
          <w:p w14:paraId="7CADDC1B" w14:textId="77777777" w:rsidR="009A309D" w:rsidRDefault="00000000">
            <w:pPr>
              <w:widowControl w:val="0"/>
              <w:pBdr>
                <w:top w:val="nil"/>
                <w:left w:val="nil"/>
                <w:bottom w:val="nil"/>
                <w:right w:val="nil"/>
                <w:between w:val="nil"/>
              </w:pBdr>
            </w:pPr>
            <w:r>
              <w:t>Small dam</w:t>
            </w:r>
          </w:p>
        </w:tc>
      </w:tr>
      <w:tr w:rsidR="009A309D" w14:paraId="131C3A4B"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7896E3" w14:textId="77777777" w:rsidR="009A309D" w:rsidRDefault="00000000">
            <w:pPr>
              <w:widowControl w:val="0"/>
              <w:pBdr>
                <w:top w:val="nil"/>
                <w:left w:val="nil"/>
                <w:bottom w:val="nil"/>
                <w:right w:val="nil"/>
                <w:between w:val="nil"/>
              </w:pBdr>
            </w:pPr>
            <w:r>
              <w:t>A083</w:t>
            </w:r>
          </w:p>
        </w:tc>
        <w:tc>
          <w:tcPr>
            <w:tcW w:w="2730" w:type="dxa"/>
            <w:tcMar>
              <w:top w:w="100" w:type="dxa"/>
              <w:left w:w="100" w:type="dxa"/>
              <w:bottom w:w="100" w:type="dxa"/>
              <w:right w:w="100" w:type="dxa"/>
            </w:tcMar>
          </w:tcPr>
          <w:p w14:paraId="19416513" w14:textId="77777777" w:rsidR="009A309D" w:rsidRDefault="00000000">
            <w:pPr>
              <w:widowControl w:val="0"/>
              <w:pBdr>
                <w:top w:val="nil"/>
                <w:left w:val="nil"/>
                <w:bottom w:val="nil"/>
                <w:right w:val="nil"/>
                <w:between w:val="nil"/>
              </w:pBdr>
            </w:pPr>
            <w:proofErr w:type="spellStart"/>
            <w:r>
              <w:t>Chrisjan</w:t>
            </w:r>
            <w:proofErr w:type="spellEnd"/>
          </w:p>
        </w:tc>
        <w:tc>
          <w:tcPr>
            <w:tcW w:w="1560" w:type="dxa"/>
            <w:tcMar>
              <w:top w:w="100" w:type="dxa"/>
              <w:left w:w="100" w:type="dxa"/>
              <w:bottom w:w="100" w:type="dxa"/>
              <w:right w:w="100" w:type="dxa"/>
            </w:tcMar>
          </w:tcPr>
          <w:p w14:paraId="7CCF3EE0" w14:textId="77777777" w:rsidR="009A309D" w:rsidRDefault="00000000">
            <w:pPr>
              <w:widowControl w:val="0"/>
              <w:pBdr>
                <w:top w:val="nil"/>
                <w:left w:val="nil"/>
                <w:bottom w:val="nil"/>
                <w:right w:val="nil"/>
                <w:between w:val="nil"/>
              </w:pBdr>
            </w:pPr>
            <w:r>
              <w:t>-34.427117</w:t>
            </w:r>
          </w:p>
        </w:tc>
        <w:tc>
          <w:tcPr>
            <w:tcW w:w="1320" w:type="dxa"/>
            <w:tcMar>
              <w:top w:w="100" w:type="dxa"/>
              <w:left w:w="100" w:type="dxa"/>
              <w:bottom w:w="100" w:type="dxa"/>
              <w:right w:w="100" w:type="dxa"/>
            </w:tcMar>
          </w:tcPr>
          <w:p w14:paraId="35AC0153" w14:textId="77777777" w:rsidR="009A309D" w:rsidRDefault="00000000">
            <w:pPr>
              <w:widowControl w:val="0"/>
              <w:pBdr>
                <w:top w:val="nil"/>
                <w:left w:val="nil"/>
                <w:bottom w:val="nil"/>
                <w:right w:val="nil"/>
                <w:between w:val="nil"/>
              </w:pBdr>
            </w:pPr>
            <w:r>
              <w:t>19.528919</w:t>
            </w:r>
          </w:p>
        </w:tc>
        <w:tc>
          <w:tcPr>
            <w:tcW w:w="2370" w:type="dxa"/>
            <w:tcMar>
              <w:top w:w="100" w:type="dxa"/>
              <w:left w:w="100" w:type="dxa"/>
              <w:bottom w:w="100" w:type="dxa"/>
              <w:right w:w="100" w:type="dxa"/>
            </w:tcMar>
          </w:tcPr>
          <w:p w14:paraId="22BBA100" w14:textId="77777777" w:rsidR="009A309D" w:rsidRDefault="00000000">
            <w:pPr>
              <w:widowControl w:val="0"/>
              <w:pBdr>
                <w:top w:val="nil"/>
                <w:left w:val="nil"/>
                <w:bottom w:val="nil"/>
                <w:right w:val="nil"/>
                <w:between w:val="nil"/>
              </w:pBdr>
            </w:pPr>
            <w:proofErr w:type="spellStart"/>
            <w:r>
              <w:t>Smal</w:t>
            </w:r>
            <w:proofErr w:type="spellEnd"/>
            <w:r>
              <w:t xml:space="preserve"> dam</w:t>
            </w:r>
          </w:p>
        </w:tc>
      </w:tr>
      <w:tr w:rsidR="009A309D" w14:paraId="53F73865"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F5190D" w14:textId="77777777" w:rsidR="009A309D" w:rsidRDefault="00000000">
            <w:pPr>
              <w:widowControl w:val="0"/>
              <w:pBdr>
                <w:top w:val="nil"/>
                <w:left w:val="nil"/>
                <w:bottom w:val="nil"/>
                <w:right w:val="nil"/>
                <w:between w:val="nil"/>
              </w:pBdr>
            </w:pPr>
            <w:r>
              <w:t>A084</w:t>
            </w:r>
          </w:p>
        </w:tc>
        <w:tc>
          <w:tcPr>
            <w:tcW w:w="2730" w:type="dxa"/>
            <w:tcMar>
              <w:top w:w="100" w:type="dxa"/>
              <w:left w:w="100" w:type="dxa"/>
              <w:bottom w:w="100" w:type="dxa"/>
              <w:right w:w="100" w:type="dxa"/>
            </w:tcMar>
          </w:tcPr>
          <w:p w14:paraId="21CEDE58" w14:textId="77777777" w:rsidR="009A309D" w:rsidRDefault="00000000">
            <w:pPr>
              <w:widowControl w:val="0"/>
              <w:pBdr>
                <w:top w:val="nil"/>
                <w:left w:val="nil"/>
                <w:bottom w:val="nil"/>
                <w:right w:val="nil"/>
                <w:between w:val="nil"/>
              </w:pBdr>
            </w:pPr>
            <w:proofErr w:type="spellStart"/>
            <w:r>
              <w:t>Chrisjan</w:t>
            </w:r>
            <w:proofErr w:type="spellEnd"/>
          </w:p>
        </w:tc>
        <w:tc>
          <w:tcPr>
            <w:tcW w:w="1560" w:type="dxa"/>
            <w:tcMar>
              <w:top w:w="100" w:type="dxa"/>
              <w:left w:w="100" w:type="dxa"/>
              <w:bottom w:w="100" w:type="dxa"/>
              <w:right w:w="100" w:type="dxa"/>
            </w:tcMar>
          </w:tcPr>
          <w:p w14:paraId="1834888C" w14:textId="77777777" w:rsidR="009A309D" w:rsidRDefault="00000000">
            <w:pPr>
              <w:widowControl w:val="0"/>
              <w:pBdr>
                <w:top w:val="nil"/>
                <w:left w:val="nil"/>
                <w:bottom w:val="nil"/>
                <w:right w:val="nil"/>
                <w:between w:val="nil"/>
              </w:pBdr>
            </w:pPr>
            <w:r>
              <w:t>-34.4295</w:t>
            </w:r>
          </w:p>
        </w:tc>
        <w:tc>
          <w:tcPr>
            <w:tcW w:w="1320" w:type="dxa"/>
            <w:tcMar>
              <w:top w:w="100" w:type="dxa"/>
              <w:left w:w="100" w:type="dxa"/>
              <w:bottom w:w="100" w:type="dxa"/>
              <w:right w:w="100" w:type="dxa"/>
            </w:tcMar>
          </w:tcPr>
          <w:p w14:paraId="32672DA4" w14:textId="77777777" w:rsidR="009A309D" w:rsidRDefault="00000000">
            <w:pPr>
              <w:widowControl w:val="0"/>
              <w:pBdr>
                <w:top w:val="nil"/>
                <w:left w:val="nil"/>
                <w:bottom w:val="nil"/>
                <w:right w:val="nil"/>
                <w:between w:val="nil"/>
              </w:pBdr>
            </w:pPr>
            <w:r>
              <w:t>19.5343</w:t>
            </w:r>
          </w:p>
        </w:tc>
        <w:tc>
          <w:tcPr>
            <w:tcW w:w="2370" w:type="dxa"/>
            <w:tcMar>
              <w:top w:w="100" w:type="dxa"/>
              <w:left w:w="100" w:type="dxa"/>
              <w:bottom w:w="100" w:type="dxa"/>
              <w:right w:w="100" w:type="dxa"/>
            </w:tcMar>
          </w:tcPr>
          <w:p w14:paraId="3B4EAAB2" w14:textId="77777777" w:rsidR="009A309D" w:rsidRDefault="00000000">
            <w:pPr>
              <w:widowControl w:val="0"/>
              <w:pBdr>
                <w:top w:val="nil"/>
                <w:left w:val="nil"/>
                <w:bottom w:val="nil"/>
                <w:right w:val="nil"/>
                <w:between w:val="nil"/>
              </w:pBdr>
            </w:pPr>
            <w:proofErr w:type="spellStart"/>
            <w:r>
              <w:t>Smal</w:t>
            </w:r>
            <w:proofErr w:type="spellEnd"/>
            <w:r>
              <w:t xml:space="preserve"> dam</w:t>
            </w:r>
          </w:p>
        </w:tc>
      </w:tr>
      <w:tr w:rsidR="009A309D" w14:paraId="62798BA3"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3B4A57" w14:textId="77777777" w:rsidR="009A309D" w:rsidRDefault="00000000">
            <w:pPr>
              <w:widowControl w:val="0"/>
              <w:pBdr>
                <w:top w:val="nil"/>
                <w:left w:val="nil"/>
                <w:bottom w:val="nil"/>
                <w:right w:val="nil"/>
                <w:between w:val="nil"/>
              </w:pBdr>
            </w:pPr>
            <w:r>
              <w:t>A085</w:t>
            </w:r>
          </w:p>
        </w:tc>
        <w:tc>
          <w:tcPr>
            <w:tcW w:w="2730" w:type="dxa"/>
            <w:tcMar>
              <w:top w:w="100" w:type="dxa"/>
              <w:left w:w="100" w:type="dxa"/>
              <w:bottom w:w="100" w:type="dxa"/>
              <w:right w:w="100" w:type="dxa"/>
            </w:tcMar>
          </w:tcPr>
          <w:p w14:paraId="539FC8AA" w14:textId="77777777" w:rsidR="009A309D" w:rsidRDefault="00000000">
            <w:pPr>
              <w:widowControl w:val="0"/>
              <w:pBdr>
                <w:top w:val="nil"/>
                <w:left w:val="nil"/>
                <w:bottom w:val="nil"/>
                <w:right w:val="nil"/>
                <w:between w:val="nil"/>
              </w:pBdr>
            </w:pPr>
            <w:proofErr w:type="spellStart"/>
            <w:r>
              <w:t>Chrisjan</w:t>
            </w:r>
            <w:proofErr w:type="spellEnd"/>
          </w:p>
        </w:tc>
        <w:tc>
          <w:tcPr>
            <w:tcW w:w="1560" w:type="dxa"/>
            <w:tcMar>
              <w:top w:w="100" w:type="dxa"/>
              <w:left w:w="100" w:type="dxa"/>
              <w:bottom w:w="100" w:type="dxa"/>
              <w:right w:w="100" w:type="dxa"/>
            </w:tcMar>
          </w:tcPr>
          <w:p w14:paraId="33E21287" w14:textId="77777777" w:rsidR="009A309D" w:rsidRDefault="00000000">
            <w:pPr>
              <w:widowControl w:val="0"/>
              <w:pBdr>
                <w:top w:val="nil"/>
                <w:left w:val="nil"/>
                <w:bottom w:val="nil"/>
                <w:right w:val="nil"/>
                <w:between w:val="nil"/>
              </w:pBdr>
            </w:pPr>
            <w:r>
              <w:t>-34.431642</w:t>
            </w:r>
          </w:p>
        </w:tc>
        <w:tc>
          <w:tcPr>
            <w:tcW w:w="1320" w:type="dxa"/>
            <w:tcMar>
              <w:top w:w="100" w:type="dxa"/>
              <w:left w:w="100" w:type="dxa"/>
              <w:bottom w:w="100" w:type="dxa"/>
              <w:right w:w="100" w:type="dxa"/>
            </w:tcMar>
          </w:tcPr>
          <w:p w14:paraId="02ED86AF" w14:textId="77777777" w:rsidR="009A309D" w:rsidRDefault="00000000">
            <w:pPr>
              <w:widowControl w:val="0"/>
              <w:pBdr>
                <w:top w:val="nil"/>
                <w:left w:val="nil"/>
                <w:bottom w:val="nil"/>
                <w:right w:val="nil"/>
                <w:between w:val="nil"/>
              </w:pBdr>
            </w:pPr>
            <w:r>
              <w:t>19.534839</w:t>
            </w:r>
          </w:p>
        </w:tc>
        <w:tc>
          <w:tcPr>
            <w:tcW w:w="2370" w:type="dxa"/>
            <w:tcMar>
              <w:top w:w="100" w:type="dxa"/>
              <w:left w:w="100" w:type="dxa"/>
              <w:bottom w:w="100" w:type="dxa"/>
              <w:right w:w="100" w:type="dxa"/>
            </w:tcMar>
          </w:tcPr>
          <w:p w14:paraId="6D549F8B" w14:textId="77777777" w:rsidR="009A309D" w:rsidRDefault="00000000">
            <w:pPr>
              <w:widowControl w:val="0"/>
              <w:pBdr>
                <w:top w:val="nil"/>
                <w:left w:val="nil"/>
                <w:bottom w:val="nil"/>
                <w:right w:val="nil"/>
                <w:between w:val="nil"/>
              </w:pBdr>
            </w:pPr>
            <w:proofErr w:type="spellStart"/>
            <w:r>
              <w:t>Smal</w:t>
            </w:r>
            <w:proofErr w:type="spellEnd"/>
            <w:r>
              <w:t xml:space="preserve"> dam</w:t>
            </w:r>
          </w:p>
        </w:tc>
      </w:tr>
      <w:tr w:rsidR="009A309D" w14:paraId="3BEEEF0B"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EECB99" w14:textId="77777777" w:rsidR="009A309D" w:rsidRDefault="00000000">
            <w:pPr>
              <w:widowControl w:val="0"/>
              <w:pBdr>
                <w:top w:val="nil"/>
                <w:left w:val="nil"/>
                <w:bottom w:val="nil"/>
                <w:right w:val="nil"/>
                <w:between w:val="nil"/>
              </w:pBdr>
            </w:pPr>
            <w:r>
              <w:t>A086</w:t>
            </w:r>
          </w:p>
        </w:tc>
        <w:tc>
          <w:tcPr>
            <w:tcW w:w="2730" w:type="dxa"/>
            <w:tcMar>
              <w:top w:w="100" w:type="dxa"/>
              <w:left w:w="100" w:type="dxa"/>
              <w:bottom w:w="100" w:type="dxa"/>
              <w:right w:w="100" w:type="dxa"/>
            </w:tcMar>
          </w:tcPr>
          <w:p w14:paraId="43058F30" w14:textId="77777777" w:rsidR="009A309D" w:rsidRDefault="00000000">
            <w:pPr>
              <w:widowControl w:val="0"/>
              <w:pBdr>
                <w:top w:val="nil"/>
                <w:left w:val="nil"/>
                <w:bottom w:val="nil"/>
                <w:right w:val="nil"/>
                <w:between w:val="nil"/>
              </w:pBdr>
            </w:pPr>
            <w:proofErr w:type="spellStart"/>
            <w:r>
              <w:t>Modderrivier</w:t>
            </w:r>
            <w:proofErr w:type="spellEnd"/>
          </w:p>
        </w:tc>
        <w:tc>
          <w:tcPr>
            <w:tcW w:w="1560" w:type="dxa"/>
            <w:tcMar>
              <w:top w:w="100" w:type="dxa"/>
              <w:left w:w="100" w:type="dxa"/>
              <w:bottom w:w="100" w:type="dxa"/>
              <w:right w:w="100" w:type="dxa"/>
            </w:tcMar>
          </w:tcPr>
          <w:p w14:paraId="4752FFC6" w14:textId="77777777" w:rsidR="009A309D" w:rsidRDefault="00000000">
            <w:pPr>
              <w:widowControl w:val="0"/>
              <w:pBdr>
                <w:top w:val="nil"/>
                <w:left w:val="nil"/>
                <w:bottom w:val="nil"/>
                <w:right w:val="nil"/>
                <w:between w:val="nil"/>
              </w:pBdr>
            </w:pPr>
            <w:r>
              <w:t>-34.432183</w:t>
            </w:r>
          </w:p>
        </w:tc>
        <w:tc>
          <w:tcPr>
            <w:tcW w:w="1320" w:type="dxa"/>
            <w:tcMar>
              <w:top w:w="100" w:type="dxa"/>
              <w:left w:w="100" w:type="dxa"/>
              <w:bottom w:w="100" w:type="dxa"/>
              <w:right w:w="100" w:type="dxa"/>
            </w:tcMar>
          </w:tcPr>
          <w:p w14:paraId="562B38E1" w14:textId="77777777" w:rsidR="009A309D" w:rsidRDefault="00000000">
            <w:pPr>
              <w:widowControl w:val="0"/>
              <w:pBdr>
                <w:top w:val="nil"/>
                <w:left w:val="nil"/>
                <w:bottom w:val="nil"/>
                <w:right w:val="nil"/>
                <w:between w:val="nil"/>
              </w:pBdr>
            </w:pPr>
            <w:r>
              <w:t>19.522081</w:t>
            </w:r>
          </w:p>
        </w:tc>
        <w:tc>
          <w:tcPr>
            <w:tcW w:w="2370" w:type="dxa"/>
            <w:tcMar>
              <w:top w:w="100" w:type="dxa"/>
              <w:left w:w="100" w:type="dxa"/>
              <w:bottom w:w="100" w:type="dxa"/>
              <w:right w:w="100" w:type="dxa"/>
            </w:tcMar>
          </w:tcPr>
          <w:p w14:paraId="5331E36F" w14:textId="77777777" w:rsidR="009A309D" w:rsidRDefault="00000000">
            <w:pPr>
              <w:widowControl w:val="0"/>
              <w:pBdr>
                <w:top w:val="nil"/>
                <w:left w:val="nil"/>
                <w:bottom w:val="nil"/>
                <w:right w:val="nil"/>
                <w:between w:val="nil"/>
              </w:pBdr>
            </w:pPr>
            <w:proofErr w:type="spellStart"/>
            <w:r>
              <w:t>Smal</w:t>
            </w:r>
            <w:proofErr w:type="spellEnd"/>
            <w:r>
              <w:t xml:space="preserve"> dam</w:t>
            </w:r>
          </w:p>
        </w:tc>
      </w:tr>
      <w:tr w:rsidR="009A309D" w14:paraId="07179EDB"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554B0B" w14:textId="77777777" w:rsidR="009A309D" w:rsidRDefault="00000000">
            <w:pPr>
              <w:widowControl w:val="0"/>
              <w:pBdr>
                <w:top w:val="nil"/>
                <w:left w:val="nil"/>
                <w:bottom w:val="nil"/>
                <w:right w:val="nil"/>
                <w:between w:val="nil"/>
              </w:pBdr>
            </w:pPr>
            <w:r>
              <w:t>A087</w:t>
            </w:r>
          </w:p>
        </w:tc>
        <w:tc>
          <w:tcPr>
            <w:tcW w:w="2730" w:type="dxa"/>
            <w:tcMar>
              <w:top w:w="100" w:type="dxa"/>
              <w:left w:w="100" w:type="dxa"/>
              <w:bottom w:w="100" w:type="dxa"/>
              <w:right w:w="100" w:type="dxa"/>
            </w:tcMar>
          </w:tcPr>
          <w:p w14:paraId="5B2CBADD" w14:textId="77777777" w:rsidR="009A309D" w:rsidRDefault="00000000">
            <w:pPr>
              <w:widowControl w:val="0"/>
              <w:pBdr>
                <w:top w:val="nil"/>
                <w:left w:val="nil"/>
                <w:bottom w:val="nil"/>
                <w:right w:val="nil"/>
                <w:between w:val="nil"/>
              </w:pBdr>
            </w:pPr>
            <w:proofErr w:type="spellStart"/>
            <w:r>
              <w:t>Chrisjan</w:t>
            </w:r>
            <w:proofErr w:type="spellEnd"/>
          </w:p>
        </w:tc>
        <w:tc>
          <w:tcPr>
            <w:tcW w:w="1560" w:type="dxa"/>
            <w:tcMar>
              <w:top w:w="100" w:type="dxa"/>
              <w:left w:w="100" w:type="dxa"/>
              <w:bottom w:w="100" w:type="dxa"/>
              <w:right w:w="100" w:type="dxa"/>
            </w:tcMar>
          </w:tcPr>
          <w:p w14:paraId="5E099044" w14:textId="77777777" w:rsidR="009A309D" w:rsidRDefault="00000000">
            <w:pPr>
              <w:widowControl w:val="0"/>
              <w:pBdr>
                <w:top w:val="nil"/>
                <w:left w:val="nil"/>
                <w:bottom w:val="nil"/>
                <w:right w:val="nil"/>
                <w:between w:val="nil"/>
              </w:pBdr>
            </w:pPr>
            <w:r>
              <w:t>-34.436697</w:t>
            </w:r>
          </w:p>
        </w:tc>
        <w:tc>
          <w:tcPr>
            <w:tcW w:w="1320" w:type="dxa"/>
            <w:tcMar>
              <w:top w:w="100" w:type="dxa"/>
              <w:left w:w="100" w:type="dxa"/>
              <w:bottom w:w="100" w:type="dxa"/>
              <w:right w:w="100" w:type="dxa"/>
            </w:tcMar>
          </w:tcPr>
          <w:p w14:paraId="2FF074B2" w14:textId="77777777" w:rsidR="009A309D" w:rsidRDefault="00000000">
            <w:pPr>
              <w:widowControl w:val="0"/>
              <w:pBdr>
                <w:top w:val="nil"/>
                <w:left w:val="nil"/>
                <w:bottom w:val="nil"/>
                <w:right w:val="nil"/>
                <w:between w:val="nil"/>
              </w:pBdr>
            </w:pPr>
            <w:r>
              <w:t>19.534869</w:t>
            </w:r>
          </w:p>
        </w:tc>
        <w:tc>
          <w:tcPr>
            <w:tcW w:w="2370" w:type="dxa"/>
            <w:tcMar>
              <w:top w:w="100" w:type="dxa"/>
              <w:left w:w="100" w:type="dxa"/>
              <w:bottom w:w="100" w:type="dxa"/>
              <w:right w:w="100" w:type="dxa"/>
            </w:tcMar>
          </w:tcPr>
          <w:p w14:paraId="36B98B09" w14:textId="77777777" w:rsidR="009A309D" w:rsidRDefault="00000000">
            <w:pPr>
              <w:widowControl w:val="0"/>
              <w:pBdr>
                <w:top w:val="nil"/>
                <w:left w:val="nil"/>
                <w:bottom w:val="nil"/>
                <w:right w:val="nil"/>
                <w:between w:val="nil"/>
              </w:pBdr>
            </w:pPr>
            <w:proofErr w:type="spellStart"/>
            <w:r>
              <w:t>Smal</w:t>
            </w:r>
            <w:proofErr w:type="spellEnd"/>
            <w:r>
              <w:t xml:space="preserve"> dam</w:t>
            </w:r>
          </w:p>
        </w:tc>
      </w:tr>
      <w:tr w:rsidR="009A309D" w14:paraId="66914548"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35EF15" w14:textId="77777777" w:rsidR="009A309D" w:rsidRDefault="00000000">
            <w:pPr>
              <w:widowControl w:val="0"/>
              <w:pBdr>
                <w:top w:val="nil"/>
                <w:left w:val="nil"/>
                <w:bottom w:val="nil"/>
                <w:right w:val="nil"/>
                <w:between w:val="nil"/>
              </w:pBdr>
            </w:pPr>
            <w:r>
              <w:t>A088</w:t>
            </w:r>
          </w:p>
        </w:tc>
        <w:tc>
          <w:tcPr>
            <w:tcW w:w="2730" w:type="dxa"/>
            <w:tcMar>
              <w:top w:w="100" w:type="dxa"/>
              <w:left w:w="100" w:type="dxa"/>
              <w:bottom w:w="100" w:type="dxa"/>
              <w:right w:w="100" w:type="dxa"/>
            </w:tcMar>
          </w:tcPr>
          <w:p w14:paraId="2021C2F6" w14:textId="77777777" w:rsidR="009A309D" w:rsidRDefault="00000000">
            <w:pPr>
              <w:widowControl w:val="0"/>
              <w:pBdr>
                <w:top w:val="nil"/>
                <w:left w:val="nil"/>
                <w:bottom w:val="nil"/>
                <w:right w:val="nil"/>
                <w:between w:val="nil"/>
              </w:pBdr>
            </w:pPr>
            <w:proofErr w:type="spellStart"/>
            <w:r>
              <w:t>Modderrivier</w:t>
            </w:r>
            <w:proofErr w:type="spellEnd"/>
          </w:p>
        </w:tc>
        <w:tc>
          <w:tcPr>
            <w:tcW w:w="1560" w:type="dxa"/>
            <w:tcMar>
              <w:top w:w="100" w:type="dxa"/>
              <w:left w:w="100" w:type="dxa"/>
              <w:bottom w:w="100" w:type="dxa"/>
              <w:right w:w="100" w:type="dxa"/>
            </w:tcMar>
          </w:tcPr>
          <w:p w14:paraId="4A411209" w14:textId="77777777" w:rsidR="009A309D" w:rsidRDefault="00000000">
            <w:pPr>
              <w:widowControl w:val="0"/>
              <w:pBdr>
                <w:top w:val="nil"/>
                <w:left w:val="nil"/>
                <w:bottom w:val="nil"/>
                <w:right w:val="nil"/>
                <w:between w:val="nil"/>
              </w:pBdr>
            </w:pPr>
            <w:r>
              <w:t>-34.437242</w:t>
            </w:r>
          </w:p>
        </w:tc>
        <w:tc>
          <w:tcPr>
            <w:tcW w:w="1320" w:type="dxa"/>
            <w:tcMar>
              <w:top w:w="100" w:type="dxa"/>
              <w:left w:w="100" w:type="dxa"/>
              <w:bottom w:w="100" w:type="dxa"/>
              <w:right w:w="100" w:type="dxa"/>
            </w:tcMar>
          </w:tcPr>
          <w:p w14:paraId="3D5DC5BA" w14:textId="77777777" w:rsidR="009A309D" w:rsidRDefault="00000000">
            <w:pPr>
              <w:widowControl w:val="0"/>
              <w:pBdr>
                <w:top w:val="nil"/>
                <w:left w:val="nil"/>
                <w:bottom w:val="nil"/>
                <w:right w:val="nil"/>
                <w:between w:val="nil"/>
              </w:pBdr>
            </w:pPr>
            <w:r>
              <w:t>19.528708</w:t>
            </w:r>
          </w:p>
        </w:tc>
        <w:tc>
          <w:tcPr>
            <w:tcW w:w="2370" w:type="dxa"/>
            <w:tcMar>
              <w:top w:w="100" w:type="dxa"/>
              <w:left w:w="100" w:type="dxa"/>
              <w:bottom w:w="100" w:type="dxa"/>
              <w:right w:w="100" w:type="dxa"/>
            </w:tcMar>
          </w:tcPr>
          <w:p w14:paraId="51773DF8" w14:textId="77777777" w:rsidR="009A309D" w:rsidRDefault="00000000">
            <w:pPr>
              <w:widowControl w:val="0"/>
              <w:pBdr>
                <w:top w:val="nil"/>
                <w:left w:val="nil"/>
                <w:bottom w:val="nil"/>
                <w:right w:val="nil"/>
                <w:between w:val="nil"/>
              </w:pBdr>
            </w:pPr>
            <w:proofErr w:type="spellStart"/>
            <w:r>
              <w:t>Smal</w:t>
            </w:r>
            <w:proofErr w:type="spellEnd"/>
            <w:r>
              <w:t xml:space="preserve"> dam</w:t>
            </w:r>
          </w:p>
        </w:tc>
      </w:tr>
      <w:tr w:rsidR="009A309D" w14:paraId="389E2E31"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1BD476" w14:textId="77777777" w:rsidR="009A309D" w:rsidRDefault="00000000">
            <w:pPr>
              <w:widowControl w:val="0"/>
              <w:pBdr>
                <w:top w:val="nil"/>
                <w:left w:val="nil"/>
                <w:bottom w:val="nil"/>
                <w:right w:val="nil"/>
                <w:between w:val="nil"/>
              </w:pBdr>
            </w:pPr>
            <w:r>
              <w:t>A089</w:t>
            </w:r>
          </w:p>
        </w:tc>
        <w:tc>
          <w:tcPr>
            <w:tcW w:w="2730" w:type="dxa"/>
            <w:tcMar>
              <w:top w:w="100" w:type="dxa"/>
              <w:left w:w="100" w:type="dxa"/>
              <w:bottom w:w="100" w:type="dxa"/>
              <w:right w:w="100" w:type="dxa"/>
            </w:tcMar>
          </w:tcPr>
          <w:p w14:paraId="3CB2B5FE" w14:textId="77777777" w:rsidR="009A309D" w:rsidRDefault="00000000">
            <w:pPr>
              <w:widowControl w:val="0"/>
              <w:pBdr>
                <w:top w:val="nil"/>
                <w:left w:val="nil"/>
                <w:bottom w:val="nil"/>
                <w:right w:val="nil"/>
                <w:between w:val="nil"/>
              </w:pBdr>
            </w:pPr>
            <w:proofErr w:type="spellStart"/>
            <w:r>
              <w:t>Modderrivier</w:t>
            </w:r>
            <w:proofErr w:type="spellEnd"/>
          </w:p>
        </w:tc>
        <w:tc>
          <w:tcPr>
            <w:tcW w:w="1560" w:type="dxa"/>
            <w:tcMar>
              <w:top w:w="100" w:type="dxa"/>
              <w:left w:w="100" w:type="dxa"/>
              <w:bottom w:w="100" w:type="dxa"/>
              <w:right w:w="100" w:type="dxa"/>
            </w:tcMar>
          </w:tcPr>
          <w:p w14:paraId="2EFCA652" w14:textId="77777777" w:rsidR="009A309D" w:rsidRDefault="00000000">
            <w:pPr>
              <w:widowControl w:val="0"/>
              <w:pBdr>
                <w:top w:val="nil"/>
                <w:left w:val="nil"/>
                <w:bottom w:val="nil"/>
                <w:right w:val="nil"/>
                <w:between w:val="nil"/>
              </w:pBdr>
            </w:pPr>
            <w:r>
              <w:t>-34.436906</w:t>
            </w:r>
          </w:p>
        </w:tc>
        <w:tc>
          <w:tcPr>
            <w:tcW w:w="1320" w:type="dxa"/>
            <w:tcMar>
              <w:top w:w="100" w:type="dxa"/>
              <w:left w:w="100" w:type="dxa"/>
              <w:bottom w:w="100" w:type="dxa"/>
              <w:right w:w="100" w:type="dxa"/>
            </w:tcMar>
          </w:tcPr>
          <w:p w14:paraId="2D85517C" w14:textId="77777777" w:rsidR="009A309D" w:rsidRDefault="00000000">
            <w:pPr>
              <w:widowControl w:val="0"/>
              <w:pBdr>
                <w:top w:val="nil"/>
                <w:left w:val="nil"/>
                <w:bottom w:val="nil"/>
                <w:right w:val="nil"/>
                <w:between w:val="nil"/>
              </w:pBdr>
            </w:pPr>
            <w:r>
              <w:t>19.51825</w:t>
            </w:r>
          </w:p>
        </w:tc>
        <w:tc>
          <w:tcPr>
            <w:tcW w:w="2370" w:type="dxa"/>
            <w:tcMar>
              <w:top w:w="100" w:type="dxa"/>
              <w:left w:w="100" w:type="dxa"/>
              <w:bottom w:w="100" w:type="dxa"/>
              <w:right w:w="100" w:type="dxa"/>
            </w:tcMar>
          </w:tcPr>
          <w:p w14:paraId="6E93D6A3" w14:textId="77777777" w:rsidR="009A309D" w:rsidRDefault="00000000">
            <w:pPr>
              <w:widowControl w:val="0"/>
              <w:pBdr>
                <w:top w:val="nil"/>
                <w:left w:val="nil"/>
                <w:bottom w:val="nil"/>
                <w:right w:val="nil"/>
                <w:between w:val="nil"/>
              </w:pBdr>
            </w:pPr>
            <w:r>
              <w:t>Small dam</w:t>
            </w:r>
          </w:p>
        </w:tc>
      </w:tr>
      <w:tr w:rsidR="009A309D" w14:paraId="4169654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5ED4C2" w14:textId="77777777" w:rsidR="009A309D" w:rsidRDefault="00000000">
            <w:pPr>
              <w:widowControl w:val="0"/>
              <w:pBdr>
                <w:top w:val="nil"/>
                <w:left w:val="nil"/>
                <w:bottom w:val="nil"/>
                <w:right w:val="nil"/>
                <w:between w:val="nil"/>
              </w:pBdr>
            </w:pPr>
            <w:r>
              <w:t>A090</w:t>
            </w:r>
          </w:p>
        </w:tc>
        <w:tc>
          <w:tcPr>
            <w:tcW w:w="2730" w:type="dxa"/>
            <w:tcMar>
              <w:top w:w="100" w:type="dxa"/>
              <w:left w:w="100" w:type="dxa"/>
              <w:bottom w:w="100" w:type="dxa"/>
              <w:right w:w="100" w:type="dxa"/>
            </w:tcMar>
          </w:tcPr>
          <w:p w14:paraId="7C14F0D6" w14:textId="77777777" w:rsidR="009A309D" w:rsidRDefault="00000000">
            <w:pPr>
              <w:widowControl w:val="0"/>
              <w:pBdr>
                <w:top w:val="nil"/>
                <w:left w:val="nil"/>
                <w:bottom w:val="nil"/>
                <w:right w:val="nil"/>
                <w:between w:val="nil"/>
              </w:pBdr>
            </w:pPr>
            <w:proofErr w:type="spellStart"/>
            <w:r>
              <w:t>Boschheuwel</w:t>
            </w:r>
            <w:proofErr w:type="spellEnd"/>
          </w:p>
        </w:tc>
        <w:tc>
          <w:tcPr>
            <w:tcW w:w="1560" w:type="dxa"/>
            <w:tcMar>
              <w:top w:w="100" w:type="dxa"/>
              <w:left w:w="100" w:type="dxa"/>
              <w:bottom w:w="100" w:type="dxa"/>
              <w:right w:w="100" w:type="dxa"/>
            </w:tcMar>
          </w:tcPr>
          <w:p w14:paraId="4A684431" w14:textId="77777777" w:rsidR="009A309D" w:rsidRDefault="00000000">
            <w:pPr>
              <w:widowControl w:val="0"/>
              <w:pBdr>
                <w:top w:val="nil"/>
                <w:left w:val="nil"/>
                <w:bottom w:val="nil"/>
                <w:right w:val="nil"/>
                <w:between w:val="nil"/>
              </w:pBdr>
            </w:pPr>
            <w:r>
              <w:t>-34.453878</w:t>
            </w:r>
          </w:p>
        </w:tc>
        <w:tc>
          <w:tcPr>
            <w:tcW w:w="1320" w:type="dxa"/>
            <w:tcMar>
              <w:top w:w="100" w:type="dxa"/>
              <w:left w:w="100" w:type="dxa"/>
              <w:bottom w:w="100" w:type="dxa"/>
              <w:right w:w="100" w:type="dxa"/>
            </w:tcMar>
          </w:tcPr>
          <w:p w14:paraId="1D0CEEC9" w14:textId="77777777" w:rsidR="009A309D" w:rsidRDefault="00000000">
            <w:pPr>
              <w:widowControl w:val="0"/>
              <w:pBdr>
                <w:top w:val="nil"/>
                <w:left w:val="nil"/>
                <w:bottom w:val="nil"/>
                <w:right w:val="nil"/>
                <w:between w:val="nil"/>
              </w:pBdr>
            </w:pPr>
            <w:r>
              <w:t>19.486283</w:t>
            </w:r>
          </w:p>
        </w:tc>
        <w:tc>
          <w:tcPr>
            <w:tcW w:w="2370" w:type="dxa"/>
            <w:tcMar>
              <w:top w:w="100" w:type="dxa"/>
              <w:left w:w="100" w:type="dxa"/>
              <w:bottom w:w="100" w:type="dxa"/>
              <w:right w:w="100" w:type="dxa"/>
            </w:tcMar>
          </w:tcPr>
          <w:p w14:paraId="1431467A" w14:textId="77777777" w:rsidR="009A309D" w:rsidRDefault="00000000">
            <w:pPr>
              <w:widowControl w:val="0"/>
              <w:pBdr>
                <w:top w:val="nil"/>
                <w:left w:val="nil"/>
                <w:bottom w:val="nil"/>
                <w:right w:val="nil"/>
                <w:between w:val="nil"/>
              </w:pBdr>
            </w:pPr>
            <w:r>
              <w:t>Small dam</w:t>
            </w:r>
          </w:p>
        </w:tc>
      </w:tr>
      <w:tr w:rsidR="009A309D" w14:paraId="6335F3C5"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60108B" w14:textId="77777777" w:rsidR="009A309D" w:rsidRDefault="00000000">
            <w:pPr>
              <w:widowControl w:val="0"/>
              <w:pBdr>
                <w:top w:val="nil"/>
                <w:left w:val="nil"/>
                <w:bottom w:val="nil"/>
                <w:right w:val="nil"/>
                <w:between w:val="nil"/>
              </w:pBdr>
            </w:pPr>
            <w:r>
              <w:t>A091</w:t>
            </w:r>
          </w:p>
        </w:tc>
        <w:tc>
          <w:tcPr>
            <w:tcW w:w="2730" w:type="dxa"/>
            <w:tcMar>
              <w:top w:w="100" w:type="dxa"/>
              <w:left w:w="100" w:type="dxa"/>
              <w:bottom w:w="100" w:type="dxa"/>
              <w:right w:w="100" w:type="dxa"/>
            </w:tcMar>
          </w:tcPr>
          <w:p w14:paraId="1767689C" w14:textId="77777777" w:rsidR="009A309D" w:rsidRDefault="00000000">
            <w:pPr>
              <w:widowControl w:val="0"/>
              <w:pBdr>
                <w:top w:val="nil"/>
                <w:left w:val="nil"/>
                <w:bottom w:val="nil"/>
                <w:right w:val="nil"/>
                <w:between w:val="nil"/>
              </w:pBdr>
            </w:pPr>
            <w:proofErr w:type="spellStart"/>
            <w:r>
              <w:t>Bosheuwel</w:t>
            </w:r>
            <w:proofErr w:type="spellEnd"/>
          </w:p>
        </w:tc>
        <w:tc>
          <w:tcPr>
            <w:tcW w:w="1560" w:type="dxa"/>
            <w:tcMar>
              <w:top w:w="100" w:type="dxa"/>
              <w:left w:w="100" w:type="dxa"/>
              <w:bottom w:w="100" w:type="dxa"/>
              <w:right w:w="100" w:type="dxa"/>
            </w:tcMar>
          </w:tcPr>
          <w:p w14:paraId="7524E06A" w14:textId="77777777" w:rsidR="009A309D" w:rsidRDefault="00000000">
            <w:pPr>
              <w:widowControl w:val="0"/>
              <w:pBdr>
                <w:top w:val="nil"/>
                <w:left w:val="nil"/>
                <w:bottom w:val="nil"/>
                <w:right w:val="nil"/>
                <w:between w:val="nil"/>
              </w:pBdr>
            </w:pPr>
            <w:r>
              <w:t>-34.445967</w:t>
            </w:r>
          </w:p>
        </w:tc>
        <w:tc>
          <w:tcPr>
            <w:tcW w:w="1320" w:type="dxa"/>
            <w:tcMar>
              <w:top w:w="100" w:type="dxa"/>
              <w:left w:w="100" w:type="dxa"/>
              <w:bottom w:w="100" w:type="dxa"/>
              <w:right w:w="100" w:type="dxa"/>
            </w:tcMar>
          </w:tcPr>
          <w:p w14:paraId="22C2481B" w14:textId="77777777" w:rsidR="009A309D" w:rsidRDefault="00000000">
            <w:pPr>
              <w:widowControl w:val="0"/>
              <w:pBdr>
                <w:top w:val="nil"/>
                <w:left w:val="nil"/>
                <w:bottom w:val="nil"/>
                <w:right w:val="nil"/>
                <w:between w:val="nil"/>
              </w:pBdr>
            </w:pPr>
            <w:r>
              <w:t>19.501503</w:t>
            </w:r>
          </w:p>
        </w:tc>
        <w:tc>
          <w:tcPr>
            <w:tcW w:w="2370" w:type="dxa"/>
            <w:tcMar>
              <w:top w:w="100" w:type="dxa"/>
              <w:left w:w="100" w:type="dxa"/>
              <w:bottom w:w="100" w:type="dxa"/>
              <w:right w:w="100" w:type="dxa"/>
            </w:tcMar>
          </w:tcPr>
          <w:p w14:paraId="1255088E" w14:textId="77777777" w:rsidR="009A309D" w:rsidRDefault="00000000">
            <w:pPr>
              <w:widowControl w:val="0"/>
              <w:pBdr>
                <w:top w:val="nil"/>
                <w:left w:val="nil"/>
                <w:bottom w:val="nil"/>
                <w:right w:val="nil"/>
                <w:between w:val="nil"/>
              </w:pBdr>
            </w:pPr>
            <w:r>
              <w:t>Small dam</w:t>
            </w:r>
          </w:p>
        </w:tc>
      </w:tr>
      <w:tr w:rsidR="009A309D" w14:paraId="12F69754"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D5B1A5" w14:textId="77777777" w:rsidR="009A309D" w:rsidRDefault="00000000">
            <w:pPr>
              <w:widowControl w:val="0"/>
              <w:pBdr>
                <w:top w:val="nil"/>
                <w:left w:val="nil"/>
                <w:bottom w:val="nil"/>
                <w:right w:val="nil"/>
                <w:between w:val="nil"/>
              </w:pBdr>
            </w:pPr>
            <w:r>
              <w:t>A092</w:t>
            </w:r>
          </w:p>
        </w:tc>
        <w:tc>
          <w:tcPr>
            <w:tcW w:w="2730" w:type="dxa"/>
            <w:tcMar>
              <w:top w:w="100" w:type="dxa"/>
              <w:left w:w="100" w:type="dxa"/>
              <w:bottom w:w="100" w:type="dxa"/>
              <w:right w:w="100" w:type="dxa"/>
            </w:tcMar>
          </w:tcPr>
          <w:p w14:paraId="4C0CE20E" w14:textId="77777777" w:rsidR="009A309D" w:rsidRDefault="00000000">
            <w:pPr>
              <w:widowControl w:val="0"/>
              <w:pBdr>
                <w:top w:val="nil"/>
                <w:left w:val="nil"/>
                <w:bottom w:val="nil"/>
                <w:right w:val="nil"/>
                <w:between w:val="nil"/>
              </w:pBdr>
            </w:pPr>
            <w:proofErr w:type="spellStart"/>
            <w:r>
              <w:t>Kleinmodderrivier</w:t>
            </w:r>
            <w:proofErr w:type="spellEnd"/>
          </w:p>
        </w:tc>
        <w:tc>
          <w:tcPr>
            <w:tcW w:w="1560" w:type="dxa"/>
            <w:tcMar>
              <w:top w:w="100" w:type="dxa"/>
              <w:left w:w="100" w:type="dxa"/>
              <w:bottom w:w="100" w:type="dxa"/>
              <w:right w:w="100" w:type="dxa"/>
            </w:tcMar>
          </w:tcPr>
          <w:p w14:paraId="25490822" w14:textId="77777777" w:rsidR="009A309D" w:rsidRDefault="00000000">
            <w:pPr>
              <w:widowControl w:val="0"/>
              <w:pBdr>
                <w:top w:val="nil"/>
                <w:left w:val="nil"/>
                <w:bottom w:val="nil"/>
                <w:right w:val="nil"/>
                <w:between w:val="nil"/>
              </w:pBdr>
            </w:pPr>
            <w:r>
              <w:t>-34.443792</w:t>
            </w:r>
          </w:p>
        </w:tc>
        <w:tc>
          <w:tcPr>
            <w:tcW w:w="1320" w:type="dxa"/>
            <w:tcMar>
              <w:top w:w="100" w:type="dxa"/>
              <w:left w:w="100" w:type="dxa"/>
              <w:bottom w:w="100" w:type="dxa"/>
              <w:right w:w="100" w:type="dxa"/>
            </w:tcMar>
          </w:tcPr>
          <w:p w14:paraId="7DC9BA0B" w14:textId="77777777" w:rsidR="009A309D" w:rsidRDefault="00000000">
            <w:pPr>
              <w:widowControl w:val="0"/>
              <w:pBdr>
                <w:top w:val="nil"/>
                <w:left w:val="nil"/>
                <w:bottom w:val="nil"/>
                <w:right w:val="nil"/>
                <w:between w:val="nil"/>
              </w:pBdr>
            </w:pPr>
            <w:r>
              <w:t>19.513706</w:t>
            </w:r>
          </w:p>
        </w:tc>
        <w:tc>
          <w:tcPr>
            <w:tcW w:w="2370" w:type="dxa"/>
            <w:tcMar>
              <w:top w:w="100" w:type="dxa"/>
              <w:left w:w="100" w:type="dxa"/>
              <w:bottom w:w="100" w:type="dxa"/>
              <w:right w:w="100" w:type="dxa"/>
            </w:tcMar>
          </w:tcPr>
          <w:p w14:paraId="3EF332F4" w14:textId="77777777" w:rsidR="009A309D" w:rsidRDefault="00000000">
            <w:pPr>
              <w:widowControl w:val="0"/>
              <w:pBdr>
                <w:top w:val="nil"/>
                <w:left w:val="nil"/>
                <w:bottom w:val="nil"/>
                <w:right w:val="nil"/>
                <w:between w:val="nil"/>
              </w:pBdr>
            </w:pPr>
            <w:r>
              <w:t>Medium dam</w:t>
            </w:r>
          </w:p>
        </w:tc>
      </w:tr>
      <w:tr w:rsidR="009A309D" w14:paraId="4B89DDFF"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183F72" w14:textId="77777777" w:rsidR="009A309D" w:rsidRDefault="00000000">
            <w:pPr>
              <w:widowControl w:val="0"/>
              <w:pBdr>
                <w:top w:val="nil"/>
                <w:left w:val="nil"/>
                <w:bottom w:val="nil"/>
                <w:right w:val="nil"/>
                <w:between w:val="nil"/>
              </w:pBdr>
            </w:pPr>
            <w:r>
              <w:t>A093</w:t>
            </w:r>
          </w:p>
        </w:tc>
        <w:tc>
          <w:tcPr>
            <w:tcW w:w="2730" w:type="dxa"/>
            <w:tcMar>
              <w:top w:w="100" w:type="dxa"/>
              <w:left w:w="100" w:type="dxa"/>
              <w:bottom w:w="100" w:type="dxa"/>
              <w:right w:w="100" w:type="dxa"/>
            </w:tcMar>
          </w:tcPr>
          <w:p w14:paraId="5246A84B" w14:textId="77777777" w:rsidR="009A309D" w:rsidRDefault="00000000">
            <w:pPr>
              <w:widowControl w:val="0"/>
              <w:pBdr>
                <w:top w:val="nil"/>
                <w:left w:val="nil"/>
                <w:bottom w:val="nil"/>
                <w:right w:val="nil"/>
                <w:between w:val="nil"/>
              </w:pBdr>
            </w:pPr>
            <w:proofErr w:type="spellStart"/>
            <w:r>
              <w:t>Modderrivier</w:t>
            </w:r>
            <w:proofErr w:type="spellEnd"/>
            <w:r>
              <w:t xml:space="preserve"> </w:t>
            </w:r>
            <w:proofErr w:type="spellStart"/>
            <w:r>
              <w:t>Andries</w:t>
            </w:r>
            <w:proofErr w:type="spellEnd"/>
          </w:p>
        </w:tc>
        <w:tc>
          <w:tcPr>
            <w:tcW w:w="1560" w:type="dxa"/>
            <w:tcMar>
              <w:top w:w="100" w:type="dxa"/>
              <w:left w:w="100" w:type="dxa"/>
              <w:bottom w:w="100" w:type="dxa"/>
              <w:right w:w="100" w:type="dxa"/>
            </w:tcMar>
          </w:tcPr>
          <w:p w14:paraId="7BB321B4" w14:textId="77777777" w:rsidR="009A309D" w:rsidRDefault="00000000">
            <w:pPr>
              <w:widowControl w:val="0"/>
              <w:pBdr>
                <w:top w:val="nil"/>
                <w:left w:val="nil"/>
                <w:bottom w:val="nil"/>
                <w:right w:val="nil"/>
                <w:between w:val="nil"/>
              </w:pBdr>
            </w:pPr>
            <w:r>
              <w:t>-34.445936</w:t>
            </w:r>
          </w:p>
        </w:tc>
        <w:tc>
          <w:tcPr>
            <w:tcW w:w="1320" w:type="dxa"/>
            <w:tcMar>
              <w:top w:w="100" w:type="dxa"/>
              <w:left w:w="100" w:type="dxa"/>
              <w:bottom w:w="100" w:type="dxa"/>
              <w:right w:w="100" w:type="dxa"/>
            </w:tcMar>
          </w:tcPr>
          <w:p w14:paraId="2220FC24" w14:textId="77777777" w:rsidR="009A309D" w:rsidRDefault="00000000">
            <w:pPr>
              <w:widowControl w:val="0"/>
              <w:pBdr>
                <w:top w:val="nil"/>
                <w:left w:val="nil"/>
                <w:bottom w:val="nil"/>
                <w:right w:val="nil"/>
                <w:between w:val="nil"/>
              </w:pBdr>
            </w:pPr>
            <w:r>
              <w:t>19.513631</w:t>
            </w:r>
          </w:p>
        </w:tc>
        <w:tc>
          <w:tcPr>
            <w:tcW w:w="2370" w:type="dxa"/>
            <w:tcMar>
              <w:top w:w="100" w:type="dxa"/>
              <w:left w:w="100" w:type="dxa"/>
              <w:bottom w:w="100" w:type="dxa"/>
              <w:right w:w="100" w:type="dxa"/>
            </w:tcMar>
          </w:tcPr>
          <w:p w14:paraId="6675AD65" w14:textId="77777777" w:rsidR="009A309D" w:rsidRDefault="00000000">
            <w:pPr>
              <w:widowControl w:val="0"/>
              <w:pBdr>
                <w:top w:val="nil"/>
                <w:left w:val="nil"/>
                <w:bottom w:val="nil"/>
                <w:right w:val="nil"/>
                <w:between w:val="nil"/>
              </w:pBdr>
            </w:pPr>
            <w:r>
              <w:t>Small dam</w:t>
            </w:r>
          </w:p>
        </w:tc>
      </w:tr>
      <w:tr w:rsidR="009A309D" w14:paraId="5E3F4F3A"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166578" w14:textId="77777777" w:rsidR="009A309D" w:rsidRDefault="00000000">
            <w:pPr>
              <w:widowControl w:val="0"/>
              <w:pBdr>
                <w:top w:val="nil"/>
                <w:left w:val="nil"/>
                <w:bottom w:val="nil"/>
                <w:right w:val="nil"/>
                <w:between w:val="nil"/>
              </w:pBdr>
            </w:pPr>
            <w:r>
              <w:t>A094</w:t>
            </w:r>
          </w:p>
        </w:tc>
        <w:tc>
          <w:tcPr>
            <w:tcW w:w="2730" w:type="dxa"/>
            <w:tcMar>
              <w:top w:w="100" w:type="dxa"/>
              <w:left w:w="100" w:type="dxa"/>
              <w:bottom w:w="100" w:type="dxa"/>
              <w:right w:w="100" w:type="dxa"/>
            </w:tcMar>
          </w:tcPr>
          <w:p w14:paraId="0D3F5A4E" w14:textId="77777777" w:rsidR="009A309D" w:rsidRDefault="00000000">
            <w:pPr>
              <w:widowControl w:val="0"/>
              <w:pBdr>
                <w:top w:val="nil"/>
                <w:left w:val="nil"/>
                <w:bottom w:val="nil"/>
                <w:right w:val="nil"/>
                <w:between w:val="nil"/>
              </w:pBdr>
            </w:pPr>
            <w:proofErr w:type="spellStart"/>
            <w:r>
              <w:t>Modderrivier</w:t>
            </w:r>
            <w:proofErr w:type="spellEnd"/>
            <w:r>
              <w:t xml:space="preserve"> </w:t>
            </w:r>
            <w:proofErr w:type="spellStart"/>
            <w:r>
              <w:t>Andries</w:t>
            </w:r>
            <w:proofErr w:type="spellEnd"/>
          </w:p>
        </w:tc>
        <w:tc>
          <w:tcPr>
            <w:tcW w:w="1560" w:type="dxa"/>
            <w:tcMar>
              <w:top w:w="100" w:type="dxa"/>
              <w:left w:w="100" w:type="dxa"/>
              <w:bottom w:w="100" w:type="dxa"/>
              <w:right w:w="100" w:type="dxa"/>
            </w:tcMar>
          </w:tcPr>
          <w:p w14:paraId="52780E2C" w14:textId="77777777" w:rsidR="009A309D" w:rsidRDefault="00000000">
            <w:pPr>
              <w:widowControl w:val="0"/>
              <w:pBdr>
                <w:top w:val="nil"/>
                <w:left w:val="nil"/>
                <w:bottom w:val="nil"/>
                <w:right w:val="nil"/>
                <w:between w:val="nil"/>
              </w:pBdr>
            </w:pPr>
            <w:r>
              <w:t>-34.445667</w:t>
            </w:r>
          </w:p>
        </w:tc>
        <w:tc>
          <w:tcPr>
            <w:tcW w:w="1320" w:type="dxa"/>
            <w:tcMar>
              <w:top w:w="100" w:type="dxa"/>
              <w:left w:w="100" w:type="dxa"/>
              <w:bottom w:w="100" w:type="dxa"/>
              <w:right w:w="100" w:type="dxa"/>
            </w:tcMar>
          </w:tcPr>
          <w:p w14:paraId="62C4826B" w14:textId="77777777" w:rsidR="009A309D" w:rsidRDefault="00000000">
            <w:pPr>
              <w:widowControl w:val="0"/>
              <w:pBdr>
                <w:top w:val="nil"/>
                <w:left w:val="nil"/>
                <w:bottom w:val="nil"/>
                <w:right w:val="nil"/>
                <w:between w:val="nil"/>
              </w:pBdr>
            </w:pPr>
            <w:r>
              <w:t>19.510525</w:t>
            </w:r>
          </w:p>
        </w:tc>
        <w:tc>
          <w:tcPr>
            <w:tcW w:w="2370" w:type="dxa"/>
            <w:tcMar>
              <w:top w:w="100" w:type="dxa"/>
              <w:left w:w="100" w:type="dxa"/>
              <w:bottom w:w="100" w:type="dxa"/>
              <w:right w:w="100" w:type="dxa"/>
            </w:tcMar>
          </w:tcPr>
          <w:p w14:paraId="27CC28A0" w14:textId="77777777" w:rsidR="009A309D" w:rsidRDefault="00000000">
            <w:pPr>
              <w:widowControl w:val="0"/>
              <w:pBdr>
                <w:top w:val="nil"/>
                <w:left w:val="nil"/>
                <w:bottom w:val="nil"/>
                <w:right w:val="nil"/>
                <w:between w:val="nil"/>
              </w:pBdr>
            </w:pPr>
            <w:r>
              <w:t>Small dam</w:t>
            </w:r>
          </w:p>
        </w:tc>
      </w:tr>
      <w:tr w:rsidR="009A309D" w14:paraId="3A47191C"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CF3A63" w14:textId="77777777" w:rsidR="009A309D" w:rsidRDefault="00000000">
            <w:pPr>
              <w:widowControl w:val="0"/>
              <w:pBdr>
                <w:top w:val="nil"/>
                <w:left w:val="nil"/>
                <w:bottom w:val="nil"/>
                <w:right w:val="nil"/>
                <w:between w:val="nil"/>
              </w:pBdr>
            </w:pPr>
            <w:r>
              <w:t>A095</w:t>
            </w:r>
          </w:p>
        </w:tc>
        <w:tc>
          <w:tcPr>
            <w:tcW w:w="2730" w:type="dxa"/>
            <w:tcMar>
              <w:top w:w="100" w:type="dxa"/>
              <w:left w:w="100" w:type="dxa"/>
              <w:bottom w:w="100" w:type="dxa"/>
              <w:right w:w="100" w:type="dxa"/>
            </w:tcMar>
          </w:tcPr>
          <w:p w14:paraId="51FFCB65" w14:textId="77777777" w:rsidR="009A309D" w:rsidRDefault="00000000">
            <w:pPr>
              <w:widowControl w:val="0"/>
              <w:pBdr>
                <w:top w:val="nil"/>
                <w:left w:val="nil"/>
                <w:bottom w:val="nil"/>
                <w:right w:val="nil"/>
                <w:between w:val="nil"/>
              </w:pBdr>
            </w:pPr>
            <w:proofErr w:type="spellStart"/>
            <w:r>
              <w:t>Modderrivier</w:t>
            </w:r>
            <w:proofErr w:type="spellEnd"/>
            <w:r>
              <w:t xml:space="preserve"> </w:t>
            </w:r>
            <w:proofErr w:type="spellStart"/>
            <w:r>
              <w:t>Andries</w:t>
            </w:r>
            <w:proofErr w:type="spellEnd"/>
          </w:p>
        </w:tc>
        <w:tc>
          <w:tcPr>
            <w:tcW w:w="1560" w:type="dxa"/>
            <w:tcMar>
              <w:top w:w="100" w:type="dxa"/>
              <w:left w:w="100" w:type="dxa"/>
              <w:bottom w:w="100" w:type="dxa"/>
              <w:right w:w="100" w:type="dxa"/>
            </w:tcMar>
          </w:tcPr>
          <w:p w14:paraId="5D2ABCF4" w14:textId="77777777" w:rsidR="009A309D" w:rsidRDefault="00000000">
            <w:pPr>
              <w:widowControl w:val="0"/>
              <w:pBdr>
                <w:top w:val="nil"/>
                <w:left w:val="nil"/>
                <w:bottom w:val="nil"/>
                <w:right w:val="nil"/>
                <w:between w:val="nil"/>
              </w:pBdr>
            </w:pPr>
            <w:r>
              <w:t>-34.447939</w:t>
            </w:r>
          </w:p>
        </w:tc>
        <w:tc>
          <w:tcPr>
            <w:tcW w:w="1320" w:type="dxa"/>
            <w:tcMar>
              <w:top w:w="100" w:type="dxa"/>
              <w:left w:w="100" w:type="dxa"/>
              <w:bottom w:w="100" w:type="dxa"/>
              <w:right w:w="100" w:type="dxa"/>
            </w:tcMar>
          </w:tcPr>
          <w:p w14:paraId="4B9FBF9F" w14:textId="77777777" w:rsidR="009A309D" w:rsidRDefault="00000000">
            <w:pPr>
              <w:widowControl w:val="0"/>
              <w:pBdr>
                <w:top w:val="nil"/>
                <w:left w:val="nil"/>
                <w:bottom w:val="nil"/>
                <w:right w:val="nil"/>
                <w:between w:val="nil"/>
              </w:pBdr>
            </w:pPr>
            <w:r>
              <w:t>19.510661</w:t>
            </w:r>
          </w:p>
        </w:tc>
        <w:tc>
          <w:tcPr>
            <w:tcW w:w="2370" w:type="dxa"/>
            <w:tcMar>
              <w:top w:w="100" w:type="dxa"/>
              <w:left w:w="100" w:type="dxa"/>
              <w:bottom w:w="100" w:type="dxa"/>
              <w:right w:w="100" w:type="dxa"/>
            </w:tcMar>
          </w:tcPr>
          <w:p w14:paraId="4A870E94" w14:textId="77777777" w:rsidR="009A309D" w:rsidRDefault="00000000">
            <w:pPr>
              <w:widowControl w:val="0"/>
              <w:pBdr>
                <w:top w:val="nil"/>
                <w:left w:val="nil"/>
                <w:bottom w:val="nil"/>
                <w:right w:val="nil"/>
                <w:between w:val="nil"/>
              </w:pBdr>
            </w:pPr>
            <w:r>
              <w:t>Medium dam</w:t>
            </w:r>
          </w:p>
        </w:tc>
      </w:tr>
      <w:tr w:rsidR="009A309D" w14:paraId="317FB2F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9B1CBD" w14:textId="77777777" w:rsidR="009A309D" w:rsidRDefault="00000000">
            <w:pPr>
              <w:widowControl w:val="0"/>
              <w:pBdr>
                <w:top w:val="nil"/>
                <w:left w:val="nil"/>
                <w:bottom w:val="nil"/>
                <w:right w:val="nil"/>
                <w:between w:val="nil"/>
              </w:pBdr>
            </w:pPr>
            <w:r>
              <w:t>A096</w:t>
            </w:r>
          </w:p>
        </w:tc>
        <w:tc>
          <w:tcPr>
            <w:tcW w:w="2730" w:type="dxa"/>
            <w:tcMar>
              <w:top w:w="100" w:type="dxa"/>
              <w:left w:w="100" w:type="dxa"/>
              <w:bottom w:w="100" w:type="dxa"/>
              <w:right w:w="100" w:type="dxa"/>
            </w:tcMar>
          </w:tcPr>
          <w:p w14:paraId="5DAA6922" w14:textId="77777777" w:rsidR="009A309D" w:rsidRDefault="00000000">
            <w:pPr>
              <w:widowControl w:val="0"/>
              <w:pBdr>
                <w:top w:val="nil"/>
                <w:left w:val="nil"/>
                <w:bottom w:val="nil"/>
                <w:right w:val="nil"/>
                <w:between w:val="nil"/>
              </w:pBdr>
            </w:pPr>
            <w:proofErr w:type="spellStart"/>
            <w:r>
              <w:t>Modderrivier</w:t>
            </w:r>
            <w:proofErr w:type="spellEnd"/>
            <w:r>
              <w:t xml:space="preserve"> </w:t>
            </w:r>
            <w:proofErr w:type="spellStart"/>
            <w:r>
              <w:t>Andries</w:t>
            </w:r>
            <w:proofErr w:type="spellEnd"/>
            <w:r>
              <w:t xml:space="preserve"> </w:t>
            </w:r>
            <w:proofErr w:type="spellStart"/>
            <w:r>
              <w:t>nuwedam</w:t>
            </w:r>
            <w:proofErr w:type="spellEnd"/>
          </w:p>
        </w:tc>
        <w:tc>
          <w:tcPr>
            <w:tcW w:w="1560" w:type="dxa"/>
            <w:tcMar>
              <w:top w:w="100" w:type="dxa"/>
              <w:left w:w="100" w:type="dxa"/>
              <w:bottom w:w="100" w:type="dxa"/>
              <w:right w:w="100" w:type="dxa"/>
            </w:tcMar>
          </w:tcPr>
          <w:p w14:paraId="6D901B76" w14:textId="77777777" w:rsidR="009A309D" w:rsidRDefault="00000000">
            <w:pPr>
              <w:widowControl w:val="0"/>
              <w:pBdr>
                <w:top w:val="nil"/>
                <w:left w:val="nil"/>
                <w:bottom w:val="nil"/>
                <w:right w:val="nil"/>
                <w:between w:val="nil"/>
              </w:pBdr>
            </w:pPr>
            <w:r>
              <w:t>-34.441619</w:t>
            </w:r>
          </w:p>
        </w:tc>
        <w:tc>
          <w:tcPr>
            <w:tcW w:w="1320" w:type="dxa"/>
            <w:tcMar>
              <w:top w:w="100" w:type="dxa"/>
              <w:left w:w="100" w:type="dxa"/>
              <w:bottom w:w="100" w:type="dxa"/>
              <w:right w:w="100" w:type="dxa"/>
            </w:tcMar>
          </w:tcPr>
          <w:p w14:paraId="4C7A5D1A" w14:textId="77777777" w:rsidR="009A309D" w:rsidRDefault="00000000">
            <w:pPr>
              <w:widowControl w:val="0"/>
              <w:pBdr>
                <w:top w:val="nil"/>
                <w:left w:val="nil"/>
                <w:bottom w:val="nil"/>
                <w:right w:val="nil"/>
                <w:between w:val="nil"/>
              </w:pBdr>
            </w:pPr>
            <w:r>
              <w:t>19.508389</w:t>
            </w:r>
          </w:p>
        </w:tc>
        <w:tc>
          <w:tcPr>
            <w:tcW w:w="2370" w:type="dxa"/>
            <w:tcMar>
              <w:top w:w="100" w:type="dxa"/>
              <w:left w:w="100" w:type="dxa"/>
              <w:bottom w:w="100" w:type="dxa"/>
              <w:right w:w="100" w:type="dxa"/>
            </w:tcMar>
          </w:tcPr>
          <w:p w14:paraId="0D528331" w14:textId="77777777" w:rsidR="009A309D" w:rsidRDefault="00000000">
            <w:pPr>
              <w:widowControl w:val="0"/>
              <w:pBdr>
                <w:top w:val="nil"/>
                <w:left w:val="nil"/>
                <w:bottom w:val="nil"/>
                <w:right w:val="nil"/>
                <w:between w:val="nil"/>
              </w:pBdr>
            </w:pPr>
            <w:r>
              <w:t>Large dam</w:t>
            </w:r>
          </w:p>
        </w:tc>
      </w:tr>
      <w:tr w:rsidR="009A309D" w14:paraId="3D633D63"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0252A1" w14:textId="77777777" w:rsidR="009A309D" w:rsidRDefault="00000000">
            <w:pPr>
              <w:widowControl w:val="0"/>
              <w:pBdr>
                <w:top w:val="nil"/>
                <w:left w:val="nil"/>
                <w:bottom w:val="nil"/>
                <w:right w:val="nil"/>
                <w:between w:val="nil"/>
              </w:pBdr>
            </w:pPr>
            <w:r>
              <w:lastRenderedPageBreak/>
              <w:t>A097</w:t>
            </w:r>
          </w:p>
        </w:tc>
        <w:tc>
          <w:tcPr>
            <w:tcW w:w="2730" w:type="dxa"/>
            <w:tcMar>
              <w:top w:w="100" w:type="dxa"/>
              <w:left w:w="100" w:type="dxa"/>
              <w:bottom w:w="100" w:type="dxa"/>
              <w:right w:w="100" w:type="dxa"/>
            </w:tcMar>
          </w:tcPr>
          <w:p w14:paraId="73289F3C" w14:textId="77777777" w:rsidR="009A309D" w:rsidRDefault="00000000">
            <w:pPr>
              <w:widowControl w:val="0"/>
              <w:pBdr>
                <w:top w:val="nil"/>
                <w:left w:val="nil"/>
                <w:bottom w:val="nil"/>
                <w:right w:val="nil"/>
                <w:between w:val="nil"/>
              </w:pBdr>
            </w:pPr>
            <w:proofErr w:type="spellStart"/>
            <w:r>
              <w:t>Modderrivier</w:t>
            </w:r>
            <w:proofErr w:type="spellEnd"/>
            <w:r>
              <w:t xml:space="preserve"> </w:t>
            </w:r>
            <w:proofErr w:type="spellStart"/>
            <w:r>
              <w:t>Andries</w:t>
            </w:r>
            <w:proofErr w:type="spellEnd"/>
          </w:p>
        </w:tc>
        <w:tc>
          <w:tcPr>
            <w:tcW w:w="1560" w:type="dxa"/>
            <w:tcMar>
              <w:top w:w="100" w:type="dxa"/>
              <w:left w:w="100" w:type="dxa"/>
              <w:bottom w:w="100" w:type="dxa"/>
              <w:right w:w="100" w:type="dxa"/>
            </w:tcMar>
          </w:tcPr>
          <w:p w14:paraId="7871BC33" w14:textId="77777777" w:rsidR="009A309D" w:rsidRDefault="00000000">
            <w:pPr>
              <w:widowControl w:val="0"/>
              <w:pBdr>
                <w:top w:val="nil"/>
                <w:left w:val="nil"/>
                <w:bottom w:val="nil"/>
                <w:right w:val="nil"/>
                <w:between w:val="nil"/>
              </w:pBdr>
            </w:pPr>
            <w:r>
              <w:t>-34.440283</w:t>
            </w:r>
          </w:p>
        </w:tc>
        <w:tc>
          <w:tcPr>
            <w:tcW w:w="1320" w:type="dxa"/>
            <w:tcMar>
              <w:top w:w="100" w:type="dxa"/>
              <w:left w:w="100" w:type="dxa"/>
              <w:bottom w:w="100" w:type="dxa"/>
              <w:right w:w="100" w:type="dxa"/>
            </w:tcMar>
          </w:tcPr>
          <w:p w14:paraId="3E4DF706" w14:textId="77777777" w:rsidR="009A309D" w:rsidRDefault="00000000">
            <w:pPr>
              <w:widowControl w:val="0"/>
              <w:pBdr>
                <w:top w:val="nil"/>
                <w:left w:val="nil"/>
                <w:bottom w:val="nil"/>
                <w:right w:val="nil"/>
                <w:between w:val="nil"/>
              </w:pBdr>
            </w:pPr>
            <w:r>
              <w:t>19.508678</w:t>
            </w:r>
          </w:p>
        </w:tc>
        <w:tc>
          <w:tcPr>
            <w:tcW w:w="2370" w:type="dxa"/>
            <w:tcMar>
              <w:top w:w="100" w:type="dxa"/>
              <w:left w:w="100" w:type="dxa"/>
              <w:bottom w:w="100" w:type="dxa"/>
              <w:right w:w="100" w:type="dxa"/>
            </w:tcMar>
          </w:tcPr>
          <w:p w14:paraId="500A7CD1" w14:textId="77777777" w:rsidR="009A309D" w:rsidRDefault="00000000">
            <w:pPr>
              <w:widowControl w:val="0"/>
              <w:pBdr>
                <w:top w:val="nil"/>
                <w:left w:val="nil"/>
                <w:bottom w:val="nil"/>
                <w:right w:val="nil"/>
                <w:between w:val="nil"/>
              </w:pBdr>
            </w:pPr>
            <w:proofErr w:type="spellStart"/>
            <w:r>
              <w:t>Vlei</w:t>
            </w:r>
            <w:proofErr w:type="spellEnd"/>
          </w:p>
        </w:tc>
      </w:tr>
      <w:tr w:rsidR="009A309D" w14:paraId="7FBB05F8"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36C22D" w14:textId="77777777" w:rsidR="009A309D" w:rsidRDefault="00000000">
            <w:pPr>
              <w:widowControl w:val="0"/>
              <w:pBdr>
                <w:top w:val="nil"/>
                <w:left w:val="nil"/>
                <w:bottom w:val="nil"/>
                <w:right w:val="nil"/>
                <w:between w:val="nil"/>
              </w:pBdr>
            </w:pPr>
            <w:r>
              <w:t>A098</w:t>
            </w:r>
          </w:p>
        </w:tc>
        <w:tc>
          <w:tcPr>
            <w:tcW w:w="2730" w:type="dxa"/>
            <w:tcMar>
              <w:top w:w="100" w:type="dxa"/>
              <w:left w:w="100" w:type="dxa"/>
              <w:bottom w:w="100" w:type="dxa"/>
              <w:right w:w="100" w:type="dxa"/>
            </w:tcMar>
          </w:tcPr>
          <w:p w14:paraId="06C40F91" w14:textId="77777777" w:rsidR="009A309D" w:rsidRDefault="00000000">
            <w:pPr>
              <w:widowControl w:val="0"/>
              <w:pBdr>
                <w:top w:val="nil"/>
                <w:left w:val="nil"/>
                <w:bottom w:val="nil"/>
                <w:right w:val="nil"/>
                <w:between w:val="nil"/>
              </w:pBdr>
            </w:pPr>
            <w:proofErr w:type="spellStart"/>
            <w:r>
              <w:t>Boscheuwel</w:t>
            </w:r>
            <w:proofErr w:type="spellEnd"/>
            <w:r>
              <w:t xml:space="preserve"> road quarry</w:t>
            </w:r>
          </w:p>
        </w:tc>
        <w:tc>
          <w:tcPr>
            <w:tcW w:w="1560" w:type="dxa"/>
            <w:tcMar>
              <w:top w:w="100" w:type="dxa"/>
              <w:left w:w="100" w:type="dxa"/>
              <w:bottom w:w="100" w:type="dxa"/>
              <w:right w:w="100" w:type="dxa"/>
            </w:tcMar>
          </w:tcPr>
          <w:p w14:paraId="2A95F1A3" w14:textId="77777777" w:rsidR="009A309D" w:rsidRDefault="00000000">
            <w:pPr>
              <w:widowControl w:val="0"/>
              <w:pBdr>
                <w:top w:val="nil"/>
                <w:left w:val="nil"/>
                <w:bottom w:val="nil"/>
                <w:right w:val="nil"/>
                <w:between w:val="nil"/>
              </w:pBdr>
            </w:pPr>
            <w:r>
              <w:t>-34.4347</w:t>
            </w:r>
          </w:p>
        </w:tc>
        <w:tc>
          <w:tcPr>
            <w:tcW w:w="1320" w:type="dxa"/>
            <w:tcMar>
              <w:top w:w="100" w:type="dxa"/>
              <w:left w:w="100" w:type="dxa"/>
              <w:bottom w:w="100" w:type="dxa"/>
              <w:right w:w="100" w:type="dxa"/>
            </w:tcMar>
          </w:tcPr>
          <w:p w14:paraId="5563CA63" w14:textId="77777777" w:rsidR="009A309D" w:rsidRDefault="00000000">
            <w:pPr>
              <w:widowControl w:val="0"/>
              <w:pBdr>
                <w:top w:val="nil"/>
                <w:left w:val="nil"/>
                <w:bottom w:val="nil"/>
                <w:right w:val="nil"/>
                <w:between w:val="nil"/>
              </w:pBdr>
            </w:pPr>
            <w:r>
              <w:t>19.500517</w:t>
            </w:r>
          </w:p>
        </w:tc>
        <w:tc>
          <w:tcPr>
            <w:tcW w:w="2370" w:type="dxa"/>
            <w:tcMar>
              <w:top w:w="100" w:type="dxa"/>
              <w:left w:w="100" w:type="dxa"/>
              <w:bottom w:w="100" w:type="dxa"/>
              <w:right w:w="100" w:type="dxa"/>
            </w:tcMar>
          </w:tcPr>
          <w:p w14:paraId="70581F70" w14:textId="77777777" w:rsidR="009A309D" w:rsidRDefault="00000000">
            <w:pPr>
              <w:widowControl w:val="0"/>
              <w:pBdr>
                <w:top w:val="nil"/>
                <w:left w:val="nil"/>
                <w:bottom w:val="nil"/>
                <w:right w:val="nil"/>
                <w:between w:val="nil"/>
              </w:pBdr>
            </w:pPr>
            <w:r>
              <w:t xml:space="preserve">Old </w:t>
            </w:r>
            <w:proofErr w:type="spellStart"/>
            <w:r>
              <w:t>Roadquarry</w:t>
            </w:r>
            <w:proofErr w:type="spellEnd"/>
          </w:p>
        </w:tc>
      </w:tr>
      <w:tr w:rsidR="009A309D" w14:paraId="0AE074FB"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E0E5B7" w14:textId="77777777" w:rsidR="009A309D" w:rsidRDefault="00000000">
            <w:pPr>
              <w:widowControl w:val="0"/>
              <w:pBdr>
                <w:top w:val="nil"/>
                <w:left w:val="nil"/>
                <w:bottom w:val="nil"/>
                <w:right w:val="nil"/>
                <w:between w:val="nil"/>
              </w:pBdr>
            </w:pPr>
            <w:r>
              <w:t>A099</w:t>
            </w:r>
          </w:p>
        </w:tc>
        <w:tc>
          <w:tcPr>
            <w:tcW w:w="2730" w:type="dxa"/>
            <w:tcMar>
              <w:top w:w="100" w:type="dxa"/>
              <w:left w:w="100" w:type="dxa"/>
              <w:bottom w:w="100" w:type="dxa"/>
              <w:right w:w="100" w:type="dxa"/>
            </w:tcMar>
          </w:tcPr>
          <w:p w14:paraId="02D9899B" w14:textId="77777777" w:rsidR="009A309D" w:rsidRDefault="00000000">
            <w:pPr>
              <w:widowControl w:val="0"/>
              <w:pBdr>
                <w:top w:val="nil"/>
                <w:left w:val="nil"/>
                <w:bottom w:val="nil"/>
                <w:right w:val="nil"/>
                <w:between w:val="nil"/>
              </w:pBdr>
            </w:pPr>
            <w:proofErr w:type="spellStart"/>
            <w:r>
              <w:t>Hoekvlei</w:t>
            </w:r>
            <w:proofErr w:type="spellEnd"/>
          </w:p>
        </w:tc>
        <w:tc>
          <w:tcPr>
            <w:tcW w:w="1560" w:type="dxa"/>
            <w:tcMar>
              <w:top w:w="100" w:type="dxa"/>
              <w:left w:w="100" w:type="dxa"/>
              <w:bottom w:w="100" w:type="dxa"/>
              <w:right w:w="100" w:type="dxa"/>
            </w:tcMar>
          </w:tcPr>
          <w:p w14:paraId="6E80B6E7" w14:textId="77777777" w:rsidR="009A309D" w:rsidRDefault="00000000">
            <w:pPr>
              <w:widowControl w:val="0"/>
              <w:pBdr>
                <w:top w:val="nil"/>
                <w:left w:val="nil"/>
                <w:bottom w:val="nil"/>
                <w:right w:val="nil"/>
                <w:between w:val="nil"/>
              </w:pBdr>
            </w:pPr>
            <w:r>
              <w:t>-34.435194</w:t>
            </w:r>
          </w:p>
        </w:tc>
        <w:tc>
          <w:tcPr>
            <w:tcW w:w="1320" w:type="dxa"/>
            <w:tcMar>
              <w:top w:w="100" w:type="dxa"/>
              <w:left w:w="100" w:type="dxa"/>
              <w:bottom w:w="100" w:type="dxa"/>
              <w:right w:w="100" w:type="dxa"/>
            </w:tcMar>
          </w:tcPr>
          <w:p w14:paraId="5AF5B394" w14:textId="77777777" w:rsidR="009A309D" w:rsidRDefault="00000000">
            <w:pPr>
              <w:widowControl w:val="0"/>
              <w:pBdr>
                <w:top w:val="nil"/>
                <w:left w:val="nil"/>
                <w:bottom w:val="nil"/>
                <w:right w:val="nil"/>
                <w:between w:val="nil"/>
              </w:pBdr>
            </w:pPr>
            <w:r>
              <w:t>19.499736</w:t>
            </w:r>
          </w:p>
        </w:tc>
        <w:tc>
          <w:tcPr>
            <w:tcW w:w="2370" w:type="dxa"/>
            <w:tcMar>
              <w:top w:w="100" w:type="dxa"/>
              <w:left w:w="100" w:type="dxa"/>
              <w:bottom w:w="100" w:type="dxa"/>
              <w:right w:w="100" w:type="dxa"/>
            </w:tcMar>
          </w:tcPr>
          <w:p w14:paraId="1EF728AF" w14:textId="77777777" w:rsidR="009A309D" w:rsidRDefault="00000000">
            <w:pPr>
              <w:widowControl w:val="0"/>
              <w:pBdr>
                <w:top w:val="nil"/>
                <w:left w:val="nil"/>
                <w:bottom w:val="nil"/>
                <w:right w:val="nil"/>
                <w:between w:val="nil"/>
              </w:pBdr>
            </w:pPr>
            <w:r>
              <w:t xml:space="preserve">Old </w:t>
            </w:r>
            <w:proofErr w:type="spellStart"/>
            <w:r>
              <w:t>sandquarry</w:t>
            </w:r>
            <w:proofErr w:type="spellEnd"/>
          </w:p>
        </w:tc>
      </w:tr>
      <w:tr w:rsidR="009A309D" w14:paraId="4B8B061A"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F46586" w14:textId="77777777" w:rsidR="009A309D" w:rsidRDefault="00000000">
            <w:pPr>
              <w:widowControl w:val="0"/>
              <w:pBdr>
                <w:top w:val="nil"/>
                <w:left w:val="nil"/>
                <w:bottom w:val="nil"/>
                <w:right w:val="nil"/>
                <w:between w:val="nil"/>
              </w:pBdr>
            </w:pPr>
            <w:r>
              <w:t>A100</w:t>
            </w:r>
          </w:p>
        </w:tc>
        <w:tc>
          <w:tcPr>
            <w:tcW w:w="2730" w:type="dxa"/>
            <w:tcMar>
              <w:top w:w="100" w:type="dxa"/>
              <w:left w:w="100" w:type="dxa"/>
              <w:bottom w:w="100" w:type="dxa"/>
              <w:right w:w="100" w:type="dxa"/>
            </w:tcMar>
          </w:tcPr>
          <w:p w14:paraId="3DE7A331" w14:textId="77777777" w:rsidR="009A309D" w:rsidRDefault="00000000">
            <w:pPr>
              <w:widowControl w:val="0"/>
              <w:pBdr>
                <w:top w:val="nil"/>
                <w:left w:val="nil"/>
                <w:bottom w:val="nil"/>
                <w:right w:val="nil"/>
                <w:between w:val="nil"/>
              </w:pBdr>
            </w:pPr>
            <w:proofErr w:type="spellStart"/>
            <w:r>
              <w:t>Modderrivier</w:t>
            </w:r>
            <w:proofErr w:type="spellEnd"/>
            <w:r>
              <w:t xml:space="preserve"> farmstead</w:t>
            </w:r>
          </w:p>
        </w:tc>
        <w:tc>
          <w:tcPr>
            <w:tcW w:w="1560" w:type="dxa"/>
            <w:tcMar>
              <w:top w:w="100" w:type="dxa"/>
              <w:left w:w="100" w:type="dxa"/>
              <w:bottom w:w="100" w:type="dxa"/>
              <w:right w:w="100" w:type="dxa"/>
            </w:tcMar>
          </w:tcPr>
          <w:p w14:paraId="7A6C5CA6" w14:textId="77777777" w:rsidR="009A309D" w:rsidRDefault="00000000">
            <w:pPr>
              <w:widowControl w:val="0"/>
              <w:pBdr>
                <w:top w:val="nil"/>
                <w:left w:val="nil"/>
                <w:bottom w:val="nil"/>
                <w:right w:val="nil"/>
                <w:between w:val="nil"/>
              </w:pBdr>
            </w:pPr>
            <w:r>
              <w:t>-34.444431</w:t>
            </w:r>
          </w:p>
        </w:tc>
        <w:tc>
          <w:tcPr>
            <w:tcW w:w="1320" w:type="dxa"/>
            <w:tcMar>
              <w:top w:w="100" w:type="dxa"/>
              <w:left w:w="100" w:type="dxa"/>
              <w:bottom w:w="100" w:type="dxa"/>
              <w:right w:w="100" w:type="dxa"/>
            </w:tcMar>
          </w:tcPr>
          <w:p w14:paraId="2A2B41F2" w14:textId="77777777" w:rsidR="009A309D" w:rsidRDefault="00000000">
            <w:pPr>
              <w:widowControl w:val="0"/>
              <w:pBdr>
                <w:top w:val="nil"/>
                <w:left w:val="nil"/>
                <w:bottom w:val="nil"/>
                <w:right w:val="nil"/>
                <w:between w:val="nil"/>
              </w:pBdr>
            </w:pPr>
            <w:r>
              <w:t>19.516892</w:t>
            </w:r>
          </w:p>
        </w:tc>
        <w:tc>
          <w:tcPr>
            <w:tcW w:w="2370" w:type="dxa"/>
            <w:tcMar>
              <w:top w:w="100" w:type="dxa"/>
              <w:left w:w="100" w:type="dxa"/>
              <w:bottom w:w="100" w:type="dxa"/>
              <w:right w:w="100" w:type="dxa"/>
            </w:tcMar>
          </w:tcPr>
          <w:p w14:paraId="588D9B48" w14:textId="77777777" w:rsidR="009A309D" w:rsidRDefault="00000000">
            <w:pPr>
              <w:widowControl w:val="0"/>
              <w:pBdr>
                <w:top w:val="nil"/>
                <w:left w:val="nil"/>
                <w:bottom w:val="nil"/>
                <w:right w:val="nil"/>
                <w:between w:val="nil"/>
              </w:pBdr>
            </w:pPr>
            <w:r>
              <w:t>Large dam</w:t>
            </w:r>
          </w:p>
        </w:tc>
      </w:tr>
      <w:tr w:rsidR="009A309D" w14:paraId="7DFA5A88"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75F155" w14:textId="77777777" w:rsidR="009A309D" w:rsidRDefault="00000000">
            <w:pPr>
              <w:widowControl w:val="0"/>
              <w:pBdr>
                <w:top w:val="nil"/>
                <w:left w:val="nil"/>
                <w:bottom w:val="nil"/>
                <w:right w:val="nil"/>
                <w:between w:val="nil"/>
              </w:pBdr>
            </w:pPr>
            <w:r>
              <w:t xml:space="preserve">A101 </w:t>
            </w:r>
          </w:p>
        </w:tc>
        <w:tc>
          <w:tcPr>
            <w:tcW w:w="2730" w:type="dxa"/>
            <w:tcMar>
              <w:top w:w="100" w:type="dxa"/>
              <w:left w:w="100" w:type="dxa"/>
              <w:bottom w:w="100" w:type="dxa"/>
              <w:right w:w="100" w:type="dxa"/>
            </w:tcMar>
          </w:tcPr>
          <w:p w14:paraId="5AB81435" w14:textId="77777777" w:rsidR="009A309D" w:rsidRDefault="00000000">
            <w:pPr>
              <w:widowControl w:val="0"/>
              <w:pBdr>
                <w:top w:val="nil"/>
                <w:left w:val="nil"/>
                <w:bottom w:val="nil"/>
                <w:right w:val="nil"/>
                <w:between w:val="nil"/>
              </w:pBdr>
            </w:pPr>
            <w:proofErr w:type="spellStart"/>
            <w:r>
              <w:t>Modderrivier</w:t>
            </w:r>
            <w:proofErr w:type="spellEnd"/>
            <w:r>
              <w:t xml:space="preserve"> </w:t>
            </w:r>
            <w:proofErr w:type="spellStart"/>
            <w:r>
              <w:t>rooidam</w:t>
            </w:r>
            <w:proofErr w:type="spellEnd"/>
          </w:p>
        </w:tc>
        <w:tc>
          <w:tcPr>
            <w:tcW w:w="1560" w:type="dxa"/>
            <w:tcMar>
              <w:top w:w="100" w:type="dxa"/>
              <w:left w:w="100" w:type="dxa"/>
              <w:bottom w:w="100" w:type="dxa"/>
              <w:right w:w="100" w:type="dxa"/>
            </w:tcMar>
          </w:tcPr>
          <w:p w14:paraId="62EC1649" w14:textId="77777777" w:rsidR="009A309D" w:rsidRDefault="00000000">
            <w:pPr>
              <w:widowControl w:val="0"/>
              <w:pBdr>
                <w:top w:val="nil"/>
                <w:left w:val="nil"/>
                <w:bottom w:val="nil"/>
                <w:right w:val="nil"/>
                <w:between w:val="nil"/>
              </w:pBdr>
            </w:pPr>
            <w:r>
              <w:t>-34.447592</w:t>
            </w:r>
          </w:p>
        </w:tc>
        <w:tc>
          <w:tcPr>
            <w:tcW w:w="1320" w:type="dxa"/>
            <w:tcMar>
              <w:top w:w="100" w:type="dxa"/>
              <w:left w:w="100" w:type="dxa"/>
              <w:bottom w:w="100" w:type="dxa"/>
              <w:right w:w="100" w:type="dxa"/>
            </w:tcMar>
          </w:tcPr>
          <w:p w14:paraId="161FD0FA" w14:textId="77777777" w:rsidR="009A309D" w:rsidRDefault="00000000">
            <w:pPr>
              <w:widowControl w:val="0"/>
              <w:pBdr>
                <w:top w:val="nil"/>
                <w:left w:val="nil"/>
                <w:bottom w:val="nil"/>
                <w:right w:val="nil"/>
                <w:between w:val="nil"/>
              </w:pBdr>
            </w:pPr>
            <w:r>
              <w:t>19.518456</w:t>
            </w:r>
          </w:p>
        </w:tc>
        <w:tc>
          <w:tcPr>
            <w:tcW w:w="2370" w:type="dxa"/>
            <w:tcMar>
              <w:top w:w="100" w:type="dxa"/>
              <w:left w:w="100" w:type="dxa"/>
              <w:bottom w:w="100" w:type="dxa"/>
              <w:right w:w="100" w:type="dxa"/>
            </w:tcMar>
          </w:tcPr>
          <w:p w14:paraId="5DA0D438" w14:textId="77777777" w:rsidR="009A309D" w:rsidRDefault="00000000">
            <w:pPr>
              <w:widowControl w:val="0"/>
              <w:pBdr>
                <w:top w:val="nil"/>
                <w:left w:val="nil"/>
                <w:bottom w:val="nil"/>
                <w:right w:val="nil"/>
                <w:between w:val="nil"/>
              </w:pBdr>
            </w:pPr>
            <w:r>
              <w:t>Large dam</w:t>
            </w:r>
          </w:p>
        </w:tc>
      </w:tr>
      <w:tr w:rsidR="009A309D" w14:paraId="6D6D786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700CB8" w14:textId="77777777" w:rsidR="009A309D" w:rsidRDefault="00000000">
            <w:pPr>
              <w:widowControl w:val="0"/>
              <w:pBdr>
                <w:top w:val="nil"/>
                <w:left w:val="nil"/>
                <w:bottom w:val="nil"/>
                <w:right w:val="nil"/>
                <w:between w:val="nil"/>
              </w:pBdr>
            </w:pPr>
            <w:r>
              <w:t>A102</w:t>
            </w:r>
          </w:p>
        </w:tc>
        <w:tc>
          <w:tcPr>
            <w:tcW w:w="2730" w:type="dxa"/>
            <w:tcMar>
              <w:top w:w="100" w:type="dxa"/>
              <w:left w:w="100" w:type="dxa"/>
              <w:bottom w:w="100" w:type="dxa"/>
              <w:right w:w="100" w:type="dxa"/>
            </w:tcMar>
          </w:tcPr>
          <w:p w14:paraId="4DA4A551" w14:textId="77777777" w:rsidR="009A309D" w:rsidRDefault="00000000">
            <w:pPr>
              <w:widowControl w:val="0"/>
              <w:pBdr>
                <w:top w:val="nil"/>
                <w:left w:val="nil"/>
                <w:bottom w:val="nil"/>
                <w:right w:val="nil"/>
                <w:between w:val="nil"/>
              </w:pBdr>
            </w:pPr>
            <w:proofErr w:type="spellStart"/>
            <w:r>
              <w:t>Modderrivier</w:t>
            </w:r>
            <w:proofErr w:type="spellEnd"/>
            <w:r>
              <w:t xml:space="preserve"> </w:t>
            </w:r>
            <w:proofErr w:type="spellStart"/>
            <w:r>
              <w:t>pompdam</w:t>
            </w:r>
            <w:proofErr w:type="spellEnd"/>
          </w:p>
        </w:tc>
        <w:tc>
          <w:tcPr>
            <w:tcW w:w="1560" w:type="dxa"/>
            <w:tcMar>
              <w:top w:w="100" w:type="dxa"/>
              <w:left w:w="100" w:type="dxa"/>
              <w:bottom w:w="100" w:type="dxa"/>
              <w:right w:w="100" w:type="dxa"/>
            </w:tcMar>
          </w:tcPr>
          <w:p w14:paraId="4066F04A" w14:textId="77777777" w:rsidR="009A309D" w:rsidRDefault="00000000">
            <w:pPr>
              <w:widowControl w:val="0"/>
              <w:pBdr>
                <w:top w:val="nil"/>
                <w:left w:val="nil"/>
                <w:bottom w:val="nil"/>
                <w:right w:val="nil"/>
                <w:between w:val="nil"/>
              </w:pBdr>
            </w:pPr>
            <w:r>
              <w:t>-34.448214</w:t>
            </w:r>
          </w:p>
        </w:tc>
        <w:tc>
          <w:tcPr>
            <w:tcW w:w="1320" w:type="dxa"/>
            <w:tcMar>
              <w:top w:w="100" w:type="dxa"/>
              <w:left w:w="100" w:type="dxa"/>
              <w:bottom w:w="100" w:type="dxa"/>
              <w:right w:w="100" w:type="dxa"/>
            </w:tcMar>
          </w:tcPr>
          <w:p w14:paraId="481D14E2" w14:textId="77777777" w:rsidR="009A309D" w:rsidRDefault="00000000">
            <w:pPr>
              <w:widowControl w:val="0"/>
              <w:pBdr>
                <w:top w:val="nil"/>
                <w:left w:val="nil"/>
                <w:bottom w:val="nil"/>
                <w:right w:val="nil"/>
                <w:between w:val="nil"/>
              </w:pBdr>
            </w:pPr>
            <w:r>
              <w:t>19.5232</w:t>
            </w:r>
          </w:p>
        </w:tc>
        <w:tc>
          <w:tcPr>
            <w:tcW w:w="2370" w:type="dxa"/>
            <w:tcMar>
              <w:top w:w="100" w:type="dxa"/>
              <w:left w:w="100" w:type="dxa"/>
              <w:bottom w:w="100" w:type="dxa"/>
              <w:right w:w="100" w:type="dxa"/>
            </w:tcMar>
          </w:tcPr>
          <w:p w14:paraId="1EB6FF51" w14:textId="77777777" w:rsidR="009A309D" w:rsidRDefault="00000000">
            <w:pPr>
              <w:widowControl w:val="0"/>
              <w:pBdr>
                <w:top w:val="nil"/>
                <w:left w:val="nil"/>
                <w:bottom w:val="nil"/>
                <w:right w:val="nil"/>
                <w:between w:val="nil"/>
              </w:pBdr>
            </w:pPr>
            <w:r>
              <w:t>medium dam</w:t>
            </w:r>
          </w:p>
        </w:tc>
      </w:tr>
      <w:tr w:rsidR="009A309D" w14:paraId="03C21F3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B0E72E" w14:textId="77777777" w:rsidR="009A309D" w:rsidRDefault="00000000">
            <w:pPr>
              <w:widowControl w:val="0"/>
              <w:pBdr>
                <w:top w:val="nil"/>
                <w:left w:val="nil"/>
                <w:bottom w:val="nil"/>
                <w:right w:val="nil"/>
                <w:between w:val="nil"/>
              </w:pBdr>
            </w:pPr>
            <w:r>
              <w:t>A103</w:t>
            </w:r>
          </w:p>
        </w:tc>
        <w:tc>
          <w:tcPr>
            <w:tcW w:w="2730" w:type="dxa"/>
            <w:tcMar>
              <w:top w:w="100" w:type="dxa"/>
              <w:left w:w="100" w:type="dxa"/>
              <w:bottom w:w="100" w:type="dxa"/>
              <w:right w:w="100" w:type="dxa"/>
            </w:tcMar>
          </w:tcPr>
          <w:p w14:paraId="6CA18894" w14:textId="77777777" w:rsidR="009A309D" w:rsidRDefault="00000000">
            <w:pPr>
              <w:widowControl w:val="0"/>
              <w:pBdr>
                <w:top w:val="nil"/>
                <w:left w:val="nil"/>
                <w:bottom w:val="nil"/>
                <w:right w:val="nil"/>
                <w:between w:val="nil"/>
              </w:pBdr>
            </w:pPr>
            <w:proofErr w:type="spellStart"/>
            <w:r>
              <w:t>Modderrivier</w:t>
            </w:r>
            <w:proofErr w:type="spellEnd"/>
            <w:r>
              <w:t xml:space="preserve"> </w:t>
            </w:r>
            <w:proofErr w:type="spellStart"/>
            <w:r>
              <w:t>rivierdamme</w:t>
            </w:r>
            <w:proofErr w:type="spellEnd"/>
          </w:p>
        </w:tc>
        <w:tc>
          <w:tcPr>
            <w:tcW w:w="1560" w:type="dxa"/>
            <w:tcMar>
              <w:top w:w="100" w:type="dxa"/>
              <w:left w:w="100" w:type="dxa"/>
              <w:bottom w:w="100" w:type="dxa"/>
              <w:right w:w="100" w:type="dxa"/>
            </w:tcMar>
          </w:tcPr>
          <w:p w14:paraId="0C0190CD" w14:textId="77777777" w:rsidR="009A309D" w:rsidRDefault="00000000">
            <w:pPr>
              <w:widowControl w:val="0"/>
              <w:pBdr>
                <w:top w:val="nil"/>
                <w:left w:val="nil"/>
                <w:bottom w:val="nil"/>
                <w:right w:val="nil"/>
                <w:between w:val="nil"/>
              </w:pBdr>
            </w:pPr>
            <w:r>
              <w:t>-34.450036</w:t>
            </w:r>
          </w:p>
        </w:tc>
        <w:tc>
          <w:tcPr>
            <w:tcW w:w="1320" w:type="dxa"/>
            <w:tcMar>
              <w:top w:w="100" w:type="dxa"/>
              <w:left w:w="100" w:type="dxa"/>
              <w:bottom w:w="100" w:type="dxa"/>
              <w:right w:w="100" w:type="dxa"/>
            </w:tcMar>
          </w:tcPr>
          <w:p w14:paraId="331CC5D7" w14:textId="77777777" w:rsidR="009A309D" w:rsidRDefault="00000000">
            <w:pPr>
              <w:widowControl w:val="0"/>
              <w:pBdr>
                <w:top w:val="nil"/>
                <w:left w:val="nil"/>
                <w:bottom w:val="nil"/>
                <w:right w:val="nil"/>
                <w:between w:val="nil"/>
              </w:pBdr>
            </w:pPr>
            <w:r>
              <w:t>19.524236</w:t>
            </w:r>
          </w:p>
        </w:tc>
        <w:tc>
          <w:tcPr>
            <w:tcW w:w="2370" w:type="dxa"/>
            <w:tcMar>
              <w:top w:w="100" w:type="dxa"/>
              <w:left w:w="100" w:type="dxa"/>
              <w:bottom w:w="100" w:type="dxa"/>
              <w:right w:w="100" w:type="dxa"/>
            </w:tcMar>
          </w:tcPr>
          <w:p w14:paraId="71DE99E0" w14:textId="77777777" w:rsidR="009A309D" w:rsidRDefault="00000000">
            <w:pPr>
              <w:widowControl w:val="0"/>
              <w:pBdr>
                <w:top w:val="nil"/>
                <w:left w:val="nil"/>
                <w:bottom w:val="nil"/>
                <w:right w:val="nil"/>
                <w:between w:val="nil"/>
              </w:pBdr>
            </w:pPr>
            <w:r>
              <w:t>Medium dam</w:t>
            </w:r>
          </w:p>
        </w:tc>
      </w:tr>
      <w:tr w:rsidR="009A309D" w14:paraId="6E7F8035"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351A30" w14:textId="77777777" w:rsidR="009A309D" w:rsidRDefault="00000000">
            <w:pPr>
              <w:widowControl w:val="0"/>
              <w:pBdr>
                <w:top w:val="nil"/>
                <w:left w:val="nil"/>
                <w:bottom w:val="nil"/>
                <w:right w:val="nil"/>
                <w:between w:val="nil"/>
              </w:pBdr>
            </w:pPr>
            <w:r>
              <w:t>A104</w:t>
            </w:r>
          </w:p>
        </w:tc>
        <w:tc>
          <w:tcPr>
            <w:tcW w:w="2730" w:type="dxa"/>
            <w:tcMar>
              <w:top w:w="100" w:type="dxa"/>
              <w:left w:w="100" w:type="dxa"/>
              <w:bottom w:w="100" w:type="dxa"/>
              <w:right w:w="100" w:type="dxa"/>
            </w:tcMar>
          </w:tcPr>
          <w:p w14:paraId="153A71AA" w14:textId="77777777" w:rsidR="009A309D" w:rsidRDefault="00000000">
            <w:pPr>
              <w:widowControl w:val="0"/>
              <w:pBdr>
                <w:top w:val="nil"/>
                <w:left w:val="nil"/>
                <w:bottom w:val="nil"/>
                <w:right w:val="nil"/>
                <w:between w:val="nil"/>
              </w:pBdr>
            </w:pPr>
            <w:proofErr w:type="spellStart"/>
            <w:r>
              <w:t>Modderrivier</w:t>
            </w:r>
            <w:proofErr w:type="spellEnd"/>
            <w:r>
              <w:t xml:space="preserve"> </w:t>
            </w:r>
            <w:proofErr w:type="spellStart"/>
            <w:r>
              <w:t>rivierdamme</w:t>
            </w:r>
            <w:proofErr w:type="spellEnd"/>
          </w:p>
        </w:tc>
        <w:tc>
          <w:tcPr>
            <w:tcW w:w="1560" w:type="dxa"/>
            <w:tcMar>
              <w:top w:w="100" w:type="dxa"/>
              <w:left w:w="100" w:type="dxa"/>
              <w:bottom w:w="100" w:type="dxa"/>
              <w:right w:w="100" w:type="dxa"/>
            </w:tcMar>
          </w:tcPr>
          <w:p w14:paraId="7E275282" w14:textId="77777777" w:rsidR="009A309D" w:rsidRDefault="00000000">
            <w:pPr>
              <w:widowControl w:val="0"/>
              <w:pBdr>
                <w:top w:val="nil"/>
                <w:left w:val="nil"/>
                <w:bottom w:val="nil"/>
                <w:right w:val="nil"/>
                <w:between w:val="nil"/>
              </w:pBdr>
            </w:pPr>
            <w:r>
              <w:t>-34.451011</w:t>
            </w:r>
          </w:p>
        </w:tc>
        <w:tc>
          <w:tcPr>
            <w:tcW w:w="1320" w:type="dxa"/>
            <w:tcMar>
              <w:top w:w="100" w:type="dxa"/>
              <w:left w:w="100" w:type="dxa"/>
              <w:bottom w:w="100" w:type="dxa"/>
              <w:right w:w="100" w:type="dxa"/>
            </w:tcMar>
          </w:tcPr>
          <w:p w14:paraId="45953791" w14:textId="77777777" w:rsidR="009A309D" w:rsidRDefault="00000000">
            <w:pPr>
              <w:widowControl w:val="0"/>
              <w:pBdr>
                <w:top w:val="nil"/>
                <w:left w:val="nil"/>
                <w:bottom w:val="nil"/>
                <w:right w:val="nil"/>
                <w:between w:val="nil"/>
              </w:pBdr>
            </w:pPr>
            <w:r>
              <w:t>19.524736</w:t>
            </w:r>
          </w:p>
        </w:tc>
        <w:tc>
          <w:tcPr>
            <w:tcW w:w="2370" w:type="dxa"/>
            <w:tcMar>
              <w:top w:w="100" w:type="dxa"/>
              <w:left w:w="100" w:type="dxa"/>
              <w:bottom w:w="100" w:type="dxa"/>
              <w:right w:w="100" w:type="dxa"/>
            </w:tcMar>
          </w:tcPr>
          <w:p w14:paraId="088196B6" w14:textId="77777777" w:rsidR="009A309D" w:rsidRDefault="00000000">
            <w:pPr>
              <w:widowControl w:val="0"/>
              <w:pBdr>
                <w:top w:val="nil"/>
                <w:left w:val="nil"/>
                <w:bottom w:val="nil"/>
                <w:right w:val="nil"/>
                <w:between w:val="nil"/>
              </w:pBdr>
            </w:pPr>
            <w:r>
              <w:t>Medium dam</w:t>
            </w:r>
          </w:p>
        </w:tc>
      </w:tr>
      <w:tr w:rsidR="009A309D" w14:paraId="1A5C5F39"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666505" w14:textId="77777777" w:rsidR="009A309D" w:rsidRDefault="00000000">
            <w:pPr>
              <w:widowControl w:val="0"/>
              <w:pBdr>
                <w:top w:val="nil"/>
                <w:left w:val="nil"/>
                <w:bottom w:val="nil"/>
                <w:right w:val="nil"/>
                <w:between w:val="nil"/>
              </w:pBdr>
            </w:pPr>
            <w:r>
              <w:t>A105</w:t>
            </w:r>
          </w:p>
        </w:tc>
        <w:tc>
          <w:tcPr>
            <w:tcW w:w="2730" w:type="dxa"/>
            <w:tcMar>
              <w:top w:w="100" w:type="dxa"/>
              <w:left w:w="100" w:type="dxa"/>
              <w:bottom w:w="100" w:type="dxa"/>
              <w:right w:w="100" w:type="dxa"/>
            </w:tcMar>
          </w:tcPr>
          <w:p w14:paraId="6F3E3CB7" w14:textId="77777777" w:rsidR="009A309D" w:rsidRDefault="00000000">
            <w:pPr>
              <w:widowControl w:val="0"/>
              <w:pBdr>
                <w:top w:val="nil"/>
                <w:left w:val="nil"/>
                <w:bottom w:val="nil"/>
                <w:right w:val="nil"/>
                <w:between w:val="nil"/>
              </w:pBdr>
            </w:pPr>
            <w:proofErr w:type="spellStart"/>
            <w:r>
              <w:t>Modderrivier</w:t>
            </w:r>
            <w:proofErr w:type="spellEnd"/>
            <w:r>
              <w:t xml:space="preserve"> </w:t>
            </w:r>
            <w:proofErr w:type="spellStart"/>
            <w:r>
              <w:t>rivierdamme</w:t>
            </w:r>
            <w:proofErr w:type="spellEnd"/>
          </w:p>
        </w:tc>
        <w:tc>
          <w:tcPr>
            <w:tcW w:w="1560" w:type="dxa"/>
            <w:tcMar>
              <w:top w:w="100" w:type="dxa"/>
              <w:left w:w="100" w:type="dxa"/>
              <w:bottom w:w="100" w:type="dxa"/>
              <w:right w:w="100" w:type="dxa"/>
            </w:tcMar>
          </w:tcPr>
          <w:p w14:paraId="41AC38C2" w14:textId="77777777" w:rsidR="009A309D" w:rsidRDefault="00000000">
            <w:pPr>
              <w:widowControl w:val="0"/>
              <w:pBdr>
                <w:top w:val="nil"/>
                <w:left w:val="nil"/>
                <w:bottom w:val="nil"/>
                <w:right w:val="nil"/>
                <w:between w:val="nil"/>
              </w:pBdr>
            </w:pPr>
            <w:r>
              <w:t>-34.452772</w:t>
            </w:r>
          </w:p>
        </w:tc>
        <w:tc>
          <w:tcPr>
            <w:tcW w:w="1320" w:type="dxa"/>
            <w:tcMar>
              <w:top w:w="100" w:type="dxa"/>
              <w:left w:w="100" w:type="dxa"/>
              <w:bottom w:w="100" w:type="dxa"/>
              <w:right w:w="100" w:type="dxa"/>
            </w:tcMar>
          </w:tcPr>
          <w:p w14:paraId="070A431F" w14:textId="77777777" w:rsidR="009A309D" w:rsidRDefault="00000000">
            <w:pPr>
              <w:widowControl w:val="0"/>
              <w:pBdr>
                <w:top w:val="nil"/>
                <w:left w:val="nil"/>
                <w:bottom w:val="nil"/>
                <w:right w:val="nil"/>
                <w:between w:val="nil"/>
              </w:pBdr>
            </w:pPr>
            <w:r>
              <w:t>19.525986</w:t>
            </w:r>
          </w:p>
        </w:tc>
        <w:tc>
          <w:tcPr>
            <w:tcW w:w="2370" w:type="dxa"/>
            <w:tcMar>
              <w:top w:w="100" w:type="dxa"/>
              <w:left w:w="100" w:type="dxa"/>
              <w:bottom w:w="100" w:type="dxa"/>
              <w:right w:w="100" w:type="dxa"/>
            </w:tcMar>
          </w:tcPr>
          <w:p w14:paraId="2FBDAB2B" w14:textId="77777777" w:rsidR="009A309D" w:rsidRDefault="00000000">
            <w:pPr>
              <w:widowControl w:val="0"/>
              <w:pBdr>
                <w:top w:val="nil"/>
                <w:left w:val="nil"/>
                <w:bottom w:val="nil"/>
                <w:right w:val="nil"/>
                <w:between w:val="nil"/>
              </w:pBdr>
            </w:pPr>
            <w:r>
              <w:t>Medium dam</w:t>
            </w:r>
          </w:p>
        </w:tc>
      </w:tr>
      <w:tr w:rsidR="009A309D" w14:paraId="0E7EB69B"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BDD5F0" w14:textId="77777777" w:rsidR="009A309D" w:rsidRDefault="00000000">
            <w:pPr>
              <w:widowControl w:val="0"/>
              <w:pBdr>
                <w:top w:val="nil"/>
                <w:left w:val="nil"/>
                <w:bottom w:val="nil"/>
                <w:right w:val="nil"/>
                <w:between w:val="nil"/>
              </w:pBdr>
            </w:pPr>
            <w:r>
              <w:t>A106</w:t>
            </w:r>
          </w:p>
        </w:tc>
        <w:tc>
          <w:tcPr>
            <w:tcW w:w="2730" w:type="dxa"/>
            <w:tcMar>
              <w:top w:w="100" w:type="dxa"/>
              <w:left w:w="100" w:type="dxa"/>
              <w:bottom w:w="100" w:type="dxa"/>
              <w:right w:w="100" w:type="dxa"/>
            </w:tcMar>
          </w:tcPr>
          <w:p w14:paraId="61C535EC" w14:textId="77777777" w:rsidR="009A309D" w:rsidRDefault="00000000">
            <w:pPr>
              <w:widowControl w:val="0"/>
              <w:pBdr>
                <w:top w:val="nil"/>
                <w:left w:val="nil"/>
                <w:bottom w:val="nil"/>
                <w:right w:val="nil"/>
                <w:between w:val="nil"/>
              </w:pBdr>
            </w:pPr>
            <w:r>
              <w:t xml:space="preserve">Flip se </w:t>
            </w:r>
            <w:proofErr w:type="spellStart"/>
            <w:r>
              <w:t>paddam</w:t>
            </w:r>
            <w:proofErr w:type="spellEnd"/>
          </w:p>
        </w:tc>
        <w:tc>
          <w:tcPr>
            <w:tcW w:w="1560" w:type="dxa"/>
            <w:tcMar>
              <w:top w:w="100" w:type="dxa"/>
              <w:left w:w="100" w:type="dxa"/>
              <w:bottom w:w="100" w:type="dxa"/>
              <w:right w:w="100" w:type="dxa"/>
            </w:tcMar>
          </w:tcPr>
          <w:p w14:paraId="65B2817D" w14:textId="77777777" w:rsidR="009A309D" w:rsidRDefault="00000000">
            <w:pPr>
              <w:widowControl w:val="0"/>
              <w:pBdr>
                <w:top w:val="nil"/>
                <w:left w:val="nil"/>
                <w:bottom w:val="nil"/>
                <w:right w:val="nil"/>
                <w:between w:val="nil"/>
              </w:pBdr>
            </w:pPr>
            <w:r>
              <w:t>-34.444314</w:t>
            </w:r>
          </w:p>
        </w:tc>
        <w:tc>
          <w:tcPr>
            <w:tcW w:w="1320" w:type="dxa"/>
            <w:tcMar>
              <w:top w:w="100" w:type="dxa"/>
              <w:left w:w="100" w:type="dxa"/>
              <w:bottom w:w="100" w:type="dxa"/>
              <w:right w:w="100" w:type="dxa"/>
            </w:tcMar>
          </w:tcPr>
          <w:p w14:paraId="0C1E81B0" w14:textId="77777777" w:rsidR="009A309D" w:rsidRDefault="00000000">
            <w:pPr>
              <w:widowControl w:val="0"/>
              <w:pBdr>
                <w:top w:val="nil"/>
                <w:left w:val="nil"/>
                <w:bottom w:val="nil"/>
                <w:right w:val="nil"/>
                <w:between w:val="nil"/>
              </w:pBdr>
            </w:pPr>
            <w:r>
              <w:t>19.524964</w:t>
            </w:r>
          </w:p>
        </w:tc>
        <w:tc>
          <w:tcPr>
            <w:tcW w:w="2370" w:type="dxa"/>
            <w:tcMar>
              <w:top w:w="100" w:type="dxa"/>
              <w:left w:w="100" w:type="dxa"/>
              <w:bottom w:w="100" w:type="dxa"/>
              <w:right w:w="100" w:type="dxa"/>
            </w:tcMar>
          </w:tcPr>
          <w:p w14:paraId="0961F849" w14:textId="77777777" w:rsidR="009A309D" w:rsidRDefault="00000000">
            <w:pPr>
              <w:widowControl w:val="0"/>
              <w:pBdr>
                <w:top w:val="nil"/>
                <w:left w:val="nil"/>
                <w:bottom w:val="nil"/>
                <w:right w:val="nil"/>
                <w:between w:val="nil"/>
              </w:pBdr>
            </w:pPr>
            <w:r>
              <w:t>Small dam</w:t>
            </w:r>
          </w:p>
        </w:tc>
      </w:tr>
      <w:tr w:rsidR="009A309D" w14:paraId="540A0166"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30009F" w14:textId="77777777" w:rsidR="009A309D" w:rsidRDefault="00000000">
            <w:pPr>
              <w:widowControl w:val="0"/>
              <w:pBdr>
                <w:top w:val="nil"/>
                <w:left w:val="nil"/>
                <w:bottom w:val="nil"/>
                <w:right w:val="nil"/>
                <w:between w:val="nil"/>
              </w:pBdr>
            </w:pPr>
            <w:r>
              <w:t>A107</w:t>
            </w:r>
          </w:p>
        </w:tc>
        <w:tc>
          <w:tcPr>
            <w:tcW w:w="2730" w:type="dxa"/>
            <w:tcMar>
              <w:top w:w="100" w:type="dxa"/>
              <w:left w:w="100" w:type="dxa"/>
              <w:bottom w:w="100" w:type="dxa"/>
              <w:right w:w="100" w:type="dxa"/>
            </w:tcMar>
          </w:tcPr>
          <w:p w14:paraId="0294A2F7" w14:textId="77777777" w:rsidR="009A309D" w:rsidRDefault="00000000">
            <w:pPr>
              <w:widowControl w:val="0"/>
              <w:pBdr>
                <w:top w:val="nil"/>
                <w:left w:val="nil"/>
                <w:bottom w:val="nil"/>
                <w:right w:val="nil"/>
                <w:between w:val="nil"/>
              </w:pBdr>
            </w:pPr>
            <w:proofErr w:type="spellStart"/>
            <w:r>
              <w:t>Crisjan</w:t>
            </w:r>
            <w:proofErr w:type="spellEnd"/>
            <w:r>
              <w:t xml:space="preserve"> se </w:t>
            </w:r>
            <w:proofErr w:type="spellStart"/>
            <w:r>
              <w:t>bosdam</w:t>
            </w:r>
            <w:proofErr w:type="spellEnd"/>
          </w:p>
        </w:tc>
        <w:tc>
          <w:tcPr>
            <w:tcW w:w="1560" w:type="dxa"/>
            <w:tcMar>
              <w:top w:w="100" w:type="dxa"/>
              <w:left w:w="100" w:type="dxa"/>
              <w:bottom w:w="100" w:type="dxa"/>
              <w:right w:w="100" w:type="dxa"/>
            </w:tcMar>
          </w:tcPr>
          <w:p w14:paraId="1B3C90FC" w14:textId="77777777" w:rsidR="009A309D" w:rsidRDefault="00000000">
            <w:pPr>
              <w:widowControl w:val="0"/>
              <w:pBdr>
                <w:top w:val="nil"/>
                <w:left w:val="nil"/>
                <w:bottom w:val="nil"/>
                <w:right w:val="nil"/>
                <w:between w:val="nil"/>
              </w:pBdr>
            </w:pPr>
            <w:r>
              <w:t>-34.455914</w:t>
            </w:r>
          </w:p>
        </w:tc>
        <w:tc>
          <w:tcPr>
            <w:tcW w:w="1320" w:type="dxa"/>
            <w:tcMar>
              <w:top w:w="100" w:type="dxa"/>
              <w:left w:w="100" w:type="dxa"/>
              <w:bottom w:w="100" w:type="dxa"/>
              <w:right w:w="100" w:type="dxa"/>
            </w:tcMar>
          </w:tcPr>
          <w:p w14:paraId="7D92D050" w14:textId="77777777" w:rsidR="009A309D" w:rsidRDefault="00000000">
            <w:pPr>
              <w:widowControl w:val="0"/>
              <w:pBdr>
                <w:top w:val="nil"/>
                <w:left w:val="nil"/>
                <w:bottom w:val="nil"/>
                <w:right w:val="nil"/>
                <w:between w:val="nil"/>
              </w:pBdr>
            </w:pPr>
            <w:r>
              <w:t>19.529919</w:t>
            </w:r>
          </w:p>
        </w:tc>
        <w:tc>
          <w:tcPr>
            <w:tcW w:w="2370" w:type="dxa"/>
            <w:tcMar>
              <w:top w:w="100" w:type="dxa"/>
              <w:left w:w="100" w:type="dxa"/>
              <w:bottom w:w="100" w:type="dxa"/>
              <w:right w:w="100" w:type="dxa"/>
            </w:tcMar>
          </w:tcPr>
          <w:p w14:paraId="044E89D2" w14:textId="77777777" w:rsidR="009A309D" w:rsidRDefault="00000000">
            <w:pPr>
              <w:widowControl w:val="0"/>
              <w:pBdr>
                <w:top w:val="nil"/>
                <w:left w:val="nil"/>
                <w:bottom w:val="nil"/>
                <w:right w:val="nil"/>
                <w:between w:val="nil"/>
              </w:pBdr>
            </w:pPr>
            <w:r>
              <w:t>Small dam</w:t>
            </w:r>
          </w:p>
        </w:tc>
      </w:tr>
      <w:tr w:rsidR="009A309D" w14:paraId="763D6DAC"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E4842B" w14:textId="77777777" w:rsidR="009A309D" w:rsidRDefault="00000000">
            <w:pPr>
              <w:widowControl w:val="0"/>
              <w:pBdr>
                <w:top w:val="nil"/>
                <w:left w:val="nil"/>
                <w:bottom w:val="nil"/>
                <w:right w:val="nil"/>
                <w:between w:val="nil"/>
              </w:pBdr>
            </w:pPr>
            <w:r>
              <w:t>A108</w:t>
            </w:r>
          </w:p>
        </w:tc>
        <w:tc>
          <w:tcPr>
            <w:tcW w:w="2730" w:type="dxa"/>
            <w:tcMar>
              <w:top w:w="100" w:type="dxa"/>
              <w:left w:w="100" w:type="dxa"/>
              <w:bottom w:w="100" w:type="dxa"/>
              <w:right w:w="100" w:type="dxa"/>
            </w:tcMar>
          </w:tcPr>
          <w:p w14:paraId="3FAF1E7E" w14:textId="77777777" w:rsidR="009A309D" w:rsidRDefault="00000000">
            <w:pPr>
              <w:widowControl w:val="0"/>
              <w:pBdr>
                <w:top w:val="nil"/>
                <w:left w:val="nil"/>
                <w:bottom w:val="nil"/>
                <w:right w:val="nil"/>
                <w:between w:val="nil"/>
              </w:pBdr>
            </w:pPr>
            <w:r>
              <w:t>Walters</w:t>
            </w:r>
          </w:p>
        </w:tc>
        <w:tc>
          <w:tcPr>
            <w:tcW w:w="1560" w:type="dxa"/>
            <w:tcMar>
              <w:top w:w="100" w:type="dxa"/>
              <w:left w:w="100" w:type="dxa"/>
              <w:bottom w:w="100" w:type="dxa"/>
              <w:right w:w="100" w:type="dxa"/>
            </w:tcMar>
          </w:tcPr>
          <w:p w14:paraId="3C319C71" w14:textId="77777777" w:rsidR="009A309D" w:rsidRDefault="00000000">
            <w:pPr>
              <w:widowControl w:val="0"/>
              <w:pBdr>
                <w:top w:val="nil"/>
                <w:left w:val="nil"/>
                <w:bottom w:val="nil"/>
                <w:right w:val="nil"/>
                <w:between w:val="nil"/>
              </w:pBdr>
            </w:pPr>
            <w:r>
              <w:t>-34.460278</w:t>
            </w:r>
          </w:p>
        </w:tc>
        <w:tc>
          <w:tcPr>
            <w:tcW w:w="1320" w:type="dxa"/>
            <w:tcMar>
              <w:top w:w="100" w:type="dxa"/>
              <w:left w:w="100" w:type="dxa"/>
              <w:bottom w:w="100" w:type="dxa"/>
              <w:right w:w="100" w:type="dxa"/>
            </w:tcMar>
          </w:tcPr>
          <w:p w14:paraId="564B7EA1" w14:textId="77777777" w:rsidR="009A309D" w:rsidRDefault="00000000">
            <w:pPr>
              <w:widowControl w:val="0"/>
              <w:pBdr>
                <w:top w:val="nil"/>
                <w:left w:val="nil"/>
                <w:bottom w:val="nil"/>
                <w:right w:val="nil"/>
                <w:between w:val="nil"/>
              </w:pBdr>
            </w:pPr>
            <w:r>
              <w:t>19.525056</w:t>
            </w:r>
          </w:p>
        </w:tc>
        <w:tc>
          <w:tcPr>
            <w:tcW w:w="2370" w:type="dxa"/>
            <w:tcMar>
              <w:top w:w="100" w:type="dxa"/>
              <w:left w:w="100" w:type="dxa"/>
              <w:bottom w:w="100" w:type="dxa"/>
              <w:right w:w="100" w:type="dxa"/>
            </w:tcMar>
          </w:tcPr>
          <w:p w14:paraId="2945CFB0" w14:textId="77777777" w:rsidR="009A309D" w:rsidRDefault="00000000">
            <w:pPr>
              <w:widowControl w:val="0"/>
              <w:pBdr>
                <w:top w:val="nil"/>
                <w:left w:val="nil"/>
                <w:bottom w:val="nil"/>
                <w:right w:val="nil"/>
                <w:between w:val="nil"/>
              </w:pBdr>
            </w:pPr>
            <w:r>
              <w:t>Small dam</w:t>
            </w:r>
          </w:p>
        </w:tc>
      </w:tr>
      <w:tr w:rsidR="009A309D" w14:paraId="09D20846"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A55E6A" w14:textId="77777777" w:rsidR="009A309D" w:rsidRDefault="00000000">
            <w:pPr>
              <w:widowControl w:val="0"/>
              <w:pBdr>
                <w:top w:val="nil"/>
                <w:left w:val="nil"/>
                <w:bottom w:val="nil"/>
                <w:right w:val="nil"/>
                <w:between w:val="nil"/>
              </w:pBdr>
            </w:pPr>
            <w:r>
              <w:t>A109</w:t>
            </w:r>
          </w:p>
        </w:tc>
        <w:tc>
          <w:tcPr>
            <w:tcW w:w="2730" w:type="dxa"/>
            <w:tcMar>
              <w:top w:w="100" w:type="dxa"/>
              <w:left w:w="100" w:type="dxa"/>
              <w:bottom w:w="100" w:type="dxa"/>
              <w:right w:w="100" w:type="dxa"/>
            </w:tcMar>
          </w:tcPr>
          <w:p w14:paraId="3C23D6F5" w14:textId="77777777" w:rsidR="009A309D" w:rsidRDefault="00000000">
            <w:pPr>
              <w:widowControl w:val="0"/>
              <w:pBdr>
                <w:top w:val="nil"/>
                <w:left w:val="nil"/>
                <w:bottom w:val="nil"/>
                <w:right w:val="nil"/>
                <w:between w:val="nil"/>
              </w:pBdr>
            </w:pPr>
            <w:r>
              <w:t>Walters</w:t>
            </w:r>
          </w:p>
        </w:tc>
        <w:tc>
          <w:tcPr>
            <w:tcW w:w="1560" w:type="dxa"/>
            <w:tcMar>
              <w:top w:w="100" w:type="dxa"/>
              <w:left w:w="100" w:type="dxa"/>
              <w:bottom w:w="100" w:type="dxa"/>
              <w:right w:w="100" w:type="dxa"/>
            </w:tcMar>
          </w:tcPr>
          <w:p w14:paraId="45FA55A9" w14:textId="77777777" w:rsidR="009A309D" w:rsidRDefault="00000000">
            <w:pPr>
              <w:widowControl w:val="0"/>
              <w:pBdr>
                <w:top w:val="nil"/>
                <w:left w:val="nil"/>
                <w:bottom w:val="nil"/>
                <w:right w:val="nil"/>
                <w:between w:val="nil"/>
              </w:pBdr>
            </w:pPr>
            <w:r>
              <w:t>-34.461372</w:t>
            </w:r>
          </w:p>
        </w:tc>
        <w:tc>
          <w:tcPr>
            <w:tcW w:w="1320" w:type="dxa"/>
            <w:tcMar>
              <w:top w:w="100" w:type="dxa"/>
              <w:left w:w="100" w:type="dxa"/>
              <w:bottom w:w="100" w:type="dxa"/>
              <w:right w:w="100" w:type="dxa"/>
            </w:tcMar>
          </w:tcPr>
          <w:p w14:paraId="2FB51A60" w14:textId="77777777" w:rsidR="009A309D" w:rsidRDefault="00000000">
            <w:pPr>
              <w:widowControl w:val="0"/>
              <w:pBdr>
                <w:top w:val="nil"/>
                <w:left w:val="nil"/>
                <w:bottom w:val="nil"/>
                <w:right w:val="nil"/>
                <w:between w:val="nil"/>
              </w:pBdr>
            </w:pPr>
            <w:r>
              <w:t>19.526528</w:t>
            </w:r>
          </w:p>
        </w:tc>
        <w:tc>
          <w:tcPr>
            <w:tcW w:w="2370" w:type="dxa"/>
            <w:tcMar>
              <w:top w:w="100" w:type="dxa"/>
              <w:left w:w="100" w:type="dxa"/>
              <w:bottom w:w="100" w:type="dxa"/>
              <w:right w:w="100" w:type="dxa"/>
            </w:tcMar>
          </w:tcPr>
          <w:p w14:paraId="51C19084" w14:textId="77777777" w:rsidR="009A309D" w:rsidRDefault="00000000">
            <w:pPr>
              <w:widowControl w:val="0"/>
              <w:pBdr>
                <w:top w:val="nil"/>
                <w:left w:val="nil"/>
                <w:bottom w:val="nil"/>
                <w:right w:val="nil"/>
                <w:between w:val="nil"/>
              </w:pBdr>
            </w:pPr>
            <w:r>
              <w:t>Small dam</w:t>
            </w:r>
          </w:p>
        </w:tc>
      </w:tr>
      <w:tr w:rsidR="009A309D" w14:paraId="5490C368"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94239E" w14:textId="77777777" w:rsidR="009A309D" w:rsidRDefault="00000000">
            <w:pPr>
              <w:widowControl w:val="0"/>
              <w:pBdr>
                <w:top w:val="nil"/>
                <w:left w:val="nil"/>
                <w:bottom w:val="nil"/>
                <w:right w:val="nil"/>
                <w:between w:val="nil"/>
              </w:pBdr>
            </w:pPr>
            <w:r>
              <w:t>A109</w:t>
            </w:r>
          </w:p>
        </w:tc>
        <w:tc>
          <w:tcPr>
            <w:tcW w:w="2730" w:type="dxa"/>
            <w:tcMar>
              <w:top w:w="100" w:type="dxa"/>
              <w:left w:w="100" w:type="dxa"/>
              <w:bottom w:w="100" w:type="dxa"/>
              <w:right w:w="100" w:type="dxa"/>
            </w:tcMar>
          </w:tcPr>
          <w:p w14:paraId="23275B76" w14:textId="77777777" w:rsidR="009A309D" w:rsidRDefault="00000000">
            <w:pPr>
              <w:widowControl w:val="0"/>
              <w:pBdr>
                <w:top w:val="nil"/>
                <w:left w:val="nil"/>
                <w:bottom w:val="nil"/>
                <w:right w:val="nil"/>
                <w:between w:val="nil"/>
              </w:pBdr>
            </w:pPr>
            <w:r>
              <w:t>Pieters</w:t>
            </w:r>
          </w:p>
        </w:tc>
        <w:tc>
          <w:tcPr>
            <w:tcW w:w="1560" w:type="dxa"/>
            <w:tcMar>
              <w:top w:w="100" w:type="dxa"/>
              <w:left w:w="100" w:type="dxa"/>
              <w:bottom w:w="100" w:type="dxa"/>
              <w:right w:w="100" w:type="dxa"/>
            </w:tcMar>
          </w:tcPr>
          <w:p w14:paraId="37EC8965" w14:textId="77777777" w:rsidR="009A309D" w:rsidRDefault="00000000">
            <w:pPr>
              <w:widowControl w:val="0"/>
              <w:pBdr>
                <w:top w:val="nil"/>
                <w:left w:val="nil"/>
                <w:bottom w:val="nil"/>
                <w:right w:val="nil"/>
                <w:between w:val="nil"/>
              </w:pBdr>
            </w:pPr>
            <w:r>
              <w:t>-34.460175</w:t>
            </w:r>
          </w:p>
        </w:tc>
        <w:tc>
          <w:tcPr>
            <w:tcW w:w="1320" w:type="dxa"/>
            <w:tcMar>
              <w:top w:w="100" w:type="dxa"/>
              <w:left w:w="100" w:type="dxa"/>
              <w:bottom w:w="100" w:type="dxa"/>
              <w:right w:w="100" w:type="dxa"/>
            </w:tcMar>
          </w:tcPr>
          <w:p w14:paraId="085FC521" w14:textId="77777777" w:rsidR="009A309D" w:rsidRDefault="00000000">
            <w:pPr>
              <w:widowControl w:val="0"/>
              <w:pBdr>
                <w:top w:val="nil"/>
                <w:left w:val="nil"/>
                <w:bottom w:val="nil"/>
                <w:right w:val="nil"/>
                <w:between w:val="nil"/>
              </w:pBdr>
            </w:pPr>
            <w:r>
              <w:t>19.537611</w:t>
            </w:r>
          </w:p>
        </w:tc>
        <w:tc>
          <w:tcPr>
            <w:tcW w:w="2370" w:type="dxa"/>
            <w:tcMar>
              <w:top w:w="100" w:type="dxa"/>
              <w:left w:w="100" w:type="dxa"/>
              <w:bottom w:w="100" w:type="dxa"/>
              <w:right w:w="100" w:type="dxa"/>
            </w:tcMar>
          </w:tcPr>
          <w:p w14:paraId="5D1A49DE" w14:textId="77777777" w:rsidR="009A309D" w:rsidRDefault="00000000">
            <w:pPr>
              <w:widowControl w:val="0"/>
              <w:pBdr>
                <w:top w:val="nil"/>
                <w:left w:val="nil"/>
                <w:bottom w:val="nil"/>
                <w:right w:val="nil"/>
                <w:between w:val="nil"/>
              </w:pBdr>
            </w:pPr>
            <w:r>
              <w:t>Medium dam</w:t>
            </w:r>
          </w:p>
        </w:tc>
      </w:tr>
      <w:tr w:rsidR="009A309D" w14:paraId="2BCE2509"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A54CFD" w14:textId="77777777" w:rsidR="009A309D" w:rsidRDefault="00000000">
            <w:pPr>
              <w:widowControl w:val="0"/>
              <w:pBdr>
                <w:top w:val="nil"/>
                <w:left w:val="nil"/>
                <w:bottom w:val="nil"/>
                <w:right w:val="nil"/>
                <w:between w:val="nil"/>
              </w:pBdr>
            </w:pPr>
            <w:r>
              <w:t>A109</w:t>
            </w:r>
          </w:p>
        </w:tc>
        <w:tc>
          <w:tcPr>
            <w:tcW w:w="2730" w:type="dxa"/>
            <w:tcMar>
              <w:top w:w="100" w:type="dxa"/>
              <w:left w:w="100" w:type="dxa"/>
              <w:bottom w:w="100" w:type="dxa"/>
              <w:right w:w="100" w:type="dxa"/>
            </w:tcMar>
          </w:tcPr>
          <w:p w14:paraId="70876870" w14:textId="77777777" w:rsidR="009A309D" w:rsidRDefault="00000000">
            <w:pPr>
              <w:widowControl w:val="0"/>
              <w:pBdr>
                <w:top w:val="nil"/>
                <w:left w:val="nil"/>
                <w:bottom w:val="nil"/>
                <w:right w:val="nil"/>
                <w:between w:val="nil"/>
              </w:pBdr>
            </w:pPr>
            <w:r>
              <w:t>Pieters</w:t>
            </w:r>
          </w:p>
        </w:tc>
        <w:tc>
          <w:tcPr>
            <w:tcW w:w="1560" w:type="dxa"/>
            <w:tcMar>
              <w:top w:w="100" w:type="dxa"/>
              <w:left w:w="100" w:type="dxa"/>
              <w:bottom w:w="100" w:type="dxa"/>
              <w:right w:w="100" w:type="dxa"/>
            </w:tcMar>
          </w:tcPr>
          <w:p w14:paraId="15BE8B6C" w14:textId="77777777" w:rsidR="009A309D" w:rsidRDefault="00000000">
            <w:pPr>
              <w:widowControl w:val="0"/>
              <w:pBdr>
                <w:top w:val="nil"/>
                <w:left w:val="nil"/>
                <w:bottom w:val="nil"/>
                <w:right w:val="nil"/>
                <w:between w:val="nil"/>
              </w:pBdr>
            </w:pPr>
            <w:r>
              <w:t>-34.464381</w:t>
            </w:r>
          </w:p>
        </w:tc>
        <w:tc>
          <w:tcPr>
            <w:tcW w:w="1320" w:type="dxa"/>
            <w:tcMar>
              <w:top w:w="100" w:type="dxa"/>
              <w:left w:w="100" w:type="dxa"/>
              <w:bottom w:w="100" w:type="dxa"/>
              <w:right w:w="100" w:type="dxa"/>
            </w:tcMar>
          </w:tcPr>
          <w:p w14:paraId="49F77617" w14:textId="77777777" w:rsidR="009A309D" w:rsidRDefault="00000000">
            <w:pPr>
              <w:widowControl w:val="0"/>
              <w:pBdr>
                <w:top w:val="nil"/>
                <w:left w:val="nil"/>
                <w:bottom w:val="nil"/>
                <w:right w:val="nil"/>
                <w:between w:val="nil"/>
              </w:pBdr>
            </w:pPr>
            <w:r>
              <w:t>19.534033</w:t>
            </w:r>
          </w:p>
        </w:tc>
        <w:tc>
          <w:tcPr>
            <w:tcW w:w="2370" w:type="dxa"/>
            <w:tcMar>
              <w:top w:w="100" w:type="dxa"/>
              <w:left w:w="100" w:type="dxa"/>
              <w:bottom w:w="100" w:type="dxa"/>
              <w:right w:w="100" w:type="dxa"/>
            </w:tcMar>
          </w:tcPr>
          <w:p w14:paraId="357A319D" w14:textId="77777777" w:rsidR="009A309D" w:rsidRDefault="00000000">
            <w:pPr>
              <w:widowControl w:val="0"/>
              <w:pBdr>
                <w:top w:val="nil"/>
                <w:left w:val="nil"/>
                <w:bottom w:val="nil"/>
                <w:right w:val="nil"/>
                <w:between w:val="nil"/>
              </w:pBdr>
            </w:pPr>
            <w:r>
              <w:t>Medium dam</w:t>
            </w:r>
          </w:p>
        </w:tc>
      </w:tr>
      <w:tr w:rsidR="009A309D" w14:paraId="120AF0E6"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6F8B4F" w14:textId="77777777" w:rsidR="009A309D" w:rsidRDefault="00000000">
            <w:pPr>
              <w:widowControl w:val="0"/>
              <w:pBdr>
                <w:top w:val="nil"/>
                <w:left w:val="nil"/>
                <w:bottom w:val="nil"/>
                <w:right w:val="nil"/>
                <w:between w:val="nil"/>
              </w:pBdr>
            </w:pPr>
            <w:r>
              <w:t>A110</w:t>
            </w:r>
          </w:p>
        </w:tc>
        <w:tc>
          <w:tcPr>
            <w:tcW w:w="2730" w:type="dxa"/>
            <w:tcMar>
              <w:top w:w="100" w:type="dxa"/>
              <w:left w:w="100" w:type="dxa"/>
              <w:bottom w:w="100" w:type="dxa"/>
              <w:right w:w="100" w:type="dxa"/>
            </w:tcMar>
          </w:tcPr>
          <w:p w14:paraId="384022A7" w14:textId="77777777" w:rsidR="009A309D" w:rsidRDefault="00000000">
            <w:pPr>
              <w:widowControl w:val="0"/>
              <w:pBdr>
                <w:top w:val="nil"/>
                <w:left w:val="nil"/>
                <w:bottom w:val="nil"/>
                <w:right w:val="nil"/>
                <w:between w:val="nil"/>
              </w:pBdr>
            </w:pPr>
            <w:r>
              <w:t>Brink</w:t>
            </w:r>
          </w:p>
        </w:tc>
        <w:tc>
          <w:tcPr>
            <w:tcW w:w="1560" w:type="dxa"/>
            <w:tcMar>
              <w:top w:w="100" w:type="dxa"/>
              <w:left w:w="100" w:type="dxa"/>
              <w:bottom w:w="100" w:type="dxa"/>
              <w:right w:w="100" w:type="dxa"/>
            </w:tcMar>
          </w:tcPr>
          <w:p w14:paraId="0F7E290D" w14:textId="77777777" w:rsidR="009A309D" w:rsidRDefault="00000000">
            <w:pPr>
              <w:widowControl w:val="0"/>
              <w:pBdr>
                <w:top w:val="nil"/>
                <w:left w:val="nil"/>
                <w:bottom w:val="nil"/>
                <w:right w:val="nil"/>
                <w:between w:val="nil"/>
              </w:pBdr>
            </w:pPr>
            <w:r>
              <w:t>-34.470775</w:t>
            </w:r>
          </w:p>
        </w:tc>
        <w:tc>
          <w:tcPr>
            <w:tcW w:w="1320" w:type="dxa"/>
            <w:tcMar>
              <w:top w:w="100" w:type="dxa"/>
              <w:left w:w="100" w:type="dxa"/>
              <w:bottom w:w="100" w:type="dxa"/>
              <w:right w:w="100" w:type="dxa"/>
            </w:tcMar>
          </w:tcPr>
          <w:p w14:paraId="75F99D07" w14:textId="77777777" w:rsidR="009A309D" w:rsidRDefault="00000000">
            <w:pPr>
              <w:widowControl w:val="0"/>
              <w:pBdr>
                <w:top w:val="nil"/>
                <w:left w:val="nil"/>
                <w:bottom w:val="nil"/>
                <w:right w:val="nil"/>
                <w:between w:val="nil"/>
              </w:pBdr>
            </w:pPr>
            <w:r>
              <w:t>19.540656</w:t>
            </w:r>
          </w:p>
        </w:tc>
        <w:tc>
          <w:tcPr>
            <w:tcW w:w="2370" w:type="dxa"/>
            <w:tcMar>
              <w:top w:w="100" w:type="dxa"/>
              <w:left w:w="100" w:type="dxa"/>
              <w:bottom w:w="100" w:type="dxa"/>
              <w:right w:w="100" w:type="dxa"/>
            </w:tcMar>
          </w:tcPr>
          <w:p w14:paraId="040A166C" w14:textId="77777777" w:rsidR="009A309D" w:rsidRDefault="00000000">
            <w:pPr>
              <w:widowControl w:val="0"/>
              <w:pBdr>
                <w:top w:val="nil"/>
                <w:left w:val="nil"/>
                <w:bottom w:val="nil"/>
                <w:right w:val="nil"/>
                <w:between w:val="nil"/>
              </w:pBdr>
            </w:pPr>
            <w:r>
              <w:t>Large dam</w:t>
            </w:r>
          </w:p>
        </w:tc>
      </w:tr>
      <w:tr w:rsidR="009A309D" w14:paraId="6586FB61"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C85BDB" w14:textId="77777777" w:rsidR="009A309D" w:rsidRDefault="00000000">
            <w:pPr>
              <w:widowControl w:val="0"/>
              <w:pBdr>
                <w:top w:val="nil"/>
                <w:left w:val="nil"/>
                <w:bottom w:val="nil"/>
                <w:right w:val="nil"/>
                <w:between w:val="nil"/>
              </w:pBdr>
            </w:pPr>
            <w:r>
              <w:t>A111</w:t>
            </w:r>
          </w:p>
        </w:tc>
        <w:tc>
          <w:tcPr>
            <w:tcW w:w="2730" w:type="dxa"/>
            <w:tcMar>
              <w:top w:w="100" w:type="dxa"/>
              <w:left w:w="100" w:type="dxa"/>
              <w:bottom w:w="100" w:type="dxa"/>
              <w:right w:w="100" w:type="dxa"/>
            </w:tcMar>
          </w:tcPr>
          <w:p w14:paraId="4978B228" w14:textId="77777777" w:rsidR="009A309D" w:rsidRDefault="00000000">
            <w:pPr>
              <w:widowControl w:val="0"/>
              <w:pBdr>
                <w:top w:val="nil"/>
                <w:left w:val="nil"/>
                <w:bottom w:val="nil"/>
                <w:right w:val="nil"/>
                <w:between w:val="nil"/>
              </w:pBdr>
            </w:pPr>
            <w:r>
              <w:t>Whitelaw</w:t>
            </w:r>
          </w:p>
        </w:tc>
        <w:tc>
          <w:tcPr>
            <w:tcW w:w="1560" w:type="dxa"/>
            <w:tcMar>
              <w:top w:w="100" w:type="dxa"/>
              <w:left w:w="100" w:type="dxa"/>
              <w:bottom w:w="100" w:type="dxa"/>
              <w:right w:w="100" w:type="dxa"/>
            </w:tcMar>
          </w:tcPr>
          <w:p w14:paraId="36577AF4" w14:textId="77777777" w:rsidR="009A309D" w:rsidRDefault="00000000">
            <w:pPr>
              <w:widowControl w:val="0"/>
              <w:pBdr>
                <w:top w:val="nil"/>
                <w:left w:val="nil"/>
                <w:bottom w:val="nil"/>
                <w:right w:val="nil"/>
                <w:between w:val="nil"/>
              </w:pBdr>
            </w:pPr>
            <w:r>
              <w:t>-34.454922</w:t>
            </w:r>
          </w:p>
        </w:tc>
        <w:tc>
          <w:tcPr>
            <w:tcW w:w="1320" w:type="dxa"/>
            <w:tcMar>
              <w:top w:w="100" w:type="dxa"/>
              <w:left w:w="100" w:type="dxa"/>
              <w:bottom w:w="100" w:type="dxa"/>
              <w:right w:w="100" w:type="dxa"/>
            </w:tcMar>
          </w:tcPr>
          <w:p w14:paraId="5514B4FC" w14:textId="77777777" w:rsidR="009A309D" w:rsidRDefault="00000000">
            <w:pPr>
              <w:widowControl w:val="0"/>
              <w:pBdr>
                <w:top w:val="nil"/>
                <w:left w:val="nil"/>
                <w:bottom w:val="nil"/>
                <w:right w:val="nil"/>
                <w:between w:val="nil"/>
              </w:pBdr>
            </w:pPr>
            <w:r>
              <w:t>19.546636</w:t>
            </w:r>
          </w:p>
        </w:tc>
        <w:tc>
          <w:tcPr>
            <w:tcW w:w="2370" w:type="dxa"/>
            <w:tcMar>
              <w:top w:w="100" w:type="dxa"/>
              <w:left w:w="100" w:type="dxa"/>
              <w:bottom w:w="100" w:type="dxa"/>
              <w:right w:w="100" w:type="dxa"/>
            </w:tcMar>
          </w:tcPr>
          <w:p w14:paraId="1670194A" w14:textId="77777777" w:rsidR="009A309D" w:rsidRDefault="00000000">
            <w:pPr>
              <w:widowControl w:val="0"/>
              <w:pBdr>
                <w:top w:val="nil"/>
                <w:left w:val="nil"/>
                <w:bottom w:val="nil"/>
                <w:right w:val="nil"/>
                <w:between w:val="nil"/>
              </w:pBdr>
            </w:pPr>
            <w:r>
              <w:t>Small dam</w:t>
            </w:r>
          </w:p>
        </w:tc>
      </w:tr>
      <w:tr w:rsidR="009A309D" w14:paraId="569651FF"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66ADBB" w14:textId="77777777" w:rsidR="009A309D" w:rsidRDefault="00000000">
            <w:pPr>
              <w:widowControl w:val="0"/>
              <w:pBdr>
                <w:top w:val="nil"/>
                <w:left w:val="nil"/>
                <w:bottom w:val="nil"/>
                <w:right w:val="nil"/>
                <w:between w:val="nil"/>
              </w:pBdr>
            </w:pPr>
            <w:r>
              <w:t>A112</w:t>
            </w:r>
          </w:p>
        </w:tc>
        <w:tc>
          <w:tcPr>
            <w:tcW w:w="2730" w:type="dxa"/>
            <w:tcMar>
              <w:top w:w="100" w:type="dxa"/>
              <w:left w:w="100" w:type="dxa"/>
              <w:bottom w:w="100" w:type="dxa"/>
              <w:right w:w="100" w:type="dxa"/>
            </w:tcMar>
          </w:tcPr>
          <w:p w14:paraId="2C238B38" w14:textId="77777777" w:rsidR="009A309D" w:rsidRDefault="00000000">
            <w:pPr>
              <w:widowControl w:val="0"/>
              <w:pBdr>
                <w:top w:val="nil"/>
                <w:left w:val="nil"/>
                <w:bottom w:val="nil"/>
                <w:right w:val="nil"/>
                <w:between w:val="nil"/>
              </w:pBdr>
            </w:pPr>
            <w:r>
              <w:t>Whitelaw</w:t>
            </w:r>
          </w:p>
        </w:tc>
        <w:tc>
          <w:tcPr>
            <w:tcW w:w="1560" w:type="dxa"/>
            <w:tcMar>
              <w:top w:w="100" w:type="dxa"/>
              <w:left w:w="100" w:type="dxa"/>
              <w:bottom w:w="100" w:type="dxa"/>
              <w:right w:w="100" w:type="dxa"/>
            </w:tcMar>
          </w:tcPr>
          <w:p w14:paraId="6AA0A43B" w14:textId="77777777" w:rsidR="009A309D" w:rsidRDefault="00000000">
            <w:pPr>
              <w:widowControl w:val="0"/>
              <w:pBdr>
                <w:top w:val="nil"/>
                <w:left w:val="nil"/>
                <w:bottom w:val="nil"/>
                <w:right w:val="nil"/>
                <w:between w:val="nil"/>
              </w:pBdr>
            </w:pPr>
            <w:r>
              <w:t>-34.453353</w:t>
            </w:r>
          </w:p>
        </w:tc>
        <w:tc>
          <w:tcPr>
            <w:tcW w:w="1320" w:type="dxa"/>
            <w:tcMar>
              <w:top w:w="100" w:type="dxa"/>
              <w:left w:w="100" w:type="dxa"/>
              <w:bottom w:w="100" w:type="dxa"/>
              <w:right w:w="100" w:type="dxa"/>
            </w:tcMar>
          </w:tcPr>
          <w:p w14:paraId="2FC950D0" w14:textId="77777777" w:rsidR="009A309D" w:rsidRDefault="00000000">
            <w:pPr>
              <w:widowControl w:val="0"/>
              <w:pBdr>
                <w:top w:val="nil"/>
                <w:left w:val="nil"/>
                <w:bottom w:val="nil"/>
                <w:right w:val="nil"/>
                <w:between w:val="nil"/>
              </w:pBdr>
            </w:pPr>
            <w:r>
              <w:t>19.547797</w:t>
            </w:r>
          </w:p>
        </w:tc>
        <w:tc>
          <w:tcPr>
            <w:tcW w:w="2370" w:type="dxa"/>
            <w:tcMar>
              <w:top w:w="100" w:type="dxa"/>
              <w:left w:w="100" w:type="dxa"/>
              <w:bottom w:w="100" w:type="dxa"/>
              <w:right w:w="100" w:type="dxa"/>
            </w:tcMar>
          </w:tcPr>
          <w:p w14:paraId="592E0C2F" w14:textId="77777777" w:rsidR="009A309D" w:rsidRDefault="00000000">
            <w:pPr>
              <w:widowControl w:val="0"/>
              <w:pBdr>
                <w:top w:val="nil"/>
                <w:left w:val="nil"/>
                <w:bottom w:val="nil"/>
                <w:right w:val="nil"/>
                <w:between w:val="nil"/>
              </w:pBdr>
            </w:pPr>
            <w:r>
              <w:t>Small dam</w:t>
            </w:r>
          </w:p>
        </w:tc>
      </w:tr>
      <w:tr w:rsidR="009A309D" w14:paraId="054AA251"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D48531" w14:textId="77777777" w:rsidR="009A309D" w:rsidRDefault="00000000">
            <w:pPr>
              <w:widowControl w:val="0"/>
              <w:pBdr>
                <w:top w:val="nil"/>
                <w:left w:val="nil"/>
                <w:bottom w:val="nil"/>
                <w:right w:val="nil"/>
                <w:between w:val="nil"/>
              </w:pBdr>
            </w:pPr>
            <w:r>
              <w:t>A113</w:t>
            </w:r>
          </w:p>
        </w:tc>
        <w:tc>
          <w:tcPr>
            <w:tcW w:w="2730" w:type="dxa"/>
            <w:tcMar>
              <w:top w:w="100" w:type="dxa"/>
              <w:left w:w="100" w:type="dxa"/>
              <w:bottom w:w="100" w:type="dxa"/>
              <w:right w:w="100" w:type="dxa"/>
            </w:tcMar>
          </w:tcPr>
          <w:p w14:paraId="770695AB" w14:textId="77777777" w:rsidR="009A309D" w:rsidRDefault="00000000">
            <w:pPr>
              <w:widowControl w:val="0"/>
              <w:pBdr>
                <w:top w:val="nil"/>
                <w:left w:val="nil"/>
                <w:bottom w:val="nil"/>
                <w:right w:val="nil"/>
                <w:between w:val="nil"/>
              </w:pBdr>
            </w:pPr>
            <w:proofErr w:type="spellStart"/>
            <w:r>
              <w:t>Vaalvlei</w:t>
            </w:r>
            <w:proofErr w:type="spellEnd"/>
            <w:r>
              <w:t xml:space="preserve"> dam</w:t>
            </w:r>
          </w:p>
        </w:tc>
        <w:tc>
          <w:tcPr>
            <w:tcW w:w="1560" w:type="dxa"/>
            <w:tcMar>
              <w:top w:w="100" w:type="dxa"/>
              <w:left w:w="100" w:type="dxa"/>
              <w:bottom w:w="100" w:type="dxa"/>
              <w:right w:w="100" w:type="dxa"/>
            </w:tcMar>
          </w:tcPr>
          <w:p w14:paraId="52A8BE66" w14:textId="77777777" w:rsidR="009A309D" w:rsidRDefault="00000000">
            <w:pPr>
              <w:widowControl w:val="0"/>
              <w:pBdr>
                <w:top w:val="nil"/>
                <w:left w:val="nil"/>
                <w:bottom w:val="nil"/>
                <w:right w:val="nil"/>
                <w:between w:val="nil"/>
              </w:pBdr>
            </w:pPr>
            <w:r>
              <w:t>-34.445989</w:t>
            </w:r>
          </w:p>
        </w:tc>
        <w:tc>
          <w:tcPr>
            <w:tcW w:w="1320" w:type="dxa"/>
            <w:tcMar>
              <w:top w:w="100" w:type="dxa"/>
              <w:left w:w="100" w:type="dxa"/>
              <w:bottom w:w="100" w:type="dxa"/>
              <w:right w:w="100" w:type="dxa"/>
            </w:tcMar>
          </w:tcPr>
          <w:p w14:paraId="2E9D43DF" w14:textId="77777777" w:rsidR="009A309D" w:rsidRDefault="00000000">
            <w:pPr>
              <w:widowControl w:val="0"/>
              <w:pBdr>
                <w:top w:val="nil"/>
                <w:left w:val="nil"/>
                <w:bottom w:val="nil"/>
                <w:right w:val="nil"/>
                <w:between w:val="nil"/>
              </w:pBdr>
            </w:pPr>
            <w:r>
              <w:t>19.551897</w:t>
            </w:r>
          </w:p>
        </w:tc>
        <w:tc>
          <w:tcPr>
            <w:tcW w:w="2370" w:type="dxa"/>
            <w:tcMar>
              <w:top w:w="100" w:type="dxa"/>
              <w:left w:w="100" w:type="dxa"/>
              <w:bottom w:w="100" w:type="dxa"/>
              <w:right w:w="100" w:type="dxa"/>
            </w:tcMar>
          </w:tcPr>
          <w:p w14:paraId="62417C4E" w14:textId="77777777" w:rsidR="009A309D" w:rsidRDefault="00000000">
            <w:pPr>
              <w:widowControl w:val="0"/>
              <w:pBdr>
                <w:top w:val="nil"/>
                <w:left w:val="nil"/>
                <w:bottom w:val="nil"/>
                <w:right w:val="nil"/>
                <w:between w:val="nil"/>
              </w:pBdr>
            </w:pPr>
            <w:r>
              <w:t>Large dam</w:t>
            </w:r>
          </w:p>
        </w:tc>
      </w:tr>
      <w:tr w:rsidR="009A309D" w14:paraId="0EA2DBAA"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41B912" w14:textId="77777777" w:rsidR="009A309D" w:rsidRDefault="00000000">
            <w:pPr>
              <w:widowControl w:val="0"/>
              <w:pBdr>
                <w:top w:val="nil"/>
                <w:left w:val="nil"/>
                <w:bottom w:val="nil"/>
                <w:right w:val="nil"/>
                <w:between w:val="nil"/>
              </w:pBdr>
            </w:pPr>
            <w:r>
              <w:t>A114</w:t>
            </w:r>
          </w:p>
        </w:tc>
        <w:tc>
          <w:tcPr>
            <w:tcW w:w="2730" w:type="dxa"/>
            <w:tcMar>
              <w:top w:w="100" w:type="dxa"/>
              <w:left w:w="100" w:type="dxa"/>
              <w:bottom w:w="100" w:type="dxa"/>
              <w:right w:w="100" w:type="dxa"/>
            </w:tcMar>
          </w:tcPr>
          <w:p w14:paraId="4365B17E" w14:textId="77777777" w:rsidR="009A309D" w:rsidRDefault="00000000">
            <w:pPr>
              <w:widowControl w:val="0"/>
              <w:pBdr>
                <w:top w:val="nil"/>
                <w:left w:val="nil"/>
                <w:bottom w:val="nil"/>
                <w:right w:val="nil"/>
                <w:between w:val="nil"/>
              </w:pBdr>
            </w:pPr>
            <w:proofErr w:type="spellStart"/>
            <w:r>
              <w:t>Vaalvlei</w:t>
            </w:r>
            <w:proofErr w:type="spellEnd"/>
            <w:r>
              <w:t xml:space="preserve"> </w:t>
            </w:r>
            <w:proofErr w:type="spellStart"/>
            <w:r>
              <w:t>leidam</w:t>
            </w:r>
            <w:proofErr w:type="spellEnd"/>
          </w:p>
        </w:tc>
        <w:tc>
          <w:tcPr>
            <w:tcW w:w="1560" w:type="dxa"/>
            <w:tcMar>
              <w:top w:w="100" w:type="dxa"/>
              <w:left w:w="100" w:type="dxa"/>
              <w:bottom w:w="100" w:type="dxa"/>
              <w:right w:w="100" w:type="dxa"/>
            </w:tcMar>
          </w:tcPr>
          <w:p w14:paraId="2F571354" w14:textId="77777777" w:rsidR="009A309D" w:rsidRDefault="00000000">
            <w:pPr>
              <w:widowControl w:val="0"/>
              <w:pBdr>
                <w:top w:val="nil"/>
                <w:left w:val="nil"/>
                <w:bottom w:val="nil"/>
                <w:right w:val="nil"/>
                <w:between w:val="nil"/>
              </w:pBdr>
            </w:pPr>
            <w:r>
              <w:t>-34.446703</w:t>
            </w:r>
          </w:p>
        </w:tc>
        <w:tc>
          <w:tcPr>
            <w:tcW w:w="1320" w:type="dxa"/>
            <w:tcMar>
              <w:top w:w="100" w:type="dxa"/>
              <w:left w:w="100" w:type="dxa"/>
              <w:bottom w:w="100" w:type="dxa"/>
              <w:right w:w="100" w:type="dxa"/>
            </w:tcMar>
          </w:tcPr>
          <w:p w14:paraId="3A8D4E37" w14:textId="77777777" w:rsidR="009A309D" w:rsidRDefault="00000000">
            <w:pPr>
              <w:widowControl w:val="0"/>
              <w:pBdr>
                <w:top w:val="nil"/>
                <w:left w:val="nil"/>
                <w:bottom w:val="nil"/>
                <w:right w:val="nil"/>
                <w:between w:val="nil"/>
              </w:pBdr>
            </w:pPr>
            <w:r>
              <w:t>19.551442</w:t>
            </w:r>
          </w:p>
        </w:tc>
        <w:tc>
          <w:tcPr>
            <w:tcW w:w="2370" w:type="dxa"/>
            <w:tcMar>
              <w:top w:w="100" w:type="dxa"/>
              <w:left w:w="100" w:type="dxa"/>
              <w:bottom w:w="100" w:type="dxa"/>
              <w:right w:w="100" w:type="dxa"/>
            </w:tcMar>
          </w:tcPr>
          <w:p w14:paraId="59FE5F82" w14:textId="77777777" w:rsidR="009A309D" w:rsidRDefault="00000000">
            <w:pPr>
              <w:widowControl w:val="0"/>
              <w:pBdr>
                <w:top w:val="nil"/>
                <w:left w:val="nil"/>
                <w:bottom w:val="nil"/>
                <w:right w:val="nil"/>
                <w:between w:val="nil"/>
              </w:pBdr>
            </w:pPr>
            <w:r>
              <w:t>Large dam</w:t>
            </w:r>
          </w:p>
        </w:tc>
      </w:tr>
      <w:tr w:rsidR="009A309D" w14:paraId="4A00F978"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D1CFA5" w14:textId="77777777" w:rsidR="009A309D" w:rsidRDefault="00000000">
            <w:pPr>
              <w:widowControl w:val="0"/>
              <w:pBdr>
                <w:top w:val="nil"/>
                <w:left w:val="nil"/>
                <w:bottom w:val="nil"/>
                <w:right w:val="nil"/>
                <w:between w:val="nil"/>
              </w:pBdr>
            </w:pPr>
            <w:r>
              <w:t>A115</w:t>
            </w:r>
          </w:p>
        </w:tc>
        <w:tc>
          <w:tcPr>
            <w:tcW w:w="2730" w:type="dxa"/>
            <w:tcMar>
              <w:top w:w="100" w:type="dxa"/>
              <w:left w:w="100" w:type="dxa"/>
              <w:bottom w:w="100" w:type="dxa"/>
              <w:right w:w="100" w:type="dxa"/>
            </w:tcMar>
          </w:tcPr>
          <w:p w14:paraId="441799F9" w14:textId="77777777" w:rsidR="009A309D" w:rsidRDefault="00000000">
            <w:pPr>
              <w:widowControl w:val="0"/>
              <w:pBdr>
                <w:top w:val="nil"/>
                <w:left w:val="nil"/>
                <w:bottom w:val="nil"/>
                <w:right w:val="nil"/>
                <w:between w:val="nil"/>
              </w:pBdr>
            </w:pPr>
            <w:proofErr w:type="spellStart"/>
            <w:r>
              <w:t>Vaalvlei</w:t>
            </w:r>
            <w:proofErr w:type="spellEnd"/>
            <w:r>
              <w:t xml:space="preserve"> </w:t>
            </w:r>
            <w:proofErr w:type="spellStart"/>
            <w:r>
              <w:t>fontein</w:t>
            </w:r>
            <w:proofErr w:type="spellEnd"/>
          </w:p>
        </w:tc>
        <w:tc>
          <w:tcPr>
            <w:tcW w:w="1560" w:type="dxa"/>
            <w:tcMar>
              <w:top w:w="100" w:type="dxa"/>
              <w:left w:w="100" w:type="dxa"/>
              <w:bottom w:w="100" w:type="dxa"/>
              <w:right w:w="100" w:type="dxa"/>
            </w:tcMar>
          </w:tcPr>
          <w:p w14:paraId="587AC5AA" w14:textId="77777777" w:rsidR="009A309D" w:rsidRDefault="00000000">
            <w:pPr>
              <w:widowControl w:val="0"/>
              <w:pBdr>
                <w:top w:val="nil"/>
                <w:left w:val="nil"/>
                <w:bottom w:val="nil"/>
                <w:right w:val="nil"/>
                <w:between w:val="nil"/>
              </w:pBdr>
            </w:pPr>
            <w:r>
              <w:t>-34.446433</w:t>
            </w:r>
          </w:p>
        </w:tc>
        <w:tc>
          <w:tcPr>
            <w:tcW w:w="1320" w:type="dxa"/>
            <w:tcMar>
              <w:top w:w="100" w:type="dxa"/>
              <w:left w:w="100" w:type="dxa"/>
              <w:bottom w:w="100" w:type="dxa"/>
              <w:right w:w="100" w:type="dxa"/>
            </w:tcMar>
          </w:tcPr>
          <w:p w14:paraId="78FDED49" w14:textId="77777777" w:rsidR="009A309D" w:rsidRDefault="00000000">
            <w:pPr>
              <w:widowControl w:val="0"/>
              <w:pBdr>
                <w:top w:val="nil"/>
                <w:left w:val="nil"/>
                <w:bottom w:val="nil"/>
                <w:right w:val="nil"/>
                <w:between w:val="nil"/>
              </w:pBdr>
            </w:pPr>
            <w:r>
              <w:t>19.554706</w:t>
            </w:r>
          </w:p>
        </w:tc>
        <w:tc>
          <w:tcPr>
            <w:tcW w:w="2370" w:type="dxa"/>
            <w:tcMar>
              <w:top w:w="100" w:type="dxa"/>
              <w:left w:w="100" w:type="dxa"/>
              <w:bottom w:w="100" w:type="dxa"/>
              <w:right w:w="100" w:type="dxa"/>
            </w:tcMar>
          </w:tcPr>
          <w:p w14:paraId="40850441" w14:textId="77777777" w:rsidR="009A309D" w:rsidRDefault="00000000">
            <w:pPr>
              <w:widowControl w:val="0"/>
              <w:pBdr>
                <w:top w:val="nil"/>
                <w:left w:val="nil"/>
                <w:bottom w:val="nil"/>
                <w:right w:val="nil"/>
                <w:between w:val="nil"/>
              </w:pBdr>
            </w:pPr>
            <w:r>
              <w:t>Spring dam</w:t>
            </w:r>
          </w:p>
        </w:tc>
      </w:tr>
      <w:tr w:rsidR="009A309D" w14:paraId="3F0B4181"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6F51DA" w14:textId="77777777" w:rsidR="009A309D" w:rsidRDefault="00000000">
            <w:pPr>
              <w:widowControl w:val="0"/>
              <w:pBdr>
                <w:top w:val="nil"/>
                <w:left w:val="nil"/>
                <w:bottom w:val="nil"/>
                <w:right w:val="nil"/>
                <w:between w:val="nil"/>
              </w:pBdr>
            </w:pPr>
            <w:r>
              <w:lastRenderedPageBreak/>
              <w:t>A116</w:t>
            </w:r>
          </w:p>
        </w:tc>
        <w:tc>
          <w:tcPr>
            <w:tcW w:w="2730" w:type="dxa"/>
            <w:tcMar>
              <w:top w:w="100" w:type="dxa"/>
              <w:left w:w="100" w:type="dxa"/>
              <w:bottom w:w="100" w:type="dxa"/>
              <w:right w:w="100" w:type="dxa"/>
            </w:tcMar>
          </w:tcPr>
          <w:p w14:paraId="23A3E932" w14:textId="77777777" w:rsidR="009A309D" w:rsidRDefault="00000000">
            <w:pPr>
              <w:widowControl w:val="0"/>
              <w:pBdr>
                <w:top w:val="nil"/>
                <w:left w:val="nil"/>
                <w:bottom w:val="nil"/>
                <w:right w:val="nil"/>
                <w:between w:val="nil"/>
              </w:pBdr>
            </w:pPr>
            <w:proofErr w:type="spellStart"/>
            <w:r>
              <w:t>Kleinrivier</w:t>
            </w:r>
            <w:proofErr w:type="spellEnd"/>
            <w:r>
              <w:t xml:space="preserve"> King street</w:t>
            </w:r>
          </w:p>
        </w:tc>
        <w:tc>
          <w:tcPr>
            <w:tcW w:w="1560" w:type="dxa"/>
            <w:tcMar>
              <w:top w:w="100" w:type="dxa"/>
              <w:left w:w="100" w:type="dxa"/>
              <w:bottom w:w="100" w:type="dxa"/>
              <w:right w:w="100" w:type="dxa"/>
            </w:tcMar>
          </w:tcPr>
          <w:p w14:paraId="6235E433" w14:textId="77777777" w:rsidR="009A309D" w:rsidRDefault="00000000">
            <w:pPr>
              <w:widowControl w:val="0"/>
              <w:pBdr>
                <w:top w:val="nil"/>
                <w:left w:val="nil"/>
                <w:bottom w:val="nil"/>
                <w:right w:val="nil"/>
                <w:between w:val="nil"/>
              </w:pBdr>
            </w:pPr>
            <w:r>
              <w:t>-34.437175</w:t>
            </w:r>
          </w:p>
        </w:tc>
        <w:tc>
          <w:tcPr>
            <w:tcW w:w="1320" w:type="dxa"/>
            <w:tcMar>
              <w:top w:w="100" w:type="dxa"/>
              <w:left w:w="100" w:type="dxa"/>
              <w:bottom w:w="100" w:type="dxa"/>
              <w:right w:w="100" w:type="dxa"/>
            </w:tcMar>
          </w:tcPr>
          <w:p w14:paraId="48806BD7" w14:textId="77777777" w:rsidR="009A309D" w:rsidRDefault="00000000">
            <w:pPr>
              <w:widowControl w:val="0"/>
              <w:pBdr>
                <w:top w:val="nil"/>
                <w:left w:val="nil"/>
                <w:bottom w:val="nil"/>
                <w:right w:val="nil"/>
                <w:between w:val="nil"/>
              </w:pBdr>
            </w:pPr>
            <w:r>
              <w:t>19.455136</w:t>
            </w:r>
          </w:p>
        </w:tc>
        <w:tc>
          <w:tcPr>
            <w:tcW w:w="2370" w:type="dxa"/>
            <w:tcMar>
              <w:top w:w="100" w:type="dxa"/>
              <w:left w:w="100" w:type="dxa"/>
              <w:bottom w:w="100" w:type="dxa"/>
              <w:right w:w="100" w:type="dxa"/>
            </w:tcMar>
          </w:tcPr>
          <w:p w14:paraId="01B605DB" w14:textId="77777777" w:rsidR="009A309D" w:rsidRDefault="00000000">
            <w:pPr>
              <w:widowControl w:val="0"/>
              <w:pBdr>
                <w:top w:val="nil"/>
                <w:left w:val="nil"/>
                <w:bottom w:val="nil"/>
                <w:right w:val="nil"/>
                <w:between w:val="nil"/>
              </w:pBdr>
            </w:pPr>
            <w:r>
              <w:t>River edge</w:t>
            </w:r>
          </w:p>
        </w:tc>
      </w:tr>
      <w:tr w:rsidR="009A309D" w14:paraId="1F2F5B2A"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DCCC61" w14:textId="77777777" w:rsidR="009A309D" w:rsidRDefault="00000000">
            <w:pPr>
              <w:widowControl w:val="0"/>
              <w:pBdr>
                <w:top w:val="nil"/>
                <w:left w:val="nil"/>
                <w:bottom w:val="nil"/>
                <w:right w:val="nil"/>
                <w:between w:val="nil"/>
              </w:pBdr>
            </w:pPr>
            <w:r>
              <w:t>A117</w:t>
            </w:r>
          </w:p>
        </w:tc>
        <w:tc>
          <w:tcPr>
            <w:tcW w:w="2730" w:type="dxa"/>
            <w:tcMar>
              <w:top w:w="100" w:type="dxa"/>
              <w:left w:w="100" w:type="dxa"/>
              <w:bottom w:w="100" w:type="dxa"/>
              <w:right w:w="100" w:type="dxa"/>
            </w:tcMar>
          </w:tcPr>
          <w:p w14:paraId="0A997FE8" w14:textId="77777777" w:rsidR="009A309D" w:rsidRDefault="00000000">
            <w:pPr>
              <w:widowControl w:val="0"/>
              <w:pBdr>
                <w:top w:val="nil"/>
                <w:left w:val="nil"/>
                <w:bottom w:val="nil"/>
                <w:right w:val="nil"/>
                <w:between w:val="nil"/>
              </w:pBdr>
            </w:pPr>
            <w:r>
              <w:t>Mouton garden</w:t>
            </w:r>
          </w:p>
        </w:tc>
        <w:tc>
          <w:tcPr>
            <w:tcW w:w="1560" w:type="dxa"/>
            <w:tcMar>
              <w:top w:w="100" w:type="dxa"/>
              <w:left w:w="100" w:type="dxa"/>
              <w:bottom w:w="100" w:type="dxa"/>
              <w:right w:w="100" w:type="dxa"/>
            </w:tcMar>
          </w:tcPr>
          <w:p w14:paraId="3DCC9284" w14:textId="77777777" w:rsidR="009A309D" w:rsidRDefault="00000000">
            <w:pPr>
              <w:widowControl w:val="0"/>
              <w:pBdr>
                <w:top w:val="nil"/>
                <w:left w:val="nil"/>
                <w:bottom w:val="nil"/>
                <w:right w:val="nil"/>
                <w:between w:val="nil"/>
              </w:pBdr>
            </w:pPr>
            <w:r>
              <w:t>-34.438467</w:t>
            </w:r>
          </w:p>
        </w:tc>
        <w:tc>
          <w:tcPr>
            <w:tcW w:w="1320" w:type="dxa"/>
            <w:tcMar>
              <w:top w:w="100" w:type="dxa"/>
              <w:left w:w="100" w:type="dxa"/>
              <w:bottom w:w="100" w:type="dxa"/>
              <w:right w:w="100" w:type="dxa"/>
            </w:tcMar>
          </w:tcPr>
          <w:p w14:paraId="6C1DA45F" w14:textId="77777777" w:rsidR="009A309D" w:rsidRDefault="00000000">
            <w:pPr>
              <w:widowControl w:val="0"/>
              <w:pBdr>
                <w:top w:val="nil"/>
                <w:left w:val="nil"/>
                <w:bottom w:val="nil"/>
                <w:right w:val="nil"/>
                <w:between w:val="nil"/>
              </w:pBdr>
            </w:pPr>
            <w:r>
              <w:t>19.451758</w:t>
            </w:r>
          </w:p>
        </w:tc>
        <w:tc>
          <w:tcPr>
            <w:tcW w:w="2370" w:type="dxa"/>
            <w:tcMar>
              <w:top w:w="100" w:type="dxa"/>
              <w:left w:w="100" w:type="dxa"/>
              <w:bottom w:w="100" w:type="dxa"/>
              <w:right w:w="100" w:type="dxa"/>
            </w:tcMar>
          </w:tcPr>
          <w:p w14:paraId="4837C939" w14:textId="77777777" w:rsidR="009A309D" w:rsidRDefault="00000000">
            <w:pPr>
              <w:widowControl w:val="0"/>
              <w:pBdr>
                <w:top w:val="nil"/>
                <w:left w:val="nil"/>
                <w:bottom w:val="nil"/>
                <w:right w:val="nil"/>
                <w:between w:val="nil"/>
              </w:pBdr>
            </w:pPr>
            <w:r>
              <w:t>Garden pond</w:t>
            </w:r>
          </w:p>
        </w:tc>
      </w:tr>
      <w:tr w:rsidR="009A309D" w14:paraId="56AE497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C90A5C" w14:textId="77777777" w:rsidR="009A309D" w:rsidRDefault="00000000">
            <w:pPr>
              <w:widowControl w:val="0"/>
              <w:pBdr>
                <w:top w:val="nil"/>
                <w:left w:val="nil"/>
                <w:bottom w:val="nil"/>
                <w:right w:val="nil"/>
                <w:between w:val="nil"/>
              </w:pBdr>
            </w:pPr>
            <w:r>
              <w:t>A118</w:t>
            </w:r>
          </w:p>
        </w:tc>
        <w:tc>
          <w:tcPr>
            <w:tcW w:w="2730" w:type="dxa"/>
            <w:tcMar>
              <w:top w:w="100" w:type="dxa"/>
              <w:left w:w="100" w:type="dxa"/>
              <w:bottom w:w="100" w:type="dxa"/>
              <w:right w:w="100" w:type="dxa"/>
            </w:tcMar>
          </w:tcPr>
          <w:p w14:paraId="199F5CCB" w14:textId="77777777" w:rsidR="009A309D" w:rsidRDefault="00000000">
            <w:pPr>
              <w:widowControl w:val="0"/>
              <w:pBdr>
                <w:top w:val="nil"/>
                <w:left w:val="nil"/>
                <w:bottom w:val="nil"/>
                <w:right w:val="nil"/>
                <w:between w:val="nil"/>
              </w:pBdr>
            </w:pPr>
            <w:proofErr w:type="spellStart"/>
            <w:r>
              <w:t>Kleinrivier</w:t>
            </w:r>
            <w:proofErr w:type="spellEnd"/>
            <w:r>
              <w:t xml:space="preserve"> </w:t>
            </w:r>
            <w:proofErr w:type="spellStart"/>
            <w:r>
              <w:t>Onderdorp</w:t>
            </w:r>
            <w:proofErr w:type="spellEnd"/>
          </w:p>
        </w:tc>
        <w:tc>
          <w:tcPr>
            <w:tcW w:w="1560" w:type="dxa"/>
            <w:tcMar>
              <w:top w:w="100" w:type="dxa"/>
              <w:left w:w="100" w:type="dxa"/>
              <w:bottom w:w="100" w:type="dxa"/>
              <w:right w:w="100" w:type="dxa"/>
            </w:tcMar>
          </w:tcPr>
          <w:p w14:paraId="11B7847B" w14:textId="77777777" w:rsidR="009A309D" w:rsidRDefault="00000000">
            <w:pPr>
              <w:widowControl w:val="0"/>
              <w:pBdr>
                <w:top w:val="nil"/>
                <w:left w:val="nil"/>
                <w:bottom w:val="nil"/>
                <w:right w:val="nil"/>
                <w:between w:val="nil"/>
              </w:pBdr>
            </w:pPr>
            <w:r>
              <w:t>-34.438467</w:t>
            </w:r>
          </w:p>
        </w:tc>
        <w:tc>
          <w:tcPr>
            <w:tcW w:w="1320" w:type="dxa"/>
            <w:tcMar>
              <w:top w:w="100" w:type="dxa"/>
              <w:left w:w="100" w:type="dxa"/>
              <w:bottom w:w="100" w:type="dxa"/>
              <w:right w:w="100" w:type="dxa"/>
            </w:tcMar>
          </w:tcPr>
          <w:p w14:paraId="48622705" w14:textId="77777777" w:rsidR="009A309D" w:rsidRDefault="00000000">
            <w:pPr>
              <w:widowControl w:val="0"/>
              <w:pBdr>
                <w:top w:val="nil"/>
                <w:left w:val="nil"/>
                <w:bottom w:val="nil"/>
                <w:right w:val="nil"/>
                <w:between w:val="nil"/>
              </w:pBdr>
            </w:pPr>
            <w:r>
              <w:t>19.451758</w:t>
            </w:r>
          </w:p>
        </w:tc>
        <w:tc>
          <w:tcPr>
            <w:tcW w:w="2370" w:type="dxa"/>
            <w:tcMar>
              <w:top w:w="100" w:type="dxa"/>
              <w:left w:w="100" w:type="dxa"/>
              <w:bottom w:w="100" w:type="dxa"/>
              <w:right w:w="100" w:type="dxa"/>
            </w:tcMar>
          </w:tcPr>
          <w:p w14:paraId="787FB777" w14:textId="77777777" w:rsidR="009A309D" w:rsidRDefault="00000000">
            <w:pPr>
              <w:widowControl w:val="0"/>
              <w:pBdr>
                <w:top w:val="nil"/>
                <w:left w:val="nil"/>
                <w:bottom w:val="nil"/>
                <w:right w:val="nil"/>
                <w:between w:val="nil"/>
              </w:pBdr>
            </w:pPr>
            <w:r>
              <w:t>River edge</w:t>
            </w:r>
          </w:p>
        </w:tc>
      </w:tr>
      <w:tr w:rsidR="009A309D" w14:paraId="62B96AF0"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45302C" w14:textId="77777777" w:rsidR="009A309D" w:rsidRDefault="00000000">
            <w:pPr>
              <w:widowControl w:val="0"/>
              <w:pBdr>
                <w:top w:val="nil"/>
                <w:left w:val="nil"/>
                <w:bottom w:val="nil"/>
                <w:right w:val="nil"/>
                <w:between w:val="nil"/>
              </w:pBdr>
            </w:pPr>
            <w:r>
              <w:t>A119</w:t>
            </w:r>
          </w:p>
        </w:tc>
        <w:tc>
          <w:tcPr>
            <w:tcW w:w="2730" w:type="dxa"/>
            <w:tcMar>
              <w:top w:w="100" w:type="dxa"/>
              <w:left w:w="100" w:type="dxa"/>
              <w:bottom w:w="100" w:type="dxa"/>
              <w:right w:w="100" w:type="dxa"/>
            </w:tcMar>
          </w:tcPr>
          <w:p w14:paraId="3455EEF0" w14:textId="77777777" w:rsidR="009A309D" w:rsidRDefault="00000000">
            <w:pPr>
              <w:widowControl w:val="0"/>
              <w:pBdr>
                <w:top w:val="nil"/>
                <w:left w:val="nil"/>
                <w:bottom w:val="nil"/>
                <w:right w:val="nil"/>
                <w:between w:val="nil"/>
              </w:pBdr>
            </w:pPr>
            <w:proofErr w:type="spellStart"/>
            <w:r>
              <w:t>Meulstroom</w:t>
            </w:r>
            <w:proofErr w:type="spellEnd"/>
          </w:p>
        </w:tc>
        <w:tc>
          <w:tcPr>
            <w:tcW w:w="1560" w:type="dxa"/>
            <w:tcMar>
              <w:top w:w="100" w:type="dxa"/>
              <w:left w:w="100" w:type="dxa"/>
              <w:bottom w:w="100" w:type="dxa"/>
              <w:right w:w="100" w:type="dxa"/>
            </w:tcMar>
          </w:tcPr>
          <w:p w14:paraId="5FBC36D7" w14:textId="77777777" w:rsidR="009A309D" w:rsidRDefault="00000000">
            <w:pPr>
              <w:widowControl w:val="0"/>
              <w:pBdr>
                <w:top w:val="nil"/>
                <w:left w:val="nil"/>
                <w:bottom w:val="nil"/>
                <w:right w:val="nil"/>
                <w:between w:val="nil"/>
              </w:pBdr>
            </w:pPr>
            <w:r>
              <w:t>-34.436811</w:t>
            </w:r>
          </w:p>
        </w:tc>
        <w:tc>
          <w:tcPr>
            <w:tcW w:w="1320" w:type="dxa"/>
            <w:tcMar>
              <w:top w:w="100" w:type="dxa"/>
              <w:left w:w="100" w:type="dxa"/>
              <w:bottom w:w="100" w:type="dxa"/>
              <w:right w:w="100" w:type="dxa"/>
            </w:tcMar>
          </w:tcPr>
          <w:p w14:paraId="5290C526" w14:textId="77777777" w:rsidR="009A309D" w:rsidRDefault="00000000">
            <w:pPr>
              <w:widowControl w:val="0"/>
              <w:pBdr>
                <w:top w:val="nil"/>
                <w:left w:val="nil"/>
                <w:bottom w:val="nil"/>
                <w:right w:val="nil"/>
                <w:between w:val="nil"/>
              </w:pBdr>
            </w:pPr>
            <w:r>
              <w:t>19.452508</w:t>
            </w:r>
          </w:p>
        </w:tc>
        <w:tc>
          <w:tcPr>
            <w:tcW w:w="2370" w:type="dxa"/>
            <w:tcMar>
              <w:top w:w="100" w:type="dxa"/>
              <w:left w:w="100" w:type="dxa"/>
              <w:bottom w:w="100" w:type="dxa"/>
              <w:right w:w="100" w:type="dxa"/>
            </w:tcMar>
          </w:tcPr>
          <w:p w14:paraId="16E823FD" w14:textId="77777777" w:rsidR="009A309D" w:rsidRDefault="00000000">
            <w:pPr>
              <w:widowControl w:val="0"/>
              <w:pBdr>
                <w:top w:val="nil"/>
                <w:left w:val="nil"/>
                <w:bottom w:val="nil"/>
                <w:right w:val="nil"/>
                <w:between w:val="nil"/>
              </w:pBdr>
            </w:pPr>
            <w:r>
              <w:t>Stream</w:t>
            </w:r>
          </w:p>
        </w:tc>
      </w:tr>
      <w:tr w:rsidR="009A309D" w14:paraId="5DEA44CF"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4864B5" w14:textId="77777777" w:rsidR="009A309D" w:rsidRDefault="00000000">
            <w:pPr>
              <w:widowControl w:val="0"/>
              <w:pBdr>
                <w:top w:val="nil"/>
                <w:left w:val="nil"/>
                <w:bottom w:val="nil"/>
                <w:right w:val="nil"/>
                <w:between w:val="nil"/>
              </w:pBdr>
            </w:pPr>
            <w:r>
              <w:t xml:space="preserve">A120 </w:t>
            </w:r>
          </w:p>
        </w:tc>
        <w:tc>
          <w:tcPr>
            <w:tcW w:w="2730" w:type="dxa"/>
            <w:tcMar>
              <w:top w:w="100" w:type="dxa"/>
              <w:left w:w="100" w:type="dxa"/>
              <w:bottom w:w="100" w:type="dxa"/>
              <w:right w:w="100" w:type="dxa"/>
            </w:tcMar>
          </w:tcPr>
          <w:p w14:paraId="3A4C66B2" w14:textId="77777777" w:rsidR="009A309D" w:rsidRDefault="00000000">
            <w:pPr>
              <w:widowControl w:val="0"/>
              <w:pBdr>
                <w:top w:val="nil"/>
                <w:left w:val="nil"/>
                <w:bottom w:val="nil"/>
                <w:right w:val="nil"/>
                <w:between w:val="nil"/>
              </w:pBdr>
            </w:pPr>
            <w:r>
              <w:t xml:space="preserve">Willem </w:t>
            </w:r>
            <w:proofErr w:type="spellStart"/>
            <w:r>
              <w:t>appel</w:t>
            </w:r>
            <w:proofErr w:type="spellEnd"/>
            <w:r>
              <w:t xml:space="preserve"> dam</w:t>
            </w:r>
          </w:p>
        </w:tc>
        <w:tc>
          <w:tcPr>
            <w:tcW w:w="1560" w:type="dxa"/>
            <w:tcMar>
              <w:top w:w="100" w:type="dxa"/>
              <w:left w:w="100" w:type="dxa"/>
              <w:bottom w:w="100" w:type="dxa"/>
              <w:right w:w="100" w:type="dxa"/>
            </w:tcMar>
          </w:tcPr>
          <w:p w14:paraId="200C86B8" w14:textId="77777777" w:rsidR="009A309D" w:rsidRDefault="00000000">
            <w:pPr>
              <w:widowControl w:val="0"/>
              <w:pBdr>
                <w:top w:val="nil"/>
                <w:left w:val="nil"/>
                <w:bottom w:val="nil"/>
                <w:right w:val="nil"/>
                <w:between w:val="nil"/>
              </w:pBdr>
            </w:pPr>
            <w:r>
              <w:t>-34.442931</w:t>
            </w:r>
          </w:p>
        </w:tc>
        <w:tc>
          <w:tcPr>
            <w:tcW w:w="1320" w:type="dxa"/>
            <w:tcMar>
              <w:top w:w="100" w:type="dxa"/>
              <w:left w:w="100" w:type="dxa"/>
              <w:bottom w:w="100" w:type="dxa"/>
              <w:right w:w="100" w:type="dxa"/>
            </w:tcMar>
          </w:tcPr>
          <w:p w14:paraId="1B990255" w14:textId="77777777" w:rsidR="009A309D" w:rsidRDefault="00000000">
            <w:pPr>
              <w:widowControl w:val="0"/>
              <w:pBdr>
                <w:top w:val="nil"/>
                <w:left w:val="nil"/>
                <w:bottom w:val="nil"/>
                <w:right w:val="nil"/>
                <w:between w:val="nil"/>
              </w:pBdr>
            </w:pPr>
            <w:r>
              <w:t>19.453583</w:t>
            </w:r>
          </w:p>
        </w:tc>
        <w:tc>
          <w:tcPr>
            <w:tcW w:w="2370" w:type="dxa"/>
            <w:tcMar>
              <w:top w:w="100" w:type="dxa"/>
              <w:left w:w="100" w:type="dxa"/>
              <w:bottom w:w="100" w:type="dxa"/>
              <w:right w:w="100" w:type="dxa"/>
            </w:tcMar>
          </w:tcPr>
          <w:p w14:paraId="57FB4747" w14:textId="77777777" w:rsidR="009A309D" w:rsidRDefault="00000000">
            <w:pPr>
              <w:widowControl w:val="0"/>
              <w:pBdr>
                <w:top w:val="nil"/>
                <w:left w:val="nil"/>
                <w:bottom w:val="nil"/>
                <w:right w:val="nil"/>
                <w:between w:val="nil"/>
              </w:pBdr>
            </w:pPr>
            <w:r>
              <w:t>Large dam</w:t>
            </w:r>
          </w:p>
        </w:tc>
      </w:tr>
      <w:tr w:rsidR="009A309D" w14:paraId="769E997C"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5EA71E" w14:textId="77777777" w:rsidR="009A309D" w:rsidRDefault="00000000">
            <w:pPr>
              <w:widowControl w:val="0"/>
              <w:pBdr>
                <w:top w:val="nil"/>
                <w:left w:val="nil"/>
                <w:bottom w:val="nil"/>
                <w:right w:val="nil"/>
                <w:between w:val="nil"/>
              </w:pBdr>
            </w:pPr>
            <w:r>
              <w:t xml:space="preserve">A121 </w:t>
            </w:r>
          </w:p>
        </w:tc>
        <w:tc>
          <w:tcPr>
            <w:tcW w:w="2730" w:type="dxa"/>
            <w:tcMar>
              <w:top w:w="100" w:type="dxa"/>
              <w:left w:w="100" w:type="dxa"/>
              <w:bottom w:w="100" w:type="dxa"/>
              <w:right w:w="100" w:type="dxa"/>
            </w:tcMar>
          </w:tcPr>
          <w:p w14:paraId="6D3E15A5" w14:textId="77777777" w:rsidR="009A309D" w:rsidRDefault="00000000">
            <w:pPr>
              <w:widowControl w:val="0"/>
              <w:pBdr>
                <w:top w:val="nil"/>
                <w:left w:val="nil"/>
                <w:bottom w:val="nil"/>
                <w:right w:val="nil"/>
                <w:between w:val="nil"/>
              </w:pBdr>
            </w:pPr>
            <w:r>
              <w:t>Carstens pond</w:t>
            </w:r>
          </w:p>
        </w:tc>
        <w:tc>
          <w:tcPr>
            <w:tcW w:w="1560" w:type="dxa"/>
            <w:tcMar>
              <w:top w:w="100" w:type="dxa"/>
              <w:left w:w="100" w:type="dxa"/>
              <w:bottom w:w="100" w:type="dxa"/>
              <w:right w:w="100" w:type="dxa"/>
            </w:tcMar>
          </w:tcPr>
          <w:p w14:paraId="01D13C94" w14:textId="77777777" w:rsidR="009A309D" w:rsidRDefault="00000000">
            <w:pPr>
              <w:widowControl w:val="0"/>
              <w:pBdr>
                <w:top w:val="nil"/>
                <w:left w:val="nil"/>
                <w:bottom w:val="nil"/>
                <w:right w:val="nil"/>
                <w:between w:val="nil"/>
              </w:pBdr>
            </w:pPr>
            <w:r>
              <w:t>-34.444733</w:t>
            </w:r>
          </w:p>
        </w:tc>
        <w:tc>
          <w:tcPr>
            <w:tcW w:w="1320" w:type="dxa"/>
            <w:tcMar>
              <w:top w:w="100" w:type="dxa"/>
              <w:left w:w="100" w:type="dxa"/>
              <w:bottom w:w="100" w:type="dxa"/>
              <w:right w:w="100" w:type="dxa"/>
            </w:tcMar>
          </w:tcPr>
          <w:p w14:paraId="530DA0F4" w14:textId="77777777" w:rsidR="009A309D" w:rsidRDefault="00000000">
            <w:pPr>
              <w:widowControl w:val="0"/>
              <w:pBdr>
                <w:top w:val="nil"/>
                <w:left w:val="nil"/>
                <w:bottom w:val="nil"/>
                <w:right w:val="nil"/>
                <w:between w:val="nil"/>
              </w:pBdr>
            </w:pPr>
            <w:r>
              <w:t>19.457219</w:t>
            </w:r>
          </w:p>
        </w:tc>
        <w:tc>
          <w:tcPr>
            <w:tcW w:w="2370" w:type="dxa"/>
            <w:tcMar>
              <w:top w:w="100" w:type="dxa"/>
              <w:left w:w="100" w:type="dxa"/>
              <w:bottom w:w="100" w:type="dxa"/>
              <w:right w:w="100" w:type="dxa"/>
            </w:tcMar>
          </w:tcPr>
          <w:p w14:paraId="4CE48A68" w14:textId="77777777" w:rsidR="009A309D" w:rsidRDefault="00000000">
            <w:pPr>
              <w:widowControl w:val="0"/>
              <w:pBdr>
                <w:top w:val="nil"/>
                <w:left w:val="nil"/>
                <w:bottom w:val="nil"/>
                <w:right w:val="nil"/>
                <w:between w:val="nil"/>
              </w:pBdr>
            </w:pPr>
            <w:r>
              <w:t>Medium pond</w:t>
            </w:r>
          </w:p>
        </w:tc>
      </w:tr>
      <w:tr w:rsidR="009A309D" w14:paraId="755F185B"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7324DB" w14:textId="77777777" w:rsidR="009A309D" w:rsidRDefault="00000000">
            <w:pPr>
              <w:widowControl w:val="0"/>
              <w:pBdr>
                <w:top w:val="nil"/>
                <w:left w:val="nil"/>
                <w:bottom w:val="nil"/>
                <w:right w:val="nil"/>
                <w:between w:val="nil"/>
              </w:pBdr>
            </w:pPr>
            <w:r>
              <w:t>A122</w:t>
            </w:r>
          </w:p>
        </w:tc>
        <w:tc>
          <w:tcPr>
            <w:tcW w:w="2730" w:type="dxa"/>
            <w:tcMar>
              <w:top w:w="100" w:type="dxa"/>
              <w:left w:w="100" w:type="dxa"/>
              <w:bottom w:w="100" w:type="dxa"/>
              <w:right w:w="100" w:type="dxa"/>
            </w:tcMar>
          </w:tcPr>
          <w:p w14:paraId="0559B450" w14:textId="77777777" w:rsidR="009A309D" w:rsidRDefault="00000000">
            <w:pPr>
              <w:widowControl w:val="0"/>
              <w:pBdr>
                <w:top w:val="nil"/>
                <w:left w:val="nil"/>
                <w:bottom w:val="nil"/>
                <w:right w:val="nil"/>
                <w:between w:val="nil"/>
              </w:pBdr>
            </w:pPr>
            <w:proofErr w:type="spellStart"/>
            <w:r>
              <w:t>Modderrivier</w:t>
            </w:r>
            <w:proofErr w:type="spellEnd"/>
            <w:r>
              <w:t xml:space="preserve"> West River edge</w:t>
            </w:r>
          </w:p>
        </w:tc>
        <w:tc>
          <w:tcPr>
            <w:tcW w:w="1560" w:type="dxa"/>
            <w:tcMar>
              <w:top w:w="100" w:type="dxa"/>
              <w:left w:w="100" w:type="dxa"/>
              <w:bottom w:w="100" w:type="dxa"/>
              <w:right w:w="100" w:type="dxa"/>
            </w:tcMar>
          </w:tcPr>
          <w:p w14:paraId="5D6710DE" w14:textId="77777777" w:rsidR="009A309D" w:rsidRDefault="00000000">
            <w:pPr>
              <w:widowControl w:val="0"/>
              <w:pBdr>
                <w:top w:val="nil"/>
                <w:left w:val="nil"/>
                <w:bottom w:val="nil"/>
                <w:right w:val="nil"/>
                <w:between w:val="nil"/>
              </w:pBdr>
            </w:pPr>
            <w:r>
              <w:t>-34.426544</w:t>
            </w:r>
          </w:p>
        </w:tc>
        <w:tc>
          <w:tcPr>
            <w:tcW w:w="1320" w:type="dxa"/>
            <w:tcMar>
              <w:top w:w="100" w:type="dxa"/>
              <w:left w:w="100" w:type="dxa"/>
              <w:bottom w:w="100" w:type="dxa"/>
              <w:right w:w="100" w:type="dxa"/>
            </w:tcMar>
          </w:tcPr>
          <w:p w14:paraId="55FEEA24" w14:textId="77777777" w:rsidR="009A309D" w:rsidRDefault="00000000">
            <w:pPr>
              <w:widowControl w:val="0"/>
              <w:pBdr>
                <w:top w:val="nil"/>
                <w:left w:val="nil"/>
                <w:bottom w:val="nil"/>
                <w:right w:val="nil"/>
                <w:between w:val="nil"/>
              </w:pBdr>
            </w:pPr>
            <w:r>
              <w:t>19.511794</w:t>
            </w:r>
          </w:p>
        </w:tc>
        <w:tc>
          <w:tcPr>
            <w:tcW w:w="2370" w:type="dxa"/>
            <w:tcMar>
              <w:top w:w="100" w:type="dxa"/>
              <w:left w:w="100" w:type="dxa"/>
              <w:bottom w:w="100" w:type="dxa"/>
              <w:right w:w="100" w:type="dxa"/>
            </w:tcMar>
          </w:tcPr>
          <w:p w14:paraId="2F694A96" w14:textId="77777777" w:rsidR="009A309D" w:rsidRDefault="00000000">
            <w:pPr>
              <w:widowControl w:val="0"/>
              <w:pBdr>
                <w:top w:val="nil"/>
                <w:left w:val="nil"/>
                <w:bottom w:val="nil"/>
                <w:right w:val="nil"/>
                <w:between w:val="nil"/>
              </w:pBdr>
            </w:pPr>
            <w:r>
              <w:t>River edge</w:t>
            </w:r>
          </w:p>
        </w:tc>
      </w:tr>
      <w:tr w:rsidR="009A309D" w14:paraId="3142D781"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366048" w14:textId="77777777" w:rsidR="009A309D" w:rsidRDefault="00000000">
            <w:pPr>
              <w:widowControl w:val="0"/>
              <w:pBdr>
                <w:top w:val="nil"/>
                <w:left w:val="nil"/>
                <w:bottom w:val="nil"/>
                <w:right w:val="nil"/>
                <w:between w:val="nil"/>
              </w:pBdr>
            </w:pPr>
            <w:r>
              <w:t>A122</w:t>
            </w:r>
          </w:p>
        </w:tc>
        <w:tc>
          <w:tcPr>
            <w:tcW w:w="2730" w:type="dxa"/>
            <w:tcMar>
              <w:top w:w="100" w:type="dxa"/>
              <w:left w:w="100" w:type="dxa"/>
              <w:bottom w:w="100" w:type="dxa"/>
              <w:right w:w="100" w:type="dxa"/>
            </w:tcMar>
          </w:tcPr>
          <w:p w14:paraId="2D188280" w14:textId="77777777" w:rsidR="009A309D" w:rsidRDefault="00000000">
            <w:pPr>
              <w:widowControl w:val="0"/>
              <w:pBdr>
                <w:top w:val="nil"/>
                <w:left w:val="nil"/>
                <w:bottom w:val="nil"/>
                <w:right w:val="nil"/>
                <w:between w:val="nil"/>
              </w:pBdr>
            </w:pPr>
            <w:r>
              <w:t>Fynbos retreat quarry</w:t>
            </w:r>
          </w:p>
        </w:tc>
        <w:tc>
          <w:tcPr>
            <w:tcW w:w="1560" w:type="dxa"/>
            <w:tcMar>
              <w:top w:w="100" w:type="dxa"/>
              <w:left w:w="100" w:type="dxa"/>
              <w:bottom w:w="100" w:type="dxa"/>
              <w:right w:w="100" w:type="dxa"/>
            </w:tcMar>
          </w:tcPr>
          <w:p w14:paraId="205321E6" w14:textId="77777777" w:rsidR="009A309D" w:rsidRDefault="00000000">
            <w:pPr>
              <w:widowControl w:val="0"/>
              <w:pBdr>
                <w:top w:val="nil"/>
                <w:left w:val="nil"/>
                <w:bottom w:val="nil"/>
                <w:right w:val="nil"/>
                <w:between w:val="nil"/>
              </w:pBdr>
            </w:pPr>
            <w:r>
              <w:t>-34.531642</w:t>
            </w:r>
          </w:p>
        </w:tc>
        <w:tc>
          <w:tcPr>
            <w:tcW w:w="1320" w:type="dxa"/>
            <w:tcMar>
              <w:top w:w="100" w:type="dxa"/>
              <w:left w:w="100" w:type="dxa"/>
              <w:bottom w:w="100" w:type="dxa"/>
              <w:right w:w="100" w:type="dxa"/>
            </w:tcMar>
          </w:tcPr>
          <w:p w14:paraId="30482D47" w14:textId="77777777" w:rsidR="009A309D" w:rsidRDefault="00000000">
            <w:pPr>
              <w:widowControl w:val="0"/>
              <w:pBdr>
                <w:top w:val="nil"/>
                <w:left w:val="nil"/>
                <w:bottom w:val="nil"/>
                <w:right w:val="nil"/>
                <w:between w:val="nil"/>
              </w:pBdr>
            </w:pPr>
            <w:r>
              <w:t>19.477311</w:t>
            </w:r>
          </w:p>
        </w:tc>
        <w:tc>
          <w:tcPr>
            <w:tcW w:w="2370" w:type="dxa"/>
            <w:tcMar>
              <w:top w:w="100" w:type="dxa"/>
              <w:left w:w="100" w:type="dxa"/>
              <w:bottom w:w="100" w:type="dxa"/>
              <w:right w:w="100" w:type="dxa"/>
            </w:tcMar>
          </w:tcPr>
          <w:p w14:paraId="5BFDC386" w14:textId="77777777" w:rsidR="009A309D" w:rsidRDefault="00000000">
            <w:pPr>
              <w:widowControl w:val="0"/>
              <w:pBdr>
                <w:top w:val="nil"/>
                <w:left w:val="nil"/>
                <w:bottom w:val="nil"/>
                <w:right w:val="nil"/>
                <w:between w:val="nil"/>
              </w:pBdr>
            </w:pPr>
            <w:r>
              <w:t>small old quarry</w:t>
            </w:r>
          </w:p>
        </w:tc>
      </w:tr>
      <w:tr w:rsidR="009A309D" w14:paraId="3CADD782"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5231F3" w14:textId="77777777" w:rsidR="009A309D" w:rsidRDefault="00000000">
            <w:pPr>
              <w:widowControl w:val="0"/>
              <w:pBdr>
                <w:top w:val="nil"/>
                <w:left w:val="nil"/>
                <w:bottom w:val="nil"/>
                <w:right w:val="nil"/>
                <w:between w:val="nil"/>
              </w:pBdr>
            </w:pPr>
            <w:r>
              <w:t>A123</w:t>
            </w:r>
          </w:p>
        </w:tc>
        <w:tc>
          <w:tcPr>
            <w:tcW w:w="2730" w:type="dxa"/>
            <w:tcMar>
              <w:top w:w="100" w:type="dxa"/>
              <w:left w:w="100" w:type="dxa"/>
              <w:bottom w:w="100" w:type="dxa"/>
              <w:right w:w="100" w:type="dxa"/>
            </w:tcMar>
          </w:tcPr>
          <w:p w14:paraId="2853190F" w14:textId="77777777" w:rsidR="009A309D" w:rsidRDefault="00000000">
            <w:pPr>
              <w:widowControl w:val="0"/>
              <w:pBdr>
                <w:top w:val="nil"/>
                <w:left w:val="nil"/>
                <w:bottom w:val="nil"/>
                <w:right w:val="nil"/>
                <w:between w:val="nil"/>
              </w:pBdr>
            </w:pPr>
            <w:r>
              <w:t>Fynbos retreat dam</w:t>
            </w:r>
          </w:p>
        </w:tc>
        <w:tc>
          <w:tcPr>
            <w:tcW w:w="1560" w:type="dxa"/>
            <w:tcMar>
              <w:top w:w="100" w:type="dxa"/>
              <w:left w:w="100" w:type="dxa"/>
              <w:bottom w:w="100" w:type="dxa"/>
              <w:right w:w="100" w:type="dxa"/>
            </w:tcMar>
          </w:tcPr>
          <w:p w14:paraId="16F52FF1" w14:textId="77777777" w:rsidR="009A309D" w:rsidRDefault="00000000">
            <w:pPr>
              <w:widowControl w:val="0"/>
              <w:pBdr>
                <w:top w:val="nil"/>
                <w:left w:val="nil"/>
                <w:bottom w:val="nil"/>
                <w:right w:val="nil"/>
                <w:between w:val="nil"/>
              </w:pBdr>
            </w:pPr>
            <w:r>
              <w:t>-34.528603</w:t>
            </w:r>
          </w:p>
        </w:tc>
        <w:tc>
          <w:tcPr>
            <w:tcW w:w="1320" w:type="dxa"/>
            <w:tcMar>
              <w:top w:w="100" w:type="dxa"/>
              <w:left w:w="100" w:type="dxa"/>
              <w:bottom w:w="100" w:type="dxa"/>
              <w:right w:w="100" w:type="dxa"/>
            </w:tcMar>
          </w:tcPr>
          <w:p w14:paraId="573CDBB5" w14:textId="77777777" w:rsidR="009A309D" w:rsidRDefault="00000000">
            <w:pPr>
              <w:widowControl w:val="0"/>
              <w:pBdr>
                <w:top w:val="nil"/>
                <w:left w:val="nil"/>
                <w:bottom w:val="nil"/>
                <w:right w:val="nil"/>
                <w:between w:val="nil"/>
              </w:pBdr>
            </w:pPr>
            <w:r>
              <w:t>19.4899</w:t>
            </w:r>
          </w:p>
        </w:tc>
        <w:tc>
          <w:tcPr>
            <w:tcW w:w="2370" w:type="dxa"/>
            <w:tcMar>
              <w:top w:w="100" w:type="dxa"/>
              <w:left w:w="100" w:type="dxa"/>
              <w:bottom w:w="100" w:type="dxa"/>
              <w:right w:w="100" w:type="dxa"/>
            </w:tcMar>
          </w:tcPr>
          <w:p w14:paraId="54C5A092" w14:textId="77777777" w:rsidR="009A309D" w:rsidRDefault="00000000">
            <w:pPr>
              <w:widowControl w:val="0"/>
              <w:pBdr>
                <w:top w:val="nil"/>
                <w:left w:val="nil"/>
                <w:bottom w:val="nil"/>
                <w:right w:val="nil"/>
                <w:between w:val="nil"/>
              </w:pBdr>
            </w:pPr>
            <w:r>
              <w:t>Large dam</w:t>
            </w:r>
          </w:p>
        </w:tc>
      </w:tr>
      <w:tr w:rsidR="009A309D" w14:paraId="3AE37145"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31613A" w14:textId="77777777" w:rsidR="009A309D" w:rsidRDefault="00000000">
            <w:pPr>
              <w:widowControl w:val="0"/>
              <w:pBdr>
                <w:top w:val="nil"/>
                <w:left w:val="nil"/>
                <w:bottom w:val="nil"/>
                <w:right w:val="nil"/>
                <w:between w:val="nil"/>
              </w:pBdr>
            </w:pPr>
            <w:r>
              <w:t>A124</w:t>
            </w:r>
          </w:p>
        </w:tc>
        <w:tc>
          <w:tcPr>
            <w:tcW w:w="2730" w:type="dxa"/>
            <w:tcMar>
              <w:top w:w="100" w:type="dxa"/>
              <w:left w:w="100" w:type="dxa"/>
              <w:bottom w:w="100" w:type="dxa"/>
              <w:right w:w="100" w:type="dxa"/>
            </w:tcMar>
          </w:tcPr>
          <w:p w14:paraId="256BE775" w14:textId="77777777" w:rsidR="009A309D" w:rsidRDefault="00000000">
            <w:pPr>
              <w:widowControl w:val="0"/>
              <w:pBdr>
                <w:top w:val="nil"/>
                <w:left w:val="nil"/>
                <w:bottom w:val="nil"/>
                <w:right w:val="nil"/>
                <w:between w:val="nil"/>
              </w:pBdr>
            </w:pPr>
            <w:proofErr w:type="spellStart"/>
            <w:r>
              <w:t>Steynsbos</w:t>
            </w:r>
            <w:proofErr w:type="spellEnd"/>
            <w:r>
              <w:t xml:space="preserve"> dam</w:t>
            </w:r>
          </w:p>
        </w:tc>
        <w:tc>
          <w:tcPr>
            <w:tcW w:w="1560" w:type="dxa"/>
            <w:tcMar>
              <w:top w:w="100" w:type="dxa"/>
              <w:left w:w="100" w:type="dxa"/>
              <w:bottom w:w="100" w:type="dxa"/>
              <w:right w:w="100" w:type="dxa"/>
            </w:tcMar>
          </w:tcPr>
          <w:p w14:paraId="379B30DF" w14:textId="77777777" w:rsidR="009A309D" w:rsidRDefault="00000000">
            <w:pPr>
              <w:widowControl w:val="0"/>
              <w:pBdr>
                <w:top w:val="nil"/>
                <w:left w:val="nil"/>
                <w:bottom w:val="nil"/>
                <w:right w:val="nil"/>
                <w:between w:val="nil"/>
              </w:pBdr>
            </w:pPr>
            <w:r>
              <w:t>-34.518247</w:t>
            </w:r>
          </w:p>
        </w:tc>
        <w:tc>
          <w:tcPr>
            <w:tcW w:w="1320" w:type="dxa"/>
            <w:tcMar>
              <w:top w:w="100" w:type="dxa"/>
              <w:left w:w="100" w:type="dxa"/>
              <w:bottom w:w="100" w:type="dxa"/>
              <w:right w:w="100" w:type="dxa"/>
            </w:tcMar>
          </w:tcPr>
          <w:p w14:paraId="57AEABC9" w14:textId="77777777" w:rsidR="009A309D" w:rsidRDefault="00000000">
            <w:pPr>
              <w:widowControl w:val="0"/>
              <w:pBdr>
                <w:top w:val="nil"/>
                <w:left w:val="nil"/>
                <w:bottom w:val="nil"/>
                <w:right w:val="nil"/>
                <w:between w:val="nil"/>
              </w:pBdr>
            </w:pPr>
            <w:r>
              <w:t>19.495064</w:t>
            </w:r>
          </w:p>
        </w:tc>
        <w:tc>
          <w:tcPr>
            <w:tcW w:w="2370" w:type="dxa"/>
            <w:tcMar>
              <w:top w:w="100" w:type="dxa"/>
              <w:left w:w="100" w:type="dxa"/>
              <w:bottom w:w="100" w:type="dxa"/>
              <w:right w:w="100" w:type="dxa"/>
            </w:tcMar>
          </w:tcPr>
          <w:p w14:paraId="63011084" w14:textId="77777777" w:rsidR="009A309D" w:rsidRDefault="00000000">
            <w:pPr>
              <w:widowControl w:val="0"/>
              <w:pBdr>
                <w:top w:val="nil"/>
                <w:left w:val="nil"/>
                <w:bottom w:val="nil"/>
                <w:right w:val="nil"/>
                <w:between w:val="nil"/>
              </w:pBdr>
            </w:pPr>
            <w:r>
              <w:t>Medium pond in fynbos</w:t>
            </w:r>
          </w:p>
        </w:tc>
      </w:tr>
      <w:tr w:rsidR="009A309D" w14:paraId="3D63D3F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7D2B53" w14:textId="77777777" w:rsidR="009A309D" w:rsidRDefault="00000000">
            <w:pPr>
              <w:widowControl w:val="0"/>
              <w:pBdr>
                <w:top w:val="nil"/>
                <w:left w:val="nil"/>
                <w:bottom w:val="nil"/>
                <w:right w:val="nil"/>
                <w:between w:val="nil"/>
              </w:pBdr>
            </w:pPr>
            <w:r>
              <w:t>A125</w:t>
            </w:r>
          </w:p>
        </w:tc>
        <w:tc>
          <w:tcPr>
            <w:tcW w:w="2730" w:type="dxa"/>
            <w:tcMar>
              <w:top w:w="100" w:type="dxa"/>
              <w:left w:w="100" w:type="dxa"/>
              <w:bottom w:w="100" w:type="dxa"/>
              <w:right w:w="100" w:type="dxa"/>
            </w:tcMar>
          </w:tcPr>
          <w:p w14:paraId="56F3DF06" w14:textId="77777777" w:rsidR="009A309D" w:rsidRDefault="00000000">
            <w:pPr>
              <w:widowControl w:val="0"/>
              <w:pBdr>
                <w:top w:val="nil"/>
                <w:left w:val="nil"/>
                <w:bottom w:val="nil"/>
                <w:right w:val="nil"/>
                <w:between w:val="nil"/>
              </w:pBdr>
            </w:pPr>
            <w:r>
              <w:t xml:space="preserve">Near </w:t>
            </w:r>
            <w:proofErr w:type="spellStart"/>
            <w:r>
              <w:t>Steynsbos</w:t>
            </w:r>
            <w:proofErr w:type="spellEnd"/>
          </w:p>
        </w:tc>
        <w:tc>
          <w:tcPr>
            <w:tcW w:w="1560" w:type="dxa"/>
            <w:tcMar>
              <w:top w:w="100" w:type="dxa"/>
              <w:left w:w="100" w:type="dxa"/>
              <w:bottom w:w="100" w:type="dxa"/>
              <w:right w:w="100" w:type="dxa"/>
            </w:tcMar>
          </w:tcPr>
          <w:p w14:paraId="64BFDB25" w14:textId="77777777" w:rsidR="009A309D" w:rsidRDefault="00000000">
            <w:pPr>
              <w:widowControl w:val="0"/>
              <w:pBdr>
                <w:top w:val="nil"/>
                <w:left w:val="nil"/>
                <w:bottom w:val="nil"/>
                <w:right w:val="nil"/>
                <w:between w:val="nil"/>
              </w:pBdr>
            </w:pPr>
            <w:r>
              <w:t>-34.514711</w:t>
            </w:r>
          </w:p>
        </w:tc>
        <w:tc>
          <w:tcPr>
            <w:tcW w:w="1320" w:type="dxa"/>
            <w:tcMar>
              <w:top w:w="100" w:type="dxa"/>
              <w:left w:w="100" w:type="dxa"/>
              <w:bottom w:w="100" w:type="dxa"/>
              <w:right w:w="100" w:type="dxa"/>
            </w:tcMar>
          </w:tcPr>
          <w:p w14:paraId="2F46FED9" w14:textId="77777777" w:rsidR="009A309D" w:rsidRDefault="00000000">
            <w:pPr>
              <w:widowControl w:val="0"/>
              <w:pBdr>
                <w:top w:val="nil"/>
                <w:left w:val="nil"/>
                <w:bottom w:val="nil"/>
                <w:right w:val="nil"/>
                <w:between w:val="nil"/>
              </w:pBdr>
            </w:pPr>
            <w:r>
              <w:t>19.4787</w:t>
            </w:r>
          </w:p>
        </w:tc>
        <w:tc>
          <w:tcPr>
            <w:tcW w:w="2370" w:type="dxa"/>
            <w:tcMar>
              <w:top w:w="100" w:type="dxa"/>
              <w:left w:w="100" w:type="dxa"/>
              <w:bottom w:w="100" w:type="dxa"/>
              <w:right w:w="100" w:type="dxa"/>
            </w:tcMar>
          </w:tcPr>
          <w:p w14:paraId="51AB8D98" w14:textId="77777777" w:rsidR="009A309D" w:rsidRDefault="00000000">
            <w:pPr>
              <w:widowControl w:val="0"/>
              <w:pBdr>
                <w:top w:val="nil"/>
                <w:left w:val="nil"/>
                <w:bottom w:val="nil"/>
                <w:right w:val="nil"/>
                <w:between w:val="nil"/>
              </w:pBdr>
            </w:pPr>
            <w:r>
              <w:t>Medium pond in fynbos</w:t>
            </w:r>
          </w:p>
        </w:tc>
      </w:tr>
      <w:tr w:rsidR="009A309D" w14:paraId="17FF76F2"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C86D99" w14:textId="77777777" w:rsidR="009A309D" w:rsidRDefault="00000000">
            <w:pPr>
              <w:widowControl w:val="0"/>
              <w:pBdr>
                <w:top w:val="nil"/>
                <w:left w:val="nil"/>
                <w:bottom w:val="nil"/>
                <w:right w:val="nil"/>
                <w:between w:val="nil"/>
              </w:pBdr>
            </w:pPr>
            <w:r>
              <w:t>A126</w:t>
            </w:r>
          </w:p>
        </w:tc>
        <w:tc>
          <w:tcPr>
            <w:tcW w:w="2730" w:type="dxa"/>
            <w:tcMar>
              <w:top w:w="100" w:type="dxa"/>
              <w:left w:w="100" w:type="dxa"/>
              <w:bottom w:w="100" w:type="dxa"/>
              <w:right w:w="100" w:type="dxa"/>
            </w:tcMar>
          </w:tcPr>
          <w:p w14:paraId="59215482" w14:textId="77777777" w:rsidR="009A309D" w:rsidRDefault="00000000">
            <w:pPr>
              <w:widowControl w:val="0"/>
              <w:pBdr>
                <w:top w:val="nil"/>
                <w:left w:val="nil"/>
                <w:bottom w:val="nil"/>
                <w:right w:val="nil"/>
                <w:between w:val="nil"/>
              </w:pBdr>
            </w:pPr>
            <w:r>
              <w:t>Near Fynbos retreat road quarry</w:t>
            </w:r>
          </w:p>
        </w:tc>
        <w:tc>
          <w:tcPr>
            <w:tcW w:w="1560" w:type="dxa"/>
            <w:tcMar>
              <w:top w:w="100" w:type="dxa"/>
              <w:left w:w="100" w:type="dxa"/>
              <w:bottom w:w="100" w:type="dxa"/>
              <w:right w:w="100" w:type="dxa"/>
            </w:tcMar>
          </w:tcPr>
          <w:p w14:paraId="6EB3D577" w14:textId="77777777" w:rsidR="009A309D" w:rsidRDefault="00000000">
            <w:pPr>
              <w:widowControl w:val="0"/>
              <w:pBdr>
                <w:top w:val="nil"/>
                <w:left w:val="nil"/>
                <w:bottom w:val="nil"/>
                <w:right w:val="nil"/>
                <w:between w:val="nil"/>
              </w:pBdr>
            </w:pPr>
            <w:r>
              <w:t>-34.525731</w:t>
            </w:r>
          </w:p>
        </w:tc>
        <w:tc>
          <w:tcPr>
            <w:tcW w:w="1320" w:type="dxa"/>
            <w:tcMar>
              <w:top w:w="100" w:type="dxa"/>
              <w:left w:w="100" w:type="dxa"/>
              <w:bottom w:w="100" w:type="dxa"/>
              <w:right w:w="100" w:type="dxa"/>
            </w:tcMar>
          </w:tcPr>
          <w:p w14:paraId="0411390F" w14:textId="77777777" w:rsidR="009A309D" w:rsidRDefault="00000000">
            <w:pPr>
              <w:widowControl w:val="0"/>
              <w:pBdr>
                <w:top w:val="nil"/>
                <w:left w:val="nil"/>
                <w:bottom w:val="nil"/>
                <w:right w:val="nil"/>
                <w:between w:val="nil"/>
              </w:pBdr>
            </w:pPr>
            <w:r>
              <w:t>19.464847</w:t>
            </w:r>
          </w:p>
        </w:tc>
        <w:tc>
          <w:tcPr>
            <w:tcW w:w="2370" w:type="dxa"/>
            <w:tcMar>
              <w:top w:w="100" w:type="dxa"/>
              <w:left w:w="100" w:type="dxa"/>
              <w:bottom w:w="100" w:type="dxa"/>
              <w:right w:w="100" w:type="dxa"/>
            </w:tcMar>
          </w:tcPr>
          <w:p w14:paraId="23C6AD9F" w14:textId="77777777" w:rsidR="009A309D" w:rsidRDefault="00000000">
            <w:pPr>
              <w:widowControl w:val="0"/>
              <w:pBdr>
                <w:top w:val="nil"/>
                <w:left w:val="nil"/>
                <w:bottom w:val="nil"/>
                <w:right w:val="nil"/>
                <w:between w:val="nil"/>
              </w:pBdr>
            </w:pPr>
            <w:r>
              <w:t>Fynbos pond</w:t>
            </w:r>
          </w:p>
        </w:tc>
      </w:tr>
      <w:tr w:rsidR="009A309D" w14:paraId="4B356D01"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82CEA6" w14:textId="77777777" w:rsidR="009A309D" w:rsidRDefault="00000000">
            <w:pPr>
              <w:widowControl w:val="0"/>
              <w:pBdr>
                <w:top w:val="nil"/>
                <w:left w:val="nil"/>
                <w:bottom w:val="nil"/>
                <w:right w:val="nil"/>
                <w:between w:val="nil"/>
              </w:pBdr>
            </w:pPr>
            <w:r>
              <w:t>A127</w:t>
            </w:r>
          </w:p>
        </w:tc>
        <w:tc>
          <w:tcPr>
            <w:tcW w:w="2730" w:type="dxa"/>
            <w:tcMar>
              <w:top w:w="100" w:type="dxa"/>
              <w:left w:w="100" w:type="dxa"/>
              <w:bottom w:w="100" w:type="dxa"/>
              <w:right w:w="100" w:type="dxa"/>
            </w:tcMar>
          </w:tcPr>
          <w:p w14:paraId="3B3E7AA4" w14:textId="77777777" w:rsidR="009A309D" w:rsidRDefault="00000000">
            <w:pPr>
              <w:widowControl w:val="0"/>
              <w:pBdr>
                <w:top w:val="nil"/>
                <w:left w:val="nil"/>
                <w:bottom w:val="nil"/>
                <w:right w:val="nil"/>
                <w:between w:val="nil"/>
              </w:pBdr>
            </w:pPr>
            <w:proofErr w:type="spellStart"/>
            <w:r>
              <w:t>Grootbos</w:t>
            </w:r>
            <w:proofErr w:type="spellEnd"/>
            <w:r>
              <w:t xml:space="preserve"> Garden Lodge</w:t>
            </w:r>
          </w:p>
        </w:tc>
        <w:tc>
          <w:tcPr>
            <w:tcW w:w="1560" w:type="dxa"/>
            <w:tcMar>
              <w:top w:w="100" w:type="dxa"/>
              <w:left w:w="100" w:type="dxa"/>
              <w:bottom w:w="100" w:type="dxa"/>
              <w:right w:w="100" w:type="dxa"/>
            </w:tcMar>
          </w:tcPr>
          <w:p w14:paraId="66F3B23A" w14:textId="77777777" w:rsidR="009A309D" w:rsidRDefault="00000000">
            <w:pPr>
              <w:widowControl w:val="0"/>
              <w:pBdr>
                <w:top w:val="nil"/>
                <w:left w:val="nil"/>
                <w:bottom w:val="nil"/>
                <w:right w:val="nil"/>
                <w:between w:val="nil"/>
              </w:pBdr>
            </w:pPr>
            <w:r>
              <w:t>-34.55</w:t>
            </w:r>
          </w:p>
        </w:tc>
        <w:tc>
          <w:tcPr>
            <w:tcW w:w="1320" w:type="dxa"/>
            <w:tcMar>
              <w:top w:w="100" w:type="dxa"/>
              <w:left w:w="100" w:type="dxa"/>
              <w:bottom w:w="100" w:type="dxa"/>
              <w:right w:w="100" w:type="dxa"/>
            </w:tcMar>
          </w:tcPr>
          <w:p w14:paraId="2E09544E" w14:textId="77777777" w:rsidR="009A309D" w:rsidRDefault="00000000">
            <w:pPr>
              <w:widowControl w:val="0"/>
              <w:pBdr>
                <w:top w:val="nil"/>
                <w:left w:val="nil"/>
                <w:bottom w:val="nil"/>
                <w:right w:val="nil"/>
                <w:between w:val="nil"/>
              </w:pBdr>
            </w:pPr>
            <w:r>
              <w:t>19.412883</w:t>
            </w:r>
          </w:p>
        </w:tc>
        <w:tc>
          <w:tcPr>
            <w:tcW w:w="2370" w:type="dxa"/>
            <w:tcMar>
              <w:top w:w="100" w:type="dxa"/>
              <w:left w:w="100" w:type="dxa"/>
              <w:bottom w:w="100" w:type="dxa"/>
              <w:right w:w="100" w:type="dxa"/>
            </w:tcMar>
          </w:tcPr>
          <w:p w14:paraId="36F40A21" w14:textId="77777777" w:rsidR="009A309D" w:rsidRDefault="00000000">
            <w:pPr>
              <w:widowControl w:val="0"/>
              <w:pBdr>
                <w:top w:val="nil"/>
                <w:left w:val="nil"/>
                <w:bottom w:val="nil"/>
                <w:right w:val="nil"/>
                <w:between w:val="nil"/>
              </w:pBdr>
            </w:pPr>
            <w:r>
              <w:t>Garden pond</w:t>
            </w:r>
          </w:p>
        </w:tc>
      </w:tr>
      <w:tr w:rsidR="009A309D" w14:paraId="2286C040"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A3911C" w14:textId="77777777" w:rsidR="009A309D" w:rsidRDefault="00000000">
            <w:pPr>
              <w:widowControl w:val="0"/>
              <w:pBdr>
                <w:top w:val="nil"/>
                <w:left w:val="nil"/>
                <w:bottom w:val="nil"/>
                <w:right w:val="nil"/>
                <w:between w:val="nil"/>
              </w:pBdr>
            </w:pPr>
            <w:r>
              <w:t>A128</w:t>
            </w:r>
          </w:p>
        </w:tc>
        <w:tc>
          <w:tcPr>
            <w:tcW w:w="2730" w:type="dxa"/>
            <w:tcMar>
              <w:top w:w="100" w:type="dxa"/>
              <w:left w:w="100" w:type="dxa"/>
              <w:bottom w:w="100" w:type="dxa"/>
              <w:right w:w="100" w:type="dxa"/>
            </w:tcMar>
          </w:tcPr>
          <w:p w14:paraId="2D02BF88" w14:textId="77777777" w:rsidR="009A309D" w:rsidRDefault="00000000">
            <w:pPr>
              <w:widowControl w:val="0"/>
              <w:pBdr>
                <w:top w:val="nil"/>
                <w:left w:val="nil"/>
                <w:bottom w:val="nil"/>
                <w:right w:val="nil"/>
                <w:between w:val="nil"/>
              </w:pBdr>
            </w:pPr>
            <w:proofErr w:type="spellStart"/>
            <w:r>
              <w:t>Paardeberg</w:t>
            </w:r>
            <w:proofErr w:type="spellEnd"/>
          </w:p>
        </w:tc>
        <w:tc>
          <w:tcPr>
            <w:tcW w:w="1560" w:type="dxa"/>
            <w:tcMar>
              <w:top w:w="100" w:type="dxa"/>
              <w:left w:w="100" w:type="dxa"/>
              <w:bottom w:w="100" w:type="dxa"/>
              <w:right w:w="100" w:type="dxa"/>
            </w:tcMar>
          </w:tcPr>
          <w:p w14:paraId="5D7A8E82" w14:textId="77777777" w:rsidR="009A309D" w:rsidRDefault="00000000">
            <w:pPr>
              <w:widowControl w:val="0"/>
              <w:pBdr>
                <w:top w:val="nil"/>
                <w:left w:val="nil"/>
                <w:bottom w:val="nil"/>
                <w:right w:val="nil"/>
                <w:between w:val="nil"/>
              </w:pBdr>
            </w:pPr>
            <w:r>
              <w:t>-34.438292</w:t>
            </w:r>
          </w:p>
        </w:tc>
        <w:tc>
          <w:tcPr>
            <w:tcW w:w="1320" w:type="dxa"/>
            <w:tcMar>
              <w:top w:w="100" w:type="dxa"/>
              <w:left w:w="100" w:type="dxa"/>
              <w:bottom w:w="100" w:type="dxa"/>
              <w:right w:w="100" w:type="dxa"/>
            </w:tcMar>
          </w:tcPr>
          <w:p w14:paraId="41BA03B8" w14:textId="77777777" w:rsidR="009A309D" w:rsidRDefault="00000000">
            <w:pPr>
              <w:widowControl w:val="0"/>
              <w:pBdr>
                <w:top w:val="nil"/>
                <w:left w:val="nil"/>
                <w:bottom w:val="nil"/>
                <w:right w:val="nil"/>
                <w:between w:val="nil"/>
              </w:pBdr>
            </w:pPr>
            <w:r>
              <w:t>19.613406</w:t>
            </w:r>
          </w:p>
        </w:tc>
        <w:tc>
          <w:tcPr>
            <w:tcW w:w="2370" w:type="dxa"/>
            <w:tcMar>
              <w:top w:w="100" w:type="dxa"/>
              <w:left w:w="100" w:type="dxa"/>
              <w:bottom w:w="100" w:type="dxa"/>
              <w:right w:w="100" w:type="dxa"/>
            </w:tcMar>
          </w:tcPr>
          <w:p w14:paraId="182D724D" w14:textId="77777777" w:rsidR="009A309D" w:rsidRDefault="00000000">
            <w:pPr>
              <w:widowControl w:val="0"/>
              <w:pBdr>
                <w:top w:val="nil"/>
                <w:left w:val="nil"/>
                <w:bottom w:val="nil"/>
                <w:right w:val="nil"/>
                <w:between w:val="nil"/>
              </w:pBdr>
            </w:pPr>
            <w:r>
              <w:t>Small dam</w:t>
            </w:r>
          </w:p>
        </w:tc>
      </w:tr>
      <w:tr w:rsidR="009A309D" w14:paraId="399A45A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8A2DA5" w14:textId="77777777" w:rsidR="009A309D" w:rsidRDefault="00000000">
            <w:pPr>
              <w:widowControl w:val="0"/>
              <w:pBdr>
                <w:top w:val="nil"/>
                <w:left w:val="nil"/>
                <w:bottom w:val="nil"/>
                <w:right w:val="nil"/>
                <w:between w:val="nil"/>
              </w:pBdr>
            </w:pPr>
            <w:r>
              <w:t>A129</w:t>
            </w:r>
          </w:p>
        </w:tc>
        <w:tc>
          <w:tcPr>
            <w:tcW w:w="2730" w:type="dxa"/>
            <w:tcMar>
              <w:top w:w="100" w:type="dxa"/>
              <w:left w:w="100" w:type="dxa"/>
              <w:bottom w:w="100" w:type="dxa"/>
              <w:right w:w="100" w:type="dxa"/>
            </w:tcMar>
          </w:tcPr>
          <w:p w14:paraId="1E05D6FB" w14:textId="77777777" w:rsidR="009A309D" w:rsidRDefault="00000000">
            <w:pPr>
              <w:widowControl w:val="0"/>
              <w:pBdr>
                <w:top w:val="nil"/>
                <w:left w:val="nil"/>
                <w:bottom w:val="nil"/>
                <w:right w:val="nil"/>
                <w:between w:val="nil"/>
              </w:pBdr>
            </w:pPr>
            <w:proofErr w:type="spellStart"/>
            <w:r>
              <w:t>Paardeberg</w:t>
            </w:r>
            <w:proofErr w:type="spellEnd"/>
          </w:p>
        </w:tc>
        <w:tc>
          <w:tcPr>
            <w:tcW w:w="1560" w:type="dxa"/>
            <w:tcMar>
              <w:top w:w="100" w:type="dxa"/>
              <w:left w:w="100" w:type="dxa"/>
              <w:bottom w:w="100" w:type="dxa"/>
              <w:right w:w="100" w:type="dxa"/>
            </w:tcMar>
          </w:tcPr>
          <w:p w14:paraId="61150BF6" w14:textId="77777777" w:rsidR="009A309D" w:rsidRDefault="00000000">
            <w:pPr>
              <w:widowControl w:val="0"/>
              <w:pBdr>
                <w:top w:val="nil"/>
                <w:left w:val="nil"/>
                <w:bottom w:val="nil"/>
                <w:right w:val="nil"/>
                <w:between w:val="nil"/>
              </w:pBdr>
            </w:pPr>
            <w:r>
              <w:t>-34.44015</w:t>
            </w:r>
          </w:p>
        </w:tc>
        <w:tc>
          <w:tcPr>
            <w:tcW w:w="1320" w:type="dxa"/>
            <w:tcMar>
              <w:top w:w="100" w:type="dxa"/>
              <w:left w:w="100" w:type="dxa"/>
              <w:bottom w:w="100" w:type="dxa"/>
              <w:right w:w="100" w:type="dxa"/>
            </w:tcMar>
          </w:tcPr>
          <w:p w14:paraId="7F78BFB8" w14:textId="77777777" w:rsidR="009A309D" w:rsidRDefault="00000000">
            <w:pPr>
              <w:widowControl w:val="0"/>
              <w:pBdr>
                <w:top w:val="nil"/>
                <w:left w:val="nil"/>
                <w:bottom w:val="nil"/>
                <w:right w:val="nil"/>
                <w:between w:val="nil"/>
              </w:pBdr>
            </w:pPr>
            <w:r>
              <w:t>19.615172</w:t>
            </w:r>
          </w:p>
        </w:tc>
        <w:tc>
          <w:tcPr>
            <w:tcW w:w="2370" w:type="dxa"/>
            <w:tcMar>
              <w:top w:w="100" w:type="dxa"/>
              <w:left w:w="100" w:type="dxa"/>
              <w:bottom w:w="100" w:type="dxa"/>
              <w:right w:w="100" w:type="dxa"/>
            </w:tcMar>
          </w:tcPr>
          <w:p w14:paraId="565FF080" w14:textId="77777777" w:rsidR="009A309D" w:rsidRDefault="00000000">
            <w:pPr>
              <w:widowControl w:val="0"/>
              <w:pBdr>
                <w:top w:val="nil"/>
                <w:left w:val="nil"/>
                <w:bottom w:val="nil"/>
                <w:right w:val="nil"/>
                <w:between w:val="nil"/>
              </w:pBdr>
            </w:pPr>
            <w:r>
              <w:t>Small dam</w:t>
            </w:r>
          </w:p>
        </w:tc>
      </w:tr>
      <w:tr w:rsidR="009A309D" w14:paraId="4A962470"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6FDC41" w14:textId="77777777" w:rsidR="009A309D" w:rsidRDefault="00000000">
            <w:pPr>
              <w:widowControl w:val="0"/>
              <w:pBdr>
                <w:top w:val="nil"/>
                <w:left w:val="nil"/>
                <w:bottom w:val="nil"/>
                <w:right w:val="nil"/>
                <w:between w:val="nil"/>
              </w:pBdr>
            </w:pPr>
            <w:r>
              <w:t>A130</w:t>
            </w:r>
          </w:p>
        </w:tc>
        <w:tc>
          <w:tcPr>
            <w:tcW w:w="2730" w:type="dxa"/>
            <w:tcMar>
              <w:top w:w="100" w:type="dxa"/>
              <w:left w:w="100" w:type="dxa"/>
              <w:bottom w:w="100" w:type="dxa"/>
              <w:right w:w="100" w:type="dxa"/>
            </w:tcMar>
          </w:tcPr>
          <w:p w14:paraId="5461A4B8" w14:textId="77777777" w:rsidR="009A309D" w:rsidRDefault="00000000">
            <w:pPr>
              <w:widowControl w:val="0"/>
              <w:pBdr>
                <w:top w:val="nil"/>
                <w:left w:val="nil"/>
                <w:bottom w:val="nil"/>
                <w:right w:val="nil"/>
                <w:between w:val="nil"/>
              </w:pBdr>
            </w:pPr>
            <w:proofErr w:type="spellStart"/>
            <w:r>
              <w:t>Paardeberg</w:t>
            </w:r>
            <w:proofErr w:type="spellEnd"/>
          </w:p>
        </w:tc>
        <w:tc>
          <w:tcPr>
            <w:tcW w:w="1560" w:type="dxa"/>
            <w:tcMar>
              <w:top w:w="100" w:type="dxa"/>
              <w:left w:w="100" w:type="dxa"/>
              <w:bottom w:w="100" w:type="dxa"/>
              <w:right w:w="100" w:type="dxa"/>
            </w:tcMar>
          </w:tcPr>
          <w:p w14:paraId="40F91178" w14:textId="77777777" w:rsidR="009A309D" w:rsidRDefault="00000000">
            <w:pPr>
              <w:widowControl w:val="0"/>
              <w:pBdr>
                <w:top w:val="nil"/>
                <w:left w:val="nil"/>
                <w:bottom w:val="nil"/>
                <w:right w:val="nil"/>
                <w:between w:val="nil"/>
              </w:pBdr>
            </w:pPr>
            <w:r>
              <w:t>-34.447806</w:t>
            </w:r>
          </w:p>
        </w:tc>
        <w:tc>
          <w:tcPr>
            <w:tcW w:w="1320" w:type="dxa"/>
            <w:tcMar>
              <w:top w:w="100" w:type="dxa"/>
              <w:left w:w="100" w:type="dxa"/>
              <w:bottom w:w="100" w:type="dxa"/>
              <w:right w:w="100" w:type="dxa"/>
            </w:tcMar>
          </w:tcPr>
          <w:p w14:paraId="2E1FEE47" w14:textId="77777777" w:rsidR="009A309D" w:rsidRDefault="00000000">
            <w:pPr>
              <w:widowControl w:val="0"/>
              <w:pBdr>
                <w:top w:val="nil"/>
                <w:left w:val="nil"/>
                <w:bottom w:val="nil"/>
                <w:right w:val="nil"/>
                <w:between w:val="nil"/>
              </w:pBdr>
            </w:pPr>
            <w:r>
              <w:t>19.603175</w:t>
            </w:r>
          </w:p>
        </w:tc>
        <w:tc>
          <w:tcPr>
            <w:tcW w:w="2370" w:type="dxa"/>
            <w:tcMar>
              <w:top w:w="100" w:type="dxa"/>
              <w:left w:w="100" w:type="dxa"/>
              <w:bottom w:w="100" w:type="dxa"/>
              <w:right w:w="100" w:type="dxa"/>
            </w:tcMar>
          </w:tcPr>
          <w:p w14:paraId="1A04F0CA" w14:textId="77777777" w:rsidR="009A309D" w:rsidRDefault="00000000">
            <w:pPr>
              <w:widowControl w:val="0"/>
              <w:pBdr>
                <w:top w:val="nil"/>
                <w:left w:val="nil"/>
                <w:bottom w:val="nil"/>
                <w:right w:val="nil"/>
                <w:between w:val="nil"/>
              </w:pBdr>
            </w:pPr>
            <w:r>
              <w:t>Large dam</w:t>
            </w:r>
          </w:p>
        </w:tc>
      </w:tr>
      <w:tr w:rsidR="009A309D" w14:paraId="28CC1D06"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00B938" w14:textId="77777777" w:rsidR="009A309D" w:rsidRDefault="00000000">
            <w:pPr>
              <w:widowControl w:val="0"/>
              <w:pBdr>
                <w:top w:val="nil"/>
                <w:left w:val="nil"/>
                <w:bottom w:val="nil"/>
                <w:right w:val="nil"/>
                <w:between w:val="nil"/>
              </w:pBdr>
            </w:pPr>
            <w:r>
              <w:t>A131</w:t>
            </w:r>
          </w:p>
        </w:tc>
        <w:tc>
          <w:tcPr>
            <w:tcW w:w="2730" w:type="dxa"/>
            <w:tcMar>
              <w:top w:w="100" w:type="dxa"/>
              <w:left w:w="100" w:type="dxa"/>
              <w:bottom w:w="100" w:type="dxa"/>
              <w:right w:w="100" w:type="dxa"/>
            </w:tcMar>
          </w:tcPr>
          <w:p w14:paraId="1FCEA610" w14:textId="77777777" w:rsidR="009A309D" w:rsidRDefault="00000000">
            <w:pPr>
              <w:widowControl w:val="0"/>
              <w:pBdr>
                <w:top w:val="nil"/>
                <w:left w:val="nil"/>
                <w:bottom w:val="nil"/>
                <w:right w:val="nil"/>
                <w:between w:val="nil"/>
              </w:pBdr>
            </w:pPr>
            <w:proofErr w:type="spellStart"/>
            <w:r>
              <w:t>Paardeberg</w:t>
            </w:r>
            <w:proofErr w:type="spellEnd"/>
          </w:p>
        </w:tc>
        <w:tc>
          <w:tcPr>
            <w:tcW w:w="1560" w:type="dxa"/>
            <w:tcMar>
              <w:top w:w="100" w:type="dxa"/>
              <w:left w:w="100" w:type="dxa"/>
              <w:bottom w:w="100" w:type="dxa"/>
              <w:right w:w="100" w:type="dxa"/>
            </w:tcMar>
          </w:tcPr>
          <w:p w14:paraId="55C56C15" w14:textId="77777777" w:rsidR="009A309D" w:rsidRDefault="00000000">
            <w:pPr>
              <w:widowControl w:val="0"/>
              <w:pBdr>
                <w:top w:val="nil"/>
                <w:left w:val="nil"/>
                <w:bottom w:val="nil"/>
                <w:right w:val="nil"/>
                <w:between w:val="nil"/>
              </w:pBdr>
            </w:pPr>
            <w:r>
              <w:t>-34.441656</w:t>
            </w:r>
          </w:p>
        </w:tc>
        <w:tc>
          <w:tcPr>
            <w:tcW w:w="1320" w:type="dxa"/>
            <w:tcMar>
              <w:top w:w="100" w:type="dxa"/>
              <w:left w:w="100" w:type="dxa"/>
              <w:bottom w:w="100" w:type="dxa"/>
              <w:right w:w="100" w:type="dxa"/>
            </w:tcMar>
          </w:tcPr>
          <w:p w14:paraId="11D04B48" w14:textId="77777777" w:rsidR="009A309D" w:rsidRDefault="00000000">
            <w:pPr>
              <w:widowControl w:val="0"/>
              <w:pBdr>
                <w:top w:val="nil"/>
                <w:left w:val="nil"/>
                <w:bottom w:val="nil"/>
                <w:right w:val="nil"/>
                <w:between w:val="nil"/>
              </w:pBdr>
            </w:pPr>
            <w:r>
              <w:t>19.595969</w:t>
            </w:r>
          </w:p>
        </w:tc>
        <w:tc>
          <w:tcPr>
            <w:tcW w:w="2370" w:type="dxa"/>
            <w:tcMar>
              <w:top w:w="100" w:type="dxa"/>
              <w:left w:w="100" w:type="dxa"/>
              <w:bottom w:w="100" w:type="dxa"/>
              <w:right w:w="100" w:type="dxa"/>
            </w:tcMar>
          </w:tcPr>
          <w:p w14:paraId="7EE4C0F9" w14:textId="77777777" w:rsidR="009A309D" w:rsidRDefault="00000000">
            <w:pPr>
              <w:widowControl w:val="0"/>
              <w:pBdr>
                <w:top w:val="nil"/>
                <w:left w:val="nil"/>
                <w:bottom w:val="nil"/>
                <w:right w:val="nil"/>
                <w:between w:val="nil"/>
              </w:pBdr>
            </w:pPr>
            <w:r>
              <w:t>Small dam</w:t>
            </w:r>
          </w:p>
        </w:tc>
      </w:tr>
      <w:tr w:rsidR="009A309D" w14:paraId="1D76D23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823FBA" w14:textId="77777777" w:rsidR="009A309D" w:rsidRDefault="00000000">
            <w:pPr>
              <w:widowControl w:val="0"/>
              <w:pBdr>
                <w:top w:val="nil"/>
                <w:left w:val="nil"/>
                <w:bottom w:val="nil"/>
                <w:right w:val="nil"/>
                <w:between w:val="nil"/>
              </w:pBdr>
            </w:pPr>
            <w:r>
              <w:t>A132</w:t>
            </w:r>
          </w:p>
        </w:tc>
        <w:tc>
          <w:tcPr>
            <w:tcW w:w="2730" w:type="dxa"/>
            <w:tcMar>
              <w:top w:w="100" w:type="dxa"/>
              <w:left w:w="100" w:type="dxa"/>
              <w:bottom w:w="100" w:type="dxa"/>
              <w:right w:w="100" w:type="dxa"/>
            </w:tcMar>
          </w:tcPr>
          <w:p w14:paraId="54D3A686" w14:textId="77777777" w:rsidR="009A309D" w:rsidRDefault="00000000">
            <w:pPr>
              <w:widowControl w:val="0"/>
              <w:pBdr>
                <w:top w:val="nil"/>
                <w:left w:val="nil"/>
                <w:bottom w:val="nil"/>
                <w:right w:val="nil"/>
                <w:between w:val="nil"/>
              </w:pBdr>
            </w:pPr>
            <w:proofErr w:type="spellStart"/>
            <w:r>
              <w:t>Paardeberg</w:t>
            </w:r>
            <w:proofErr w:type="spellEnd"/>
          </w:p>
        </w:tc>
        <w:tc>
          <w:tcPr>
            <w:tcW w:w="1560" w:type="dxa"/>
            <w:tcMar>
              <w:top w:w="100" w:type="dxa"/>
              <w:left w:w="100" w:type="dxa"/>
              <w:bottom w:w="100" w:type="dxa"/>
              <w:right w:w="100" w:type="dxa"/>
            </w:tcMar>
          </w:tcPr>
          <w:p w14:paraId="56A8485B" w14:textId="77777777" w:rsidR="009A309D" w:rsidRDefault="00000000">
            <w:pPr>
              <w:widowControl w:val="0"/>
              <w:pBdr>
                <w:top w:val="nil"/>
                <w:left w:val="nil"/>
                <w:bottom w:val="nil"/>
                <w:right w:val="nil"/>
                <w:between w:val="nil"/>
              </w:pBdr>
            </w:pPr>
            <w:r>
              <w:t>-34.441775</w:t>
            </w:r>
          </w:p>
        </w:tc>
        <w:tc>
          <w:tcPr>
            <w:tcW w:w="1320" w:type="dxa"/>
            <w:tcMar>
              <w:top w:w="100" w:type="dxa"/>
              <w:left w:w="100" w:type="dxa"/>
              <w:bottom w:w="100" w:type="dxa"/>
              <w:right w:w="100" w:type="dxa"/>
            </w:tcMar>
          </w:tcPr>
          <w:p w14:paraId="10ECB78F" w14:textId="77777777" w:rsidR="009A309D" w:rsidRDefault="00000000">
            <w:pPr>
              <w:widowControl w:val="0"/>
              <w:pBdr>
                <w:top w:val="nil"/>
                <w:left w:val="nil"/>
                <w:bottom w:val="nil"/>
                <w:right w:val="nil"/>
                <w:between w:val="nil"/>
              </w:pBdr>
            </w:pPr>
            <w:r>
              <w:t>19.596539</w:t>
            </w:r>
          </w:p>
        </w:tc>
        <w:tc>
          <w:tcPr>
            <w:tcW w:w="2370" w:type="dxa"/>
            <w:tcMar>
              <w:top w:w="100" w:type="dxa"/>
              <w:left w:w="100" w:type="dxa"/>
              <w:bottom w:w="100" w:type="dxa"/>
              <w:right w:w="100" w:type="dxa"/>
            </w:tcMar>
          </w:tcPr>
          <w:p w14:paraId="644A9D06" w14:textId="77777777" w:rsidR="009A309D" w:rsidRDefault="00000000">
            <w:pPr>
              <w:widowControl w:val="0"/>
              <w:pBdr>
                <w:top w:val="nil"/>
                <w:left w:val="nil"/>
                <w:bottom w:val="nil"/>
                <w:right w:val="nil"/>
                <w:between w:val="nil"/>
              </w:pBdr>
            </w:pPr>
            <w:r>
              <w:t>Small dam</w:t>
            </w:r>
          </w:p>
        </w:tc>
      </w:tr>
      <w:tr w:rsidR="009A309D" w14:paraId="1E520CBC"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6C2694" w14:textId="77777777" w:rsidR="009A309D" w:rsidRDefault="00000000">
            <w:pPr>
              <w:widowControl w:val="0"/>
              <w:pBdr>
                <w:top w:val="nil"/>
                <w:left w:val="nil"/>
                <w:bottom w:val="nil"/>
                <w:right w:val="nil"/>
                <w:between w:val="nil"/>
              </w:pBdr>
            </w:pPr>
            <w:r>
              <w:t>A133</w:t>
            </w:r>
          </w:p>
        </w:tc>
        <w:tc>
          <w:tcPr>
            <w:tcW w:w="2730" w:type="dxa"/>
            <w:tcMar>
              <w:top w:w="100" w:type="dxa"/>
              <w:left w:w="100" w:type="dxa"/>
              <w:bottom w:w="100" w:type="dxa"/>
              <w:right w:w="100" w:type="dxa"/>
            </w:tcMar>
          </w:tcPr>
          <w:p w14:paraId="3A10F35A" w14:textId="77777777" w:rsidR="009A309D" w:rsidRDefault="00000000">
            <w:pPr>
              <w:widowControl w:val="0"/>
              <w:pBdr>
                <w:top w:val="nil"/>
                <w:left w:val="nil"/>
                <w:bottom w:val="nil"/>
                <w:right w:val="nil"/>
                <w:between w:val="nil"/>
              </w:pBdr>
            </w:pPr>
            <w:proofErr w:type="spellStart"/>
            <w:r>
              <w:t>Paardeberg</w:t>
            </w:r>
            <w:proofErr w:type="spellEnd"/>
          </w:p>
        </w:tc>
        <w:tc>
          <w:tcPr>
            <w:tcW w:w="1560" w:type="dxa"/>
            <w:tcMar>
              <w:top w:w="100" w:type="dxa"/>
              <w:left w:w="100" w:type="dxa"/>
              <w:bottom w:w="100" w:type="dxa"/>
              <w:right w:w="100" w:type="dxa"/>
            </w:tcMar>
          </w:tcPr>
          <w:p w14:paraId="375499A4" w14:textId="77777777" w:rsidR="009A309D" w:rsidRDefault="00000000">
            <w:pPr>
              <w:widowControl w:val="0"/>
              <w:pBdr>
                <w:top w:val="nil"/>
                <w:left w:val="nil"/>
                <w:bottom w:val="nil"/>
                <w:right w:val="nil"/>
                <w:between w:val="nil"/>
              </w:pBdr>
            </w:pPr>
            <w:r>
              <w:t>-34.441858</w:t>
            </w:r>
          </w:p>
        </w:tc>
        <w:tc>
          <w:tcPr>
            <w:tcW w:w="1320" w:type="dxa"/>
            <w:tcMar>
              <w:top w:w="100" w:type="dxa"/>
              <w:left w:w="100" w:type="dxa"/>
              <w:bottom w:w="100" w:type="dxa"/>
              <w:right w:w="100" w:type="dxa"/>
            </w:tcMar>
          </w:tcPr>
          <w:p w14:paraId="4396E92B" w14:textId="77777777" w:rsidR="009A309D" w:rsidRDefault="00000000">
            <w:pPr>
              <w:widowControl w:val="0"/>
              <w:pBdr>
                <w:top w:val="nil"/>
                <w:left w:val="nil"/>
                <w:bottom w:val="nil"/>
                <w:right w:val="nil"/>
                <w:between w:val="nil"/>
              </w:pBdr>
            </w:pPr>
            <w:r>
              <w:t>19.589553</w:t>
            </w:r>
          </w:p>
        </w:tc>
        <w:tc>
          <w:tcPr>
            <w:tcW w:w="2370" w:type="dxa"/>
            <w:tcMar>
              <w:top w:w="100" w:type="dxa"/>
              <w:left w:w="100" w:type="dxa"/>
              <w:bottom w:w="100" w:type="dxa"/>
              <w:right w:w="100" w:type="dxa"/>
            </w:tcMar>
          </w:tcPr>
          <w:p w14:paraId="0F7BE021" w14:textId="77777777" w:rsidR="009A309D" w:rsidRDefault="00000000">
            <w:pPr>
              <w:widowControl w:val="0"/>
              <w:pBdr>
                <w:top w:val="nil"/>
                <w:left w:val="nil"/>
                <w:bottom w:val="nil"/>
                <w:right w:val="nil"/>
                <w:between w:val="nil"/>
              </w:pBdr>
            </w:pPr>
            <w:r>
              <w:t>Small dam</w:t>
            </w:r>
          </w:p>
        </w:tc>
      </w:tr>
      <w:tr w:rsidR="009A309D" w14:paraId="13F60FE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BF4B5B" w14:textId="77777777" w:rsidR="009A309D" w:rsidRDefault="00000000">
            <w:pPr>
              <w:widowControl w:val="0"/>
              <w:pBdr>
                <w:top w:val="nil"/>
                <w:left w:val="nil"/>
                <w:bottom w:val="nil"/>
                <w:right w:val="nil"/>
                <w:between w:val="nil"/>
              </w:pBdr>
            </w:pPr>
            <w:r>
              <w:t>A134</w:t>
            </w:r>
          </w:p>
        </w:tc>
        <w:tc>
          <w:tcPr>
            <w:tcW w:w="2730" w:type="dxa"/>
            <w:tcMar>
              <w:top w:w="100" w:type="dxa"/>
              <w:left w:w="100" w:type="dxa"/>
              <w:bottom w:w="100" w:type="dxa"/>
              <w:right w:w="100" w:type="dxa"/>
            </w:tcMar>
          </w:tcPr>
          <w:p w14:paraId="61BAD1B3" w14:textId="77777777" w:rsidR="009A309D" w:rsidRDefault="00000000">
            <w:pPr>
              <w:widowControl w:val="0"/>
              <w:pBdr>
                <w:top w:val="nil"/>
                <w:left w:val="nil"/>
                <w:bottom w:val="nil"/>
                <w:right w:val="nil"/>
                <w:between w:val="nil"/>
              </w:pBdr>
            </w:pPr>
            <w:proofErr w:type="spellStart"/>
            <w:r>
              <w:t>Paardeberg</w:t>
            </w:r>
            <w:proofErr w:type="spellEnd"/>
          </w:p>
        </w:tc>
        <w:tc>
          <w:tcPr>
            <w:tcW w:w="1560" w:type="dxa"/>
            <w:tcMar>
              <w:top w:w="100" w:type="dxa"/>
              <w:left w:w="100" w:type="dxa"/>
              <w:bottom w:w="100" w:type="dxa"/>
              <w:right w:w="100" w:type="dxa"/>
            </w:tcMar>
          </w:tcPr>
          <w:p w14:paraId="570BB297" w14:textId="77777777" w:rsidR="009A309D" w:rsidRDefault="00000000">
            <w:pPr>
              <w:widowControl w:val="0"/>
              <w:pBdr>
                <w:top w:val="nil"/>
                <w:left w:val="nil"/>
                <w:bottom w:val="nil"/>
                <w:right w:val="nil"/>
                <w:between w:val="nil"/>
              </w:pBdr>
            </w:pPr>
            <w:r>
              <w:t>-34.452283</w:t>
            </w:r>
          </w:p>
        </w:tc>
        <w:tc>
          <w:tcPr>
            <w:tcW w:w="1320" w:type="dxa"/>
            <w:tcMar>
              <w:top w:w="100" w:type="dxa"/>
              <w:left w:w="100" w:type="dxa"/>
              <w:bottom w:w="100" w:type="dxa"/>
              <w:right w:w="100" w:type="dxa"/>
            </w:tcMar>
          </w:tcPr>
          <w:p w14:paraId="76CF40A4" w14:textId="77777777" w:rsidR="009A309D" w:rsidRDefault="00000000">
            <w:pPr>
              <w:widowControl w:val="0"/>
              <w:pBdr>
                <w:top w:val="nil"/>
                <w:left w:val="nil"/>
                <w:bottom w:val="nil"/>
                <w:right w:val="nil"/>
                <w:between w:val="nil"/>
              </w:pBdr>
            </w:pPr>
            <w:r>
              <w:t>19.580539</w:t>
            </w:r>
          </w:p>
        </w:tc>
        <w:tc>
          <w:tcPr>
            <w:tcW w:w="2370" w:type="dxa"/>
            <w:tcMar>
              <w:top w:w="100" w:type="dxa"/>
              <w:left w:w="100" w:type="dxa"/>
              <w:bottom w:w="100" w:type="dxa"/>
              <w:right w:w="100" w:type="dxa"/>
            </w:tcMar>
          </w:tcPr>
          <w:p w14:paraId="07EFC21A" w14:textId="77777777" w:rsidR="009A309D" w:rsidRDefault="00000000">
            <w:pPr>
              <w:widowControl w:val="0"/>
              <w:pBdr>
                <w:top w:val="nil"/>
                <w:left w:val="nil"/>
                <w:bottom w:val="nil"/>
                <w:right w:val="nil"/>
                <w:between w:val="nil"/>
              </w:pBdr>
            </w:pPr>
            <w:r>
              <w:t>Small dam</w:t>
            </w:r>
          </w:p>
        </w:tc>
      </w:tr>
      <w:tr w:rsidR="009A309D" w14:paraId="37989B1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CDBE94" w14:textId="77777777" w:rsidR="009A309D" w:rsidRDefault="00000000">
            <w:pPr>
              <w:widowControl w:val="0"/>
              <w:pBdr>
                <w:top w:val="nil"/>
                <w:left w:val="nil"/>
                <w:bottom w:val="nil"/>
                <w:right w:val="nil"/>
                <w:between w:val="nil"/>
              </w:pBdr>
            </w:pPr>
            <w:r>
              <w:lastRenderedPageBreak/>
              <w:t>A135</w:t>
            </w:r>
          </w:p>
        </w:tc>
        <w:tc>
          <w:tcPr>
            <w:tcW w:w="2730" w:type="dxa"/>
            <w:tcMar>
              <w:top w:w="100" w:type="dxa"/>
              <w:left w:w="100" w:type="dxa"/>
              <w:bottom w:w="100" w:type="dxa"/>
              <w:right w:w="100" w:type="dxa"/>
            </w:tcMar>
          </w:tcPr>
          <w:p w14:paraId="2D15188C" w14:textId="77777777" w:rsidR="009A309D" w:rsidRDefault="00000000">
            <w:pPr>
              <w:widowControl w:val="0"/>
              <w:pBdr>
                <w:top w:val="nil"/>
                <w:left w:val="nil"/>
                <w:bottom w:val="nil"/>
                <w:right w:val="nil"/>
                <w:between w:val="nil"/>
              </w:pBdr>
            </w:pPr>
            <w:proofErr w:type="spellStart"/>
            <w:r>
              <w:t>Beloftebos</w:t>
            </w:r>
            <w:proofErr w:type="spellEnd"/>
          </w:p>
        </w:tc>
        <w:tc>
          <w:tcPr>
            <w:tcW w:w="1560" w:type="dxa"/>
            <w:tcMar>
              <w:top w:w="100" w:type="dxa"/>
              <w:left w:w="100" w:type="dxa"/>
              <w:bottom w:w="100" w:type="dxa"/>
              <w:right w:w="100" w:type="dxa"/>
            </w:tcMar>
          </w:tcPr>
          <w:p w14:paraId="1D5B721A" w14:textId="77777777" w:rsidR="009A309D" w:rsidRDefault="00000000">
            <w:pPr>
              <w:widowControl w:val="0"/>
              <w:pBdr>
                <w:top w:val="nil"/>
                <w:left w:val="nil"/>
                <w:bottom w:val="nil"/>
                <w:right w:val="nil"/>
                <w:between w:val="nil"/>
              </w:pBdr>
            </w:pPr>
            <w:r>
              <w:t>-34.451522</w:t>
            </w:r>
          </w:p>
        </w:tc>
        <w:tc>
          <w:tcPr>
            <w:tcW w:w="1320" w:type="dxa"/>
            <w:tcMar>
              <w:top w:w="100" w:type="dxa"/>
              <w:left w:w="100" w:type="dxa"/>
              <w:bottom w:w="100" w:type="dxa"/>
              <w:right w:w="100" w:type="dxa"/>
            </w:tcMar>
          </w:tcPr>
          <w:p w14:paraId="58350E9C" w14:textId="77777777" w:rsidR="009A309D" w:rsidRDefault="00000000">
            <w:pPr>
              <w:widowControl w:val="0"/>
              <w:pBdr>
                <w:top w:val="nil"/>
                <w:left w:val="nil"/>
                <w:bottom w:val="nil"/>
                <w:right w:val="nil"/>
                <w:between w:val="nil"/>
              </w:pBdr>
            </w:pPr>
            <w:r>
              <w:t>19.606453</w:t>
            </w:r>
          </w:p>
        </w:tc>
        <w:tc>
          <w:tcPr>
            <w:tcW w:w="2370" w:type="dxa"/>
            <w:tcMar>
              <w:top w:w="100" w:type="dxa"/>
              <w:left w:w="100" w:type="dxa"/>
              <w:bottom w:w="100" w:type="dxa"/>
              <w:right w:w="100" w:type="dxa"/>
            </w:tcMar>
          </w:tcPr>
          <w:p w14:paraId="067E553C" w14:textId="77777777" w:rsidR="009A309D" w:rsidRDefault="00000000">
            <w:pPr>
              <w:widowControl w:val="0"/>
              <w:pBdr>
                <w:top w:val="nil"/>
                <w:left w:val="nil"/>
                <w:bottom w:val="nil"/>
                <w:right w:val="nil"/>
                <w:between w:val="nil"/>
              </w:pBdr>
            </w:pPr>
            <w:r>
              <w:t>River pool</w:t>
            </w:r>
          </w:p>
        </w:tc>
      </w:tr>
      <w:tr w:rsidR="009A309D" w14:paraId="04165D5A"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8389D7" w14:textId="77777777" w:rsidR="009A309D" w:rsidRDefault="00000000">
            <w:pPr>
              <w:widowControl w:val="0"/>
              <w:pBdr>
                <w:top w:val="nil"/>
                <w:left w:val="nil"/>
                <w:bottom w:val="nil"/>
                <w:right w:val="nil"/>
                <w:between w:val="nil"/>
              </w:pBdr>
            </w:pPr>
            <w:r>
              <w:t>A136</w:t>
            </w:r>
          </w:p>
        </w:tc>
        <w:tc>
          <w:tcPr>
            <w:tcW w:w="2730" w:type="dxa"/>
            <w:tcMar>
              <w:top w:w="100" w:type="dxa"/>
              <w:left w:w="100" w:type="dxa"/>
              <w:bottom w:w="100" w:type="dxa"/>
              <w:right w:w="100" w:type="dxa"/>
            </w:tcMar>
          </w:tcPr>
          <w:p w14:paraId="754BE2EE" w14:textId="77777777" w:rsidR="009A309D" w:rsidRDefault="00000000">
            <w:pPr>
              <w:widowControl w:val="0"/>
              <w:pBdr>
                <w:top w:val="nil"/>
                <w:left w:val="nil"/>
                <w:bottom w:val="nil"/>
                <w:right w:val="nil"/>
                <w:between w:val="nil"/>
              </w:pBdr>
            </w:pPr>
            <w:r>
              <w:t xml:space="preserve">Carstens </w:t>
            </w:r>
            <w:proofErr w:type="spellStart"/>
            <w:r>
              <w:t>bo</w:t>
            </w:r>
            <w:proofErr w:type="spellEnd"/>
          </w:p>
        </w:tc>
        <w:tc>
          <w:tcPr>
            <w:tcW w:w="1560" w:type="dxa"/>
            <w:tcMar>
              <w:top w:w="100" w:type="dxa"/>
              <w:left w:w="100" w:type="dxa"/>
              <w:bottom w:w="100" w:type="dxa"/>
              <w:right w:w="100" w:type="dxa"/>
            </w:tcMar>
          </w:tcPr>
          <w:p w14:paraId="7B4DBEF7" w14:textId="77777777" w:rsidR="009A309D" w:rsidRDefault="00000000">
            <w:pPr>
              <w:widowControl w:val="0"/>
              <w:pBdr>
                <w:top w:val="nil"/>
                <w:left w:val="nil"/>
                <w:bottom w:val="nil"/>
                <w:right w:val="nil"/>
                <w:between w:val="nil"/>
              </w:pBdr>
            </w:pPr>
            <w:r>
              <w:t>-34.487725</w:t>
            </w:r>
          </w:p>
        </w:tc>
        <w:tc>
          <w:tcPr>
            <w:tcW w:w="1320" w:type="dxa"/>
            <w:tcMar>
              <w:top w:w="100" w:type="dxa"/>
              <w:left w:w="100" w:type="dxa"/>
              <w:bottom w:w="100" w:type="dxa"/>
              <w:right w:w="100" w:type="dxa"/>
            </w:tcMar>
          </w:tcPr>
          <w:p w14:paraId="70A40955" w14:textId="77777777" w:rsidR="009A309D" w:rsidRDefault="00000000">
            <w:pPr>
              <w:widowControl w:val="0"/>
              <w:pBdr>
                <w:top w:val="nil"/>
                <w:left w:val="nil"/>
                <w:bottom w:val="nil"/>
                <w:right w:val="nil"/>
                <w:between w:val="nil"/>
              </w:pBdr>
            </w:pPr>
            <w:r>
              <w:t>19.564311</w:t>
            </w:r>
          </w:p>
        </w:tc>
        <w:tc>
          <w:tcPr>
            <w:tcW w:w="2370" w:type="dxa"/>
            <w:tcMar>
              <w:top w:w="100" w:type="dxa"/>
              <w:left w:w="100" w:type="dxa"/>
              <w:bottom w:w="100" w:type="dxa"/>
              <w:right w:w="100" w:type="dxa"/>
            </w:tcMar>
          </w:tcPr>
          <w:p w14:paraId="6006E89B" w14:textId="77777777" w:rsidR="009A309D" w:rsidRDefault="00000000">
            <w:pPr>
              <w:widowControl w:val="0"/>
              <w:pBdr>
                <w:top w:val="nil"/>
                <w:left w:val="nil"/>
                <w:bottom w:val="nil"/>
                <w:right w:val="nil"/>
                <w:between w:val="nil"/>
              </w:pBdr>
            </w:pPr>
            <w:r>
              <w:t>Medium dam</w:t>
            </w:r>
          </w:p>
        </w:tc>
      </w:tr>
      <w:tr w:rsidR="009A309D" w14:paraId="15EAEA6E"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07ED68" w14:textId="77777777" w:rsidR="009A309D" w:rsidRDefault="00000000">
            <w:pPr>
              <w:widowControl w:val="0"/>
              <w:pBdr>
                <w:top w:val="nil"/>
                <w:left w:val="nil"/>
                <w:bottom w:val="nil"/>
                <w:right w:val="nil"/>
                <w:between w:val="nil"/>
              </w:pBdr>
            </w:pPr>
            <w:r>
              <w:t>A138</w:t>
            </w:r>
          </w:p>
        </w:tc>
        <w:tc>
          <w:tcPr>
            <w:tcW w:w="2730" w:type="dxa"/>
            <w:tcMar>
              <w:top w:w="100" w:type="dxa"/>
              <w:left w:w="100" w:type="dxa"/>
              <w:bottom w:w="100" w:type="dxa"/>
              <w:right w:w="100" w:type="dxa"/>
            </w:tcMar>
          </w:tcPr>
          <w:p w14:paraId="702B92F5" w14:textId="77777777" w:rsidR="009A309D" w:rsidRDefault="00000000">
            <w:pPr>
              <w:widowControl w:val="0"/>
              <w:pBdr>
                <w:top w:val="nil"/>
                <w:left w:val="nil"/>
                <w:bottom w:val="nil"/>
                <w:right w:val="nil"/>
                <w:between w:val="nil"/>
              </w:pBdr>
            </w:pPr>
            <w:r>
              <w:t>Tat</w:t>
            </w:r>
          </w:p>
        </w:tc>
        <w:tc>
          <w:tcPr>
            <w:tcW w:w="1560" w:type="dxa"/>
            <w:tcMar>
              <w:top w:w="100" w:type="dxa"/>
              <w:left w:w="100" w:type="dxa"/>
              <w:bottom w:w="100" w:type="dxa"/>
              <w:right w:w="100" w:type="dxa"/>
            </w:tcMar>
          </w:tcPr>
          <w:p w14:paraId="52B1BB96" w14:textId="77777777" w:rsidR="009A309D" w:rsidRDefault="00000000">
            <w:pPr>
              <w:widowControl w:val="0"/>
              <w:pBdr>
                <w:top w:val="nil"/>
                <w:left w:val="nil"/>
                <w:bottom w:val="nil"/>
                <w:right w:val="nil"/>
                <w:between w:val="nil"/>
              </w:pBdr>
            </w:pPr>
            <w:r>
              <w:t>-34.487725</w:t>
            </w:r>
          </w:p>
        </w:tc>
        <w:tc>
          <w:tcPr>
            <w:tcW w:w="1320" w:type="dxa"/>
            <w:tcMar>
              <w:top w:w="100" w:type="dxa"/>
              <w:left w:w="100" w:type="dxa"/>
              <w:bottom w:w="100" w:type="dxa"/>
              <w:right w:w="100" w:type="dxa"/>
            </w:tcMar>
          </w:tcPr>
          <w:p w14:paraId="077649A1" w14:textId="77777777" w:rsidR="009A309D" w:rsidRDefault="00000000">
            <w:pPr>
              <w:widowControl w:val="0"/>
              <w:pBdr>
                <w:top w:val="nil"/>
                <w:left w:val="nil"/>
                <w:bottom w:val="nil"/>
                <w:right w:val="nil"/>
                <w:between w:val="nil"/>
              </w:pBdr>
            </w:pPr>
            <w:r>
              <w:t>19.564311</w:t>
            </w:r>
          </w:p>
        </w:tc>
        <w:tc>
          <w:tcPr>
            <w:tcW w:w="2370" w:type="dxa"/>
            <w:tcMar>
              <w:top w:w="100" w:type="dxa"/>
              <w:left w:w="100" w:type="dxa"/>
              <w:bottom w:w="100" w:type="dxa"/>
              <w:right w:w="100" w:type="dxa"/>
            </w:tcMar>
          </w:tcPr>
          <w:p w14:paraId="5FF35AB0" w14:textId="77777777" w:rsidR="009A309D" w:rsidRDefault="00000000">
            <w:pPr>
              <w:widowControl w:val="0"/>
              <w:pBdr>
                <w:top w:val="nil"/>
                <w:left w:val="nil"/>
                <w:bottom w:val="nil"/>
                <w:right w:val="nil"/>
                <w:between w:val="nil"/>
              </w:pBdr>
            </w:pPr>
            <w:r>
              <w:t>River pond</w:t>
            </w:r>
          </w:p>
        </w:tc>
      </w:tr>
      <w:tr w:rsidR="009A309D" w14:paraId="1D8F8C1B"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30454A" w14:textId="77777777" w:rsidR="009A309D" w:rsidRDefault="00000000">
            <w:pPr>
              <w:widowControl w:val="0"/>
              <w:pBdr>
                <w:top w:val="nil"/>
                <w:left w:val="nil"/>
                <w:bottom w:val="nil"/>
                <w:right w:val="nil"/>
                <w:between w:val="nil"/>
              </w:pBdr>
            </w:pPr>
            <w:r>
              <w:t>A139</w:t>
            </w:r>
          </w:p>
        </w:tc>
        <w:tc>
          <w:tcPr>
            <w:tcW w:w="2730" w:type="dxa"/>
            <w:tcMar>
              <w:top w:w="100" w:type="dxa"/>
              <w:left w:w="100" w:type="dxa"/>
              <w:bottom w:w="100" w:type="dxa"/>
              <w:right w:w="100" w:type="dxa"/>
            </w:tcMar>
          </w:tcPr>
          <w:p w14:paraId="06DF2518" w14:textId="77777777" w:rsidR="009A309D" w:rsidRDefault="00000000">
            <w:pPr>
              <w:widowControl w:val="0"/>
              <w:pBdr>
                <w:top w:val="nil"/>
                <w:left w:val="nil"/>
                <w:bottom w:val="nil"/>
                <w:right w:val="nil"/>
                <w:between w:val="nil"/>
              </w:pBdr>
            </w:pPr>
            <w:r>
              <w:t>Christiaan</w:t>
            </w:r>
          </w:p>
        </w:tc>
        <w:tc>
          <w:tcPr>
            <w:tcW w:w="1560" w:type="dxa"/>
            <w:tcMar>
              <w:top w:w="100" w:type="dxa"/>
              <w:left w:w="100" w:type="dxa"/>
              <w:bottom w:w="100" w:type="dxa"/>
              <w:right w:w="100" w:type="dxa"/>
            </w:tcMar>
          </w:tcPr>
          <w:p w14:paraId="399EAAEA" w14:textId="77777777" w:rsidR="009A309D" w:rsidRDefault="00000000">
            <w:pPr>
              <w:widowControl w:val="0"/>
              <w:pBdr>
                <w:top w:val="nil"/>
                <w:left w:val="nil"/>
                <w:bottom w:val="nil"/>
                <w:right w:val="nil"/>
                <w:between w:val="nil"/>
              </w:pBdr>
            </w:pPr>
            <w:r>
              <w:t>-34.471578</w:t>
            </w:r>
          </w:p>
        </w:tc>
        <w:tc>
          <w:tcPr>
            <w:tcW w:w="1320" w:type="dxa"/>
            <w:tcMar>
              <w:top w:w="100" w:type="dxa"/>
              <w:left w:w="100" w:type="dxa"/>
              <w:bottom w:w="100" w:type="dxa"/>
              <w:right w:w="100" w:type="dxa"/>
            </w:tcMar>
          </w:tcPr>
          <w:p w14:paraId="170F9865" w14:textId="77777777" w:rsidR="009A309D" w:rsidRDefault="00000000">
            <w:pPr>
              <w:widowControl w:val="0"/>
              <w:pBdr>
                <w:top w:val="nil"/>
                <w:left w:val="nil"/>
                <w:bottom w:val="nil"/>
                <w:right w:val="nil"/>
                <w:between w:val="nil"/>
              </w:pBdr>
            </w:pPr>
            <w:r>
              <w:t>19.575336</w:t>
            </w:r>
          </w:p>
        </w:tc>
        <w:tc>
          <w:tcPr>
            <w:tcW w:w="2370" w:type="dxa"/>
            <w:tcMar>
              <w:top w:w="100" w:type="dxa"/>
              <w:left w:w="100" w:type="dxa"/>
              <w:bottom w:w="100" w:type="dxa"/>
              <w:right w:w="100" w:type="dxa"/>
            </w:tcMar>
          </w:tcPr>
          <w:p w14:paraId="4C5615CF" w14:textId="77777777" w:rsidR="009A309D" w:rsidRDefault="00000000">
            <w:pPr>
              <w:widowControl w:val="0"/>
              <w:pBdr>
                <w:top w:val="nil"/>
                <w:left w:val="nil"/>
                <w:bottom w:val="nil"/>
                <w:right w:val="nil"/>
                <w:between w:val="nil"/>
              </w:pBdr>
            </w:pPr>
            <w:r>
              <w:t>Medium dam</w:t>
            </w:r>
          </w:p>
        </w:tc>
      </w:tr>
      <w:tr w:rsidR="009A309D" w14:paraId="0C1D8218"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FE9C7C" w14:textId="77777777" w:rsidR="009A309D" w:rsidRDefault="00000000">
            <w:pPr>
              <w:widowControl w:val="0"/>
              <w:pBdr>
                <w:top w:val="nil"/>
                <w:left w:val="nil"/>
                <w:bottom w:val="nil"/>
                <w:right w:val="nil"/>
                <w:between w:val="nil"/>
              </w:pBdr>
            </w:pPr>
            <w:r>
              <w:t>A140</w:t>
            </w:r>
          </w:p>
        </w:tc>
        <w:tc>
          <w:tcPr>
            <w:tcW w:w="2730" w:type="dxa"/>
            <w:tcMar>
              <w:top w:w="100" w:type="dxa"/>
              <w:left w:w="100" w:type="dxa"/>
              <w:bottom w:w="100" w:type="dxa"/>
              <w:right w:w="100" w:type="dxa"/>
            </w:tcMar>
          </w:tcPr>
          <w:p w14:paraId="10C60F20" w14:textId="77777777" w:rsidR="009A309D" w:rsidRDefault="00000000">
            <w:pPr>
              <w:widowControl w:val="0"/>
              <w:pBdr>
                <w:top w:val="nil"/>
                <w:left w:val="nil"/>
                <w:bottom w:val="nil"/>
                <w:right w:val="nil"/>
                <w:between w:val="nil"/>
              </w:pBdr>
            </w:pPr>
            <w:proofErr w:type="spellStart"/>
            <w:r>
              <w:t>Radynsdam</w:t>
            </w:r>
            <w:proofErr w:type="spellEnd"/>
          </w:p>
        </w:tc>
        <w:tc>
          <w:tcPr>
            <w:tcW w:w="1560" w:type="dxa"/>
            <w:tcMar>
              <w:top w:w="100" w:type="dxa"/>
              <w:left w:w="100" w:type="dxa"/>
              <w:bottom w:w="100" w:type="dxa"/>
              <w:right w:w="100" w:type="dxa"/>
            </w:tcMar>
          </w:tcPr>
          <w:p w14:paraId="193EFC72" w14:textId="77777777" w:rsidR="009A309D" w:rsidRDefault="00000000">
            <w:pPr>
              <w:widowControl w:val="0"/>
              <w:pBdr>
                <w:top w:val="nil"/>
                <w:left w:val="nil"/>
                <w:bottom w:val="nil"/>
                <w:right w:val="nil"/>
                <w:between w:val="nil"/>
              </w:pBdr>
            </w:pPr>
            <w:r>
              <w:t>-34.471578</w:t>
            </w:r>
          </w:p>
        </w:tc>
        <w:tc>
          <w:tcPr>
            <w:tcW w:w="1320" w:type="dxa"/>
            <w:tcMar>
              <w:top w:w="100" w:type="dxa"/>
              <w:left w:w="100" w:type="dxa"/>
              <w:bottom w:w="100" w:type="dxa"/>
              <w:right w:w="100" w:type="dxa"/>
            </w:tcMar>
          </w:tcPr>
          <w:p w14:paraId="20674F46" w14:textId="77777777" w:rsidR="009A309D" w:rsidRDefault="00000000">
            <w:pPr>
              <w:widowControl w:val="0"/>
              <w:pBdr>
                <w:top w:val="nil"/>
                <w:left w:val="nil"/>
                <w:bottom w:val="nil"/>
                <w:right w:val="nil"/>
                <w:between w:val="nil"/>
              </w:pBdr>
            </w:pPr>
            <w:r>
              <w:t>19.575336</w:t>
            </w:r>
          </w:p>
        </w:tc>
        <w:tc>
          <w:tcPr>
            <w:tcW w:w="2370" w:type="dxa"/>
            <w:tcMar>
              <w:top w:w="100" w:type="dxa"/>
              <w:left w:w="100" w:type="dxa"/>
              <w:bottom w:w="100" w:type="dxa"/>
              <w:right w:w="100" w:type="dxa"/>
            </w:tcMar>
          </w:tcPr>
          <w:p w14:paraId="3658EA33" w14:textId="77777777" w:rsidR="009A309D" w:rsidRDefault="00000000">
            <w:pPr>
              <w:widowControl w:val="0"/>
              <w:pBdr>
                <w:top w:val="nil"/>
                <w:left w:val="nil"/>
                <w:bottom w:val="nil"/>
                <w:right w:val="nil"/>
                <w:between w:val="nil"/>
              </w:pBdr>
            </w:pPr>
            <w:r>
              <w:t>Small dam</w:t>
            </w:r>
          </w:p>
        </w:tc>
      </w:tr>
      <w:tr w:rsidR="009A309D" w14:paraId="7AB434F9"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1484D8" w14:textId="77777777" w:rsidR="009A309D" w:rsidRDefault="00000000">
            <w:pPr>
              <w:widowControl w:val="0"/>
              <w:pBdr>
                <w:top w:val="nil"/>
                <w:left w:val="nil"/>
                <w:bottom w:val="nil"/>
                <w:right w:val="nil"/>
                <w:between w:val="nil"/>
              </w:pBdr>
            </w:pPr>
            <w:r>
              <w:t>A141</w:t>
            </w:r>
          </w:p>
        </w:tc>
        <w:tc>
          <w:tcPr>
            <w:tcW w:w="2730" w:type="dxa"/>
            <w:tcMar>
              <w:top w:w="100" w:type="dxa"/>
              <w:left w:w="100" w:type="dxa"/>
              <w:bottom w:w="100" w:type="dxa"/>
              <w:right w:w="100" w:type="dxa"/>
            </w:tcMar>
          </w:tcPr>
          <w:p w14:paraId="2539402A" w14:textId="77777777" w:rsidR="009A309D" w:rsidRDefault="00000000">
            <w:pPr>
              <w:widowControl w:val="0"/>
              <w:pBdr>
                <w:top w:val="nil"/>
                <w:left w:val="nil"/>
                <w:bottom w:val="nil"/>
                <w:right w:val="nil"/>
                <w:between w:val="nil"/>
              </w:pBdr>
            </w:pPr>
            <w:proofErr w:type="spellStart"/>
            <w:r>
              <w:t>Karg</w:t>
            </w:r>
            <w:proofErr w:type="spellEnd"/>
          </w:p>
        </w:tc>
        <w:tc>
          <w:tcPr>
            <w:tcW w:w="1560" w:type="dxa"/>
            <w:tcMar>
              <w:top w:w="100" w:type="dxa"/>
              <w:left w:w="100" w:type="dxa"/>
              <w:bottom w:w="100" w:type="dxa"/>
              <w:right w:w="100" w:type="dxa"/>
            </w:tcMar>
          </w:tcPr>
          <w:p w14:paraId="205F621A" w14:textId="77777777" w:rsidR="009A309D" w:rsidRDefault="00000000">
            <w:pPr>
              <w:widowControl w:val="0"/>
              <w:pBdr>
                <w:top w:val="nil"/>
                <w:left w:val="nil"/>
                <w:bottom w:val="nil"/>
                <w:right w:val="nil"/>
                <w:between w:val="nil"/>
              </w:pBdr>
            </w:pPr>
            <w:r>
              <w:t>-34.480528</w:t>
            </w:r>
          </w:p>
        </w:tc>
        <w:tc>
          <w:tcPr>
            <w:tcW w:w="1320" w:type="dxa"/>
            <w:tcMar>
              <w:top w:w="100" w:type="dxa"/>
              <w:left w:w="100" w:type="dxa"/>
              <w:bottom w:w="100" w:type="dxa"/>
              <w:right w:w="100" w:type="dxa"/>
            </w:tcMar>
          </w:tcPr>
          <w:p w14:paraId="064346EE" w14:textId="77777777" w:rsidR="009A309D" w:rsidRDefault="00000000">
            <w:pPr>
              <w:widowControl w:val="0"/>
              <w:pBdr>
                <w:top w:val="nil"/>
                <w:left w:val="nil"/>
                <w:bottom w:val="nil"/>
                <w:right w:val="nil"/>
                <w:between w:val="nil"/>
              </w:pBdr>
            </w:pPr>
            <w:r>
              <w:t>19.582864</w:t>
            </w:r>
          </w:p>
        </w:tc>
        <w:tc>
          <w:tcPr>
            <w:tcW w:w="2370" w:type="dxa"/>
            <w:tcMar>
              <w:top w:w="100" w:type="dxa"/>
              <w:left w:w="100" w:type="dxa"/>
              <w:bottom w:w="100" w:type="dxa"/>
              <w:right w:w="100" w:type="dxa"/>
            </w:tcMar>
          </w:tcPr>
          <w:p w14:paraId="5E04D6E0" w14:textId="77777777" w:rsidR="009A309D" w:rsidRDefault="00000000">
            <w:pPr>
              <w:widowControl w:val="0"/>
              <w:pBdr>
                <w:top w:val="nil"/>
                <w:left w:val="nil"/>
                <w:bottom w:val="nil"/>
                <w:right w:val="nil"/>
                <w:between w:val="nil"/>
              </w:pBdr>
            </w:pPr>
            <w:r>
              <w:t>Big dam</w:t>
            </w:r>
          </w:p>
        </w:tc>
      </w:tr>
      <w:tr w:rsidR="009A309D" w14:paraId="4C21BE70"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614058" w14:textId="77777777" w:rsidR="009A309D" w:rsidRDefault="00000000">
            <w:pPr>
              <w:widowControl w:val="0"/>
              <w:pBdr>
                <w:top w:val="nil"/>
                <w:left w:val="nil"/>
                <w:bottom w:val="nil"/>
                <w:right w:val="nil"/>
                <w:between w:val="nil"/>
              </w:pBdr>
            </w:pPr>
            <w:r>
              <w:t>A142</w:t>
            </w:r>
          </w:p>
        </w:tc>
        <w:tc>
          <w:tcPr>
            <w:tcW w:w="2730" w:type="dxa"/>
            <w:tcMar>
              <w:top w:w="100" w:type="dxa"/>
              <w:left w:w="100" w:type="dxa"/>
              <w:bottom w:w="100" w:type="dxa"/>
              <w:right w:w="100" w:type="dxa"/>
            </w:tcMar>
          </w:tcPr>
          <w:p w14:paraId="23EE74F8" w14:textId="77777777" w:rsidR="009A309D" w:rsidRDefault="00000000">
            <w:pPr>
              <w:widowControl w:val="0"/>
              <w:pBdr>
                <w:top w:val="nil"/>
                <w:left w:val="nil"/>
                <w:bottom w:val="nil"/>
                <w:right w:val="nil"/>
                <w:between w:val="nil"/>
              </w:pBdr>
            </w:pPr>
            <w:proofErr w:type="spellStart"/>
            <w:r>
              <w:t>Karg</w:t>
            </w:r>
            <w:proofErr w:type="spellEnd"/>
          </w:p>
        </w:tc>
        <w:tc>
          <w:tcPr>
            <w:tcW w:w="1560" w:type="dxa"/>
            <w:tcMar>
              <w:top w:w="100" w:type="dxa"/>
              <w:left w:w="100" w:type="dxa"/>
              <w:bottom w:w="100" w:type="dxa"/>
              <w:right w:w="100" w:type="dxa"/>
            </w:tcMar>
          </w:tcPr>
          <w:p w14:paraId="0E0A1175" w14:textId="77777777" w:rsidR="009A309D" w:rsidRDefault="00000000">
            <w:pPr>
              <w:widowControl w:val="0"/>
              <w:pBdr>
                <w:top w:val="nil"/>
                <w:left w:val="nil"/>
                <w:bottom w:val="nil"/>
                <w:right w:val="nil"/>
                <w:between w:val="nil"/>
              </w:pBdr>
            </w:pPr>
            <w:r>
              <w:t>-34.480528</w:t>
            </w:r>
          </w:p>
        </w:tc>
        <w:tc>
          <w:tcPr>
            <w:tcW w:w="1320" w:type="dxa"/>
            <w:tcMar>
              <w:top w:w="100" w:type="dxa"/>
              <w:left w:w="100" w:type="dxa"/>
              <w:bottom w:w="100" w:type="dxa"/>
              <w:right w:w="100" w:type="dxa"/>
            </w:tcMar>
          </w:tcPr>
          <w:p w14:paraId="334C744B" w14:textId="77777777" w:rsidR="009A309D" w:rsidRDefault="00000000">
            <w:pPr>
              <w:widowControl w:val="0"/>
              <w:pBdr>
                <w:top w:val="nil"/>
                <w:left w:val="nil"/>
                <w:bottom w:val="nil"/>
                <w:right w:val="nil"/>
                <w:between w:val="nil"/>
              </w:pBdr>
            </w:pPr>
            <w:r>
              <w:t>19.582864</w:t>
            </w:r>
          </w:p>
        </w:tc>
        <w:tc>
          <w:tcPr>
            <w:tcW w:w="2370" w:type="dxa"/>
            <w:tcMar>
              <w:top w:w="100" w:type="dxa"/>
              <w:left w:w="100" w:type="dxa"/>
              <w:bottom w:w="100" w:type="dxa"/>
              <w:right w:w="100" w:type="dxa"/>
            </w:tcMar>
          </w:tcPr>
          <w:p w14:paraId="17164354" w14:textId="77777777" w:rsidR="009A309D" w:rsidRDefault="00000000">
            <w:pPr>
              <w:widowControl w:val="0"/>
              <w:pBdr>
                <w:top w:val="nil"/>
                <w:left w:val="nil"/>
                <w:bottom w:val="nil"/>
                <w:right w:val="nil"/>
                <w:between w:val="nil"/>
              </w:pBdr>
            </w:pPr>
            <w:r>
              <w:t>Small dam</w:t>
            </w:r>
          </w:p>
        </w:tc>
      </w:tr>
      <w:tr w:rsidR="009A309D" w14:paraId="6CBB1DD3"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93AF1F" w14:textId="77777777" w:rsidR="009A309D" w:rsidRDefault="00000000">
            <w:pPr>
              <w:widowControl w:val="0"/>
              <w:pBdr>
                <w:top w:val="nil"/>
                <w:left w:val="nil"/>
                <w:bottom w:val="nil"/>
                <w:right w:val="nil"/>
                <w:between w:val="nil"/>
              </w:pBdr>
            </w:pPr>
            <w:r>
              <w:t>A143</w:t>
            </w:r>
          </w:p>
        </w:tc>
        <w:tc>
          <w:tcPr>
            <w:tcW w:w="2730" w:type="dxa"/>
            <w:tcMar>
              <w:top w:w="100" w:type="dxa"/>
              <w:left w:w="100" w:type="dxa"/>
              <w:bottom w:w="100" w:type="dxa"/>
              <w:right w:w="100" w:type="dxa"/>
            </w:tcMar>
          </w:tcPr>
          <w:p w14:paraId="4DB20955" w14:textId="77777777" w:rsidR="009A309D" w:rsidRDefault="00000000">
            <w:pPr>
              <w:widowControl w:val="0"/>
              <w:pBdr>
                <w:top w:val="nil"/>
                <w:left w:val="nil"/>
                <w:bottom w:val="nil"/>
                <w:right w:val="nil"/>
                <w:between w:val="nil"/>
              </w:pBdr>
            </w:pPr>
            <w:proofErr w:type="spellStart"/>
            <w:r>
              <w:t>Karg</w:t>
            </w:r>
            <w:proofErr w:type="spellEnd"/>
          </w:p>
        </w:tc>
        <w:tc>
          <w:tcPr>
            <w:tcW w:w="1560" w:type="dxa"/>
            <w:tcMar>
              <w:top w:w="100" w:type="dxa"/>
              <w:left w:w="100" w:type="dxa"/>
              <w:bottom w:w="100" w:type="dxa"/>
              <w:right w:w="100" w:type="dxa"/>
            </w:tcMar>
          </w:tcPr>
          <w:p w14:paraId="421CF040" w14:textId="77777777" w:rsidR="009A309D" w:rsidRDefault="00000000">
            <w:pPr>
              <w:widowControl w:val="0"/>
              <w:pBdr>
                <w:top w:val="nil"/>
                <w:left w:val="nil"/>
                <w:bottom w:val="nil"/>
                <w:right w:val="nil"/>
                <w:between w:val="nil"/>
              </w:pBdr>
            </w:pPr>
            <w:r>
              <w:t>-34.484667</w:t>
            </w:r>
          </w:p>
        </w:tc>
        <w:tc>
          <w:tcPr>
            <w:tcW w:w="1320" w:type="dxa"/>
            <w:tcMar>
              <w:top w:w="100" w:type="dxa"/>
              <w:left w:w="100" w:type="dxa"/>
              <w:bottom w:w="100" w:type="dxa"/>
              <w:right w:w="100" w:type="dxa"/>
            </w:tcMar>
          </w:tcPr>
          <w:p w14:paraId="6B399014" w14:textId="77777777" w:rsidR="009A309D" w:rsidRDefault="00000000">
            <w:pPr>
              <w:widowControl w:val="0"/>
              <w:pBdr>
                <w:top w:val="nil"/>
                <w:left w:val="nil"/>
                <w:bottom w:val="nil"/>
                <w:right w:val="nil"/>
                <w:between w:val="nil"/>
              </w:pBdr>
            </w:pPr>
            <w:r>
              <w:t>19.574675</w:t>
            </w:r>
          </w:p>
        </w:tc>
        <w:tc>
          <w:tcPr>
            <w:tcW w:w="2370" w:type="dxa"/>
            <w:tcMar>
              <w:top w:w="100" w:type="dxa"/>
              <w:left w:w="100" w:type="dxa"/>
              <w:bottom w:w="100" w:type="dxa"/>
              <w:right w:w="100" w:type="dxa"/>
            </w:tcMar>
          </w:tcPr>
          <w:p w14:paraId="1A593E63" w14:textId="77777777" w:rsidR="009A309D" w:rsidRDefault="00000000">
            <w:pPr>
              <w:widowControl w:val="0"/>
              <w:pBdr>
                <w:top w:val="nil"/>
                <w:left w:val="nil"/>
                <w:bottom w:val="nil"/>
                <w:right w:val="nil"/>
                <w:between w:val="nil"/>
              </w:pBdr>
            </w:pPr>
            <w:r>
              <w:t>Big dam</w:t>
            </w:r>
          </w:p>
        </w:tc>
      </w:tr>
      <w:tr w:rsidR="009A309D" w14:paraId="352A26A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741AE4" w14:textId="77777777" w:rsidR="009A309D" w:rsidRDefault="00000000">
            <w:pPr>
              <w:widowControl w:val="0"/>
              <w:pBdr>
                <w:top w:val="nil"/>
                <w:left w:val="nil"/>
                <w:bottom w:val="nil"/>
                <w:right w:val="nil"/>
                <w:between w:val="nil"/>
              </w:pBdr>
            </w:pPr>
            <w:r>
              <w:t>A144</w:t>
            </w:r>
          </w:p>
        </w:tc>
        <w:tc>
          <w:tcPr>
            <w:tcW w:w="2730" w:type="dxa"/>
            <w:tcMar>
              <w:top w:w="100" w:type="dxa"/>
              <w:left w:w="100" w:type="dxa"/>
              <w:bottom w:w="100" w:type="dxa"/>
              <w:right w:w="100" w:type="dxa"/>
            </w:tcMar>
          </w:tcPr>
          <w:p w14:paraId="3E3884C1" w14:textId="77777777" w:rsidR="009A309D" w:rsidRDefault="00000000">
            <w:pPr>
              <w:widowControl w:val="0"/>
              <w:pBdr>
                <w:top w:val="nil"/>
                <w:left w:val="nil"/>
                <w:bottom w:val="nil"/>
                <w:right w:val="nil"/>
                <w:between w:val="nil"/>
              </w:pBdr>
            </w:pPr>
            <w:proofErr w:type="spellStart"/>
            <w:r>
              <w:t>Karg</w:t>
            </w:r>
            <w:proofErr w:type="spellEnd"/>
          </w:p>
        </w:tc>
        <w:tc>
          <w:tcPr>
            <w:tcW w:w="1560" w:type="dxa"/>
            <w:tcMar>
              <w:top w:w="100" w:type="dxa"/>
              <w:left w:w="100" w:type="dxa"/>
              <w:bottom w:w="100" w:type="dxa"/>
              <w:right w:w="100" w:type="dxa"/>
            </w:tcMar>
          </w:tcPr>
          <w:p w14:paraId="1949B77B" w14:textId="77777777" w:rsidR="009A309D" w:rsidRDefault="00000000">
            <w:pPr>
              <w:widowControl w:val="0"/>
              <w:pBdr>
                <w:top w:val="nil"/>
                <w:left w:val="nil"/>
                <w:bottom w:val="nil"/>
                <w:right w:val="nil"/>
                <w:between w:val="nil"/>
              </w:pBdr>
            </w:pPr>
            <w:r>
              <w:t>-34.484506</w:t>
            </w:r>
          </w:p>
        </w:tc>
        <w:tc>
          <w:tcPr>
            <w:tcW w:w="1320" w:type="dxa"/>
            <w:tcMar>
              <w:top w:w="100" w:type="dxa"/>
              <w:left w:w="100" w:type="dxa"/>
              <w:bottom w:w="100" w:type="dxa"/>
              <w:right w:w="100" w:type="dxa"/>
            </w:tcMar>
          </w:tcPr>
          <w:p w14:paraId="3C10BB95" w14:textId="77777777" w:rsidR="009A309D" w:rsidRDefault="00000000">
            <w:pPr>
              <w:widowControl w:val="0"/>
              <w:pBdr>
                <w:top w:val="nil"/>
                <w:left w:val="nil"/>
                <w:bottom w:val="nil"/>
                <w:right w:val="nil"/>
                <w:between w:val="nil"/>
              </w:pBdr>
            </w:pPr>
            <w:r>
              <w:t>19.578381</w:t>
            </w:r>
          </w:p>
        </w:tc>
        <w:tc>
          <w:tcPr>
            <w:tcW w:w="2370" w:type="dxa"/>
            <w:tcMar>
              <w:top w:w="100" w:type="dxa"/>
              <w:left w:w="100" w:type="dxa"/>
              <w:bottom w:w="100" w:type="dxa"/>
              <w:right w:w="100" w:type="dxa"/>
            </w:tcMar>
          </w:tcPr>
          <w:p w14:paraId="68F90B0F" w14:textId="77777777" w:rsidR="009A309D" w:rsidRDefault="00000000">
            <w:pPr>
              <w:widowControl w:val="0"/>
              <w:pBdr>
                <w:top w:val="nil"/>
                <w:left w:val="nil"/>
                <w:bottom w:val="nil"/>
                <w:right w:val="nil"/>
                <w:between w:val="nil"/>
              </w:pBdr>
            </w:pPr>
            <w:r>
              <w:t>Medium dam</w:t>
            </w:r>
          </w:p>
        </w:tc>
      </w:tr>
      <w:tr w:rsidR="009A309D" w14:paraId="76ADA520"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1A87BA" w14:textId="77777777" w:rsidR="009A309D" w:rsidRDefault="00000000">
            <w:pPr>
              <w:widowControl w:val="0"/>
              <w:pBdr>
                <w:top w:val="nil"/>
                <w:left w:val="nil"/>
                <w:bottom w:val="nil"/>
                <w:right w:val="nil"/>
                <w:between w:val="nil"/>
              </w:pBdr>
            </w:pPr>
            <w:r>
              <w:t>A145</w:t>
            </w:r>
          </w:p>
        </w:tc>
        <w:tc>
          <w:tcPr>
            <w:tcW w:w="2730" w:type="dxa"/>
            <w:tcMar>
              <w:top w:w="100" w:type="dxa"/>
              <w:left w:w="100" w:type="dxa"/>
              <w:bottom w:w="100" w:type="dxa"/>
              <w:right w:w="100" w:type="dxa"/>
            </w:tcMar>
          </w:tcPr>
          <w:p w14:paraId="6DD5ABFB" w14:textId="77777777" w:rsidR="009A309D" w:rsidRDefault="00000000">
            <w:pPr>
              <w:widowControl w:val="0"/>
              <w:pBdr>
                <w:top w:val="nil"/>
                <w:left w:val="nil"/>
                <w:bottom w:val="nil"/>
                <w:right w:val="nil"/>
                <w:between w:val="nil"/>
              </w:pBdr>
            </w:pPr>
            <w:r>
              <w:t>Mushroom farm</w:t>
            </w:r>
          </w:p>
        </w:tc>
        <w:tc>
          <w:tcPr>
            <w:tcW w:w="1560" w:type="dxa"/>
            <w:tcMar>
              <w:top w:w="100" w:type="dxa"/>
              <w:left w:w="100" w:type="dxa"/>
              <w:bottom w:w="100" w:type="dxa"/>
              <w:right w:w="100" w:type="dxa"/>
            </w:tcMar>
          </w:tcPr>
          <w:p w14:paraId="3933ABFA" w14:textId="77777777" w:rsidR="009A309D" w:rsidRDefault="00000000">
            <w:pPr>
              <w:widowControl w:val="0"/>
              <w:pBdr>
                <w:top w:val="nil"/>
                <w:left w:val="nil"/>
                <w:bottom w:val="nil"/>
                <w:right w:val="nil"/>
                <w:between w:val="nil"/>
              </w:pBdr>
            </w:pPr>
            <w:r>
              <w:t>-34.489422</w:t>
            </w:r>
          </w:p>
        </w:tc>
        <w:tc>
          <w:tcPr>
            <w:tcW w:w="1320" w:type="dxa"/>
            <w:tcMar>
              <w:top w:w="100" w:type="dxa"/>
              <w:left w:w="100" w:type="dxa"/>
              <w:bottom w:w="100" w:type="dxa"/>
              <w:right w:w="100" w:type="dxa"/>
            </w:tcMar>
          </w:tcPr>
          <w:p w14:paraId="0E596FF6" w14:textId="77777777" w:rsidR="009A309D" w:rsidRDefault="00000000">
            <w:pPr>
              <w:widowControl w:val="0"/>
              <w:pBdr>
                <w:top w:val="nil"/>
                <w:left w:val="nil"/>
                <w:bottom w:val="nil"/>
                <w:right w:val="nil"/>
                <w:between w:val="nil"/>
              </w:pBdr>
            </w:pPr>
            <w:r>
              <w:t>19.586769</w:t>
            </w:r>
          </w:p>
        </w:tc>
        <w:tc>
          <w:tcPr>
            <w:tcW w:w="2370" w:type="dxa"/>
            <w:tcMar>
              <w:top w:w="100" w:type="dxa"/>
              <w:left w:w="100" w:type="dxa"/>
              <w:bottom w:w="100" w:type="dxa"/>
              <w:right w:w="100" w:type="dxa"/>
            </w:tcMar>
          </w:tcPr>
          <w:p w14:paraId="1828F78D" w14:textId="77777777" w:rsidR="009A309D" w:rsidRDefault="00000000">
            <w:pPr>
              <w:widowControl w:val="0"/>
              <w:pBdr>
                <w:top w:val="nil"/>
                <w:left w:val="nil"/>
                <w:bottom w:val="nil"/>
                <w:right w:val="nil"/>
                <w:between w:val="nil"/>
              </w:pBdr>
            </w:pPr>
            <w:r>
              <w:t>Big river pond</w:t>
            </w:r>
          </w:p>
        </w:tc>
      </w:tr>
      <w:tr w:rsidR="009A309D" w14:paraId="18017D1B"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A4B2B5" w14:textId="77777777" w:rsidR="009A309D" w:rsidRDefault="00000000">
            <w:pPr>
              <w:widowControl w:val="0"/>
              <w:pBdr>
                <w:top w:val="nil"/>
                <w:left w:val="nil"/>
                <w:bottom w:val="nil"/>
                <w:right w:val="nil"/>
                <w:between w:val="nil"/>
              </w:pBdr>
            </w:pPr>
            <w:r>
              <w:t>A146</w:t>
            </w:r>
          </w:p>
        </w:tc>
        <w:tc>
          <w:tcPr>
            <w:tcW w:w="2730" w:type="dxa"/>
            <w:tcMar>
              <w:top w:w="100" w:type="dxa"/>
              <w:left w:w="100" w:type="dxa"/>
              <w:bottom w:w="100" w:type="dxa"/>
              <w:right w:w="100" w:type="dxa"/>
            </w:tcMar>
          </w:tcPr>
          <w:p w14:paraId="0F68D426" w14:textId="77777777" w:rsidR="009A309D" w:rsidRDefault="00000000">
            <w:pPr>
              <w:widowControl w:val="0"/>
              <w:pBdr>
                <w:top w:val="nil"/>
                <w:left w:val="nil"/>
                <w:bottom w:val="nil"/>
                <w:right w:val="nil"/>
                <w:between w:val="nil"/>
              </w:pBdr>
            </w:pPr>
            <w:r>
              <w:t xml:space="preserve"> </w:t>
            </w:r>
            <w:proofErr w:type="spellStart"/>
            <w:r>
              <w:t>Bruinklip</w:t>
            </w:r>
            <w:proofErr w:type="spellEnd"/>
          </w:p>
        </w:tc>
        <w:tc>
          <w:tcPr>
            <w:tcW w:w="1560" w:type="dxa"/>
            <w:tcMar>
              <w:top w:w="100" w:type="dxa"/>
              <w:left w:w="100" w:type="dxa"/>
              <w:bottom w:w="100" w:type="dxa"/>
              <w:right w:w="100" w:type="dxa"/>
            </w:tcMar>
          </w:tcPr>
          <w:p w14:paraId="439F7C2A" w14:textId="77777777" w:rsidR="009A309D" w:rsidRDefault="00000000">
            <w:pPr>
              <w:widowControl w:val="0"/>
              <w:pBdr>
                <w:top w:val="nil"/>
                <w:left w:val="nil"/>
                <w:bottom w:val="nil"/>
                <w:right w:val="nil"/>
                <w:between w:val="nil"/>
              </w:pBdr>
            </w:pPr>
            <w:r>
              <w:t>-34.515247</w:t>
            </w:r>
          </w:p>
        </w:tc>
        <w:tc>
          <w:tcPr>
            <w:tcW w:w="1320" w:type="dxa"/>
            <w:tcMar>
              <w:top w:w="100" w:type="dxa"/>
              <w:left w:w="100" w:type="dxa"/>
              <w:bottom w:w="100" w:type="dxa"/>
              <w:right w:w="100" w:type="dxa"/>
            </w:tcMar>
          </w:tcPr>
          <w:p w14:paraId="586B203D" w14:textId="77777777" w:rsidR="009A309D" w:rsidRDefault="00000000">
            <w:pPr>
              <w:widowControl w:val="0"/>
              <w:pBdr>
                <w:top w:val="nil"/>
                <w:left w:val="nil"/>
                <w:bottom w:val="nil"/>
                <w:right w:val="nil"/>
                <w:between w:val="nil"/>
              </w:pBdr>
            </w:pPr>
            <w:r>
              <w:t>19.580678</w:t>
            </w:r>
          </w:p>
        </w:tc>
        <w:tc>
          <w:tcPr>
            <w:tcW w:w="2370" w:type="dxa"/>
            <w:tcMar>
              <w:top w:w="100" w:type="dxa"/>
              <w:left w:w="100" w:type="dxa"/>
              <w:bottom w:w="100" w:type="dxa"/>
              <w:right w:w="100" w:type="dxa"/>
            </w:tcMar>
          </w:tcPr>
          <w:p w14:paraId="20C09ADB" w14:textId="77777777" w:rsidR="009A309D" w:rsidRDefault="00000000">
            <w:pPr>
              <w:widowControl w:val="0"/>
              <w:pBdr>
                <w:top w:val="nil"/>
                <w:left w:val="nil"/>
                <w:bottom w:val="nil"/>
                <w:right w:val="nil"/>
                <w:between w:val="nil"/>
              </w:pBdr>
            </w:pPr>
            <w:r>
              <w:t xml:space="preserve">Big </w:t>
            </w:r>
            <w:proofErr w:type="spellStart"/>
            <w:r>
              <w:t>farb</w:t>
            </w:r>
            <w:proofErr w:type="spellEnd"/>
            <w:r>
              <w:t xml:space="preserve"> dam</w:t>
            </w:r>
          </w:p>
        </w:tc>
      </w:tr>
      <w:tr w:rsidR="009A309D" w14:paraId="29ECC4A3"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293B78" w14:textId="77777777" w:rsidR="009A309D" w:rsidRDefault="00000000">
            <w:pPr>
              <w:widowControl w:val="0"/>
              <w:pBdr>
                <w:top w:val="nil"/>
                <w:left w:val="nil"/>
                <w:bottom w:val="nil"/>
                <w:right w:val="nil"/>
                <w:between w:val="nil"/>
              </w:pBdr>
            </w:pPr>
            <w:r>
              <w:t>A147</w:t>
            </w:r>
          </w:p>
        </w:tc>
        <w:tc>
          <w:tcPr>
            <w:tcW w:w="2730" w:type="dxa"/>
            <w:tcMar>
              <w:top w:w="100" w:type="dxa"/>
              <w:left w:w="100" w:type="dxa"/>
              <w:bottom w:w="100" w:type="dxa"/>
              <w:right w:w="100" w:type="dxa"/>
            </w:tcMar>
          </w:tcPr>
          <w:p w14:paraId="24DB2916" w14:textId="77777777" w:rsidR="009A309D" w:rsidRDefault="00000000">
            <w:pPr>
              <w:widowControl w:val="0"/>
              <w:pBdr>
                <w:top w:val="nil"/>
                <w:left w:val="nil"/>
                <w:bottom w:val="nil"/>
                <w:right w:val="nil"/>
                <w:between w:val="nil"/>
              </w:pBdr>
            </w:pPr>
            <w:proofErr w:type="spellStart"/>
            <w:r>
              <w:t>Bruinklip</w:t>
            </w:r>
            <w:proofErr w:type="spellEnd"/>
          </w:p>
        </w:tc>
        <w:tc>
          <w:tcPr>
            <w:tcW w:w="1560" w:type="dxa"/>
            <w:tcMar>
              <w:top w:w="100" w:type="dxa"/>
              <w:left w:w="100" w:type="dxa"/>
              <w:bottom w:w="100" w:type="dxa"/>
              <w:right w:w="100" w:type="dxa"/>
            </w:tcMar>
          </w:tcPr>
          <w:p w14:paraId="06C3F734" w14:textId="77777777" w:rsidR="009A309D" w:rsidRDefault="00000000">
            <w:pPr>
              <w:widowControl w:val="0"/>
              <w:pBdr>
                <w:top w:val="nil"/>
                <w:left w:val="nil"/>
                <w:bottom w:val="nil"/>
                <w:right w:val="nil"/>
                <w:between w:val="nil"/>
              </w:pBdr>
            </w:pPr>
            <w:r>
              <w:t>-34.513478</w:t>
            </w:r>
          </w:p>
        </w:tc>
        <w:tc>
          <w:tcPr>
            <w:tcW w:w="1320" w:type="dxa"/>
            <w:tcMar>
              <w:top w:w="100" w:type="dxa"/>
              <w:left w:w="100" w:type="dxa"/>
              <w:bottom w:w="100" w:type="dxa"/>
              <w:right w:w="100" w:type="dxa"/>
            </w:tcMar>
          </w:tcPr>
          <w:p w14:paraId="26EF40F0" w14:textId="77777777" w:rsidR="009A309D" w:rsidRDefault="00000000">
            <w:pPr>
              <w:widowControl w:val="0"/>
              <w:pBdr>
                <w:top w:val="nil"/>
                <w:left w:val="nil"/>
                <w:bottom w:val="nil"/>
                <w:right w:val="nil"/>
                <w:between w:val="nil"/>
              </w:pBdr>
            </w:pPr>
            <w:r>
              <w:t>19.576719</w:t>
            </w:r>
          </w:p>
        </w:tc>
        <w:tc>
          <w:tcPr>
            <w:tcW w:w="2370" w:type="dxa"/>
            <w:tcMar>
              <w:top w:w="100" w:type="dxa"/>
              <w:left w:w="100" w:type="dxa"/>
              <w:bottom w:w="100" w:type="dxa"/>
              <w:right w:w="100" w:type="dxa"/>
            </w:tcMar>
          </w:tcPr>
          <w:p w14:paraId="439AEFC2" w14:textId="77777777" w:rsidR="009A309D" w:rsidRDefault="00000000">
            <w:pPr>
              <w:widowControl w:val="0"/>
              <w:pBdr>
                <w:top w:val="nil"/>
                <w:left w:val="nil"/>
                <w:bottom w:val="nil"/>
                <w:right w:val="nil"/>
                <w:between w:val="nil"/>
              </w:pBdr>
            </w:pPr>
            <w:r>
              <w:t>Small farm dam</w:t>
            </w:r>
          </w:p>
        </w:tc>
      </w:tr>
      <w:tr w:rsidR="009A309D" w14:paraId="21805305"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406EEA" w14:textId="77777777" w:rsidR="009A309D" w:rsidRDefault="00000000">
            <w:pPr>
              <w:widowControl w:val="0"/>
              <w:pBdr>
                <w:top w:val="nil"/>
                <w:left w:val="nil"/>
                <w:bottom w:val="nil"/>
                <w:right w:val="nil"/>
                <w:between w:val="nil"/>
              </w:pBdr>
            </w:pPr>
            <w:r>
              <w:t>A148</w:t>
            </w:r>
          </w:p>
        </w:tc>
        <w:tc>
          <w:tcPr>
            <w:tcW w:w="2730" w:type="dxa"/>
            <w:tcMar>
              <w:top w:w="100" w:type="dxa"/>
              <w:left w:w="100" w:type="dxa"/>
              <w:bottom w:w="100" w:type="dxa"/>
              <w:right w:w="100" w:type="dxa"/>
            </w:tcMar>
          </w:tcPr>
          <w:p w14:paraId="71EBEEB5" w14:textId="77777777" w:rsidR="009A309D" w:rsidRDefault="00000000">
            <w:pPr>
              <w:widowControl w:val="0"/>
              <w:pBdr>
                <w:top w:val="nil"/>
                <w:left w:val="nil"/>
                <w:bottom w:val="nil"/>
                <w:right w:val="nil"/>
                <w:between w:val="nil"/>
              </w:pBdr>
            </w:pPr>
            <w:proofErr w:type="spellStart"/>
            <w:r>
              <w:t>Bruinklip</w:t>
            </w:r>
            <w:proofErr w:type="spellEnd"/>
          </w:p>
        </w:tc>
        <w:tc>
          <w:tcPr>
            <w:tcW w:w="1560" w:type="dxa"/>
            <w:tcMar>
              <w:top w:w="100" w:type="dxa"/>
              <w:left w:w="100" w:type="dxa"/>
              <w:bottom w:w="100" w:type="dxa"/>
              <w:right w:w="100" w:type="dxa"/>
            </w:tcMar>
          </w:tcPr>
          <w:p w14:paraId="03317E95" w14:textId="77777777" w:rsidR="009A309D" w:rsidRDefault="00000000">
            <w:pPr>
              <w:widowControl w:val="0"/>
              <w:pBdr>
                <w:top w:val="nil"/>
                <w:left w:val="nil"/>
                <w:bottom w:val="nil"/>
                <w:right w:val="nil"/>
                <w:between w:val="nil"/>
              </w:pBdr>
            </w:pPr>
            <w:r>
              <w:t>-34.508681</w:t>
            </w:r>
          </w:p>
        </w:tc>
        <w:tc>
          <w:tcPr>
            <w:tcW w:w="1320" w:type="dxa"/>
            <w:tcMar>
              <w:top w:w="100" w:type="dxa"/>
              <w:left w:w="100" w:type="dxa"/>
              <w:bottom w:w="100" w:type="dxa"/>
              <w:right w:w="100" w:type="dxa"/>
            </w:tcMar>
          </w:tcPr>
          <w:p w14:paraId="1CD1D21A" w14:textId="77777777" w:rsidR="009A309D" w:rsidRDefault="00000000">
            <w:pPr>
              <w:widowControl w:val="0"/>
              <w:pBdr>
                <w:top w:val="nil"/>
                <w:left w:val="nil"/>
                <w:bottom w:val="nil"/>
                <w:right w:val="nil"/>
                <w:between w:val="nil"/>
              </w:pBdr>
            </w:pPr>
            <w:r>
              <w:t>19.575167</w:t>
            </w:r>
          </w:p>
        </w:tc>
        <w:tc>
          <w:tcPr>
            <w:tcW w:w="2370" w:type="dxa"/>
            <w:tcMar>
              <w:top w:w="100" w:type="dxa"/>
              <w:left w:w="100" w:type="dxa"/>
              <w:bottom w:w="100" w:type="dxa"/>
              <w:right w:w="100" w:type="dxa"/>
            </w:tcMar>
          </w:tcPr>
          <w:p w14:paraId="3875FD39" w14:textId="77777777" w:rsidR="009A309D" w:rsidRDefault="00000000">
            <w:pPr>
              <w:widowControl w:val="0"/>
              <w:pBdr>
                <w:top w:val="nil"/>
                <w:left w:val="nil"/>
                <w:bottom w:val="nil"/>
                <w:right w:val="nil"/>
                <w:between w:val="nil"/>
              </w:pBdr>
            </w:pPr>
            <w:r>
              <w:t>Small dam</w:t>
            </w:r>
          </w:p>
        </w:tc>
      </w:tr>
      <w:tr w:rsidR="009A309D" w14:paraId="23032632"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FD9C17" w14:textId="77777777" w:rsidR="009A309D" w:rsidRDefault="00000000">
            <w:pPr>
              <w:widowControl w:val="0"/>
              <w:pBdr>
                <w:top w:val="nil"/>
                <w:left w:val="nil"/>
                <w:bottom w:val="nil"/>
                <w:right w:val="nil"/>
                <w:between w:val="nil"/>
              </w:pBdr>
            </w:pPr>
            <w:r>
              <w:t>A149</w:t>
            </w:r>
          </w:p>
        </w:tc>
        <w:tc>
          <w:tcPr>
            <w:tcW w:w="2730" w:type="dxa"/>
            <w:tcMar>
              <w:top w:w="100" w:type="dxa"/>
              <w:left w:w="100" w:type="dxa"/>
              <w:bottom w:w="100" w:type="dxa"/>
              <w:right w:w="100" w:type="dxa"/>
            </w:tcMar>
          </w:tcPr>
          <w:p w14:paraId="6659FDD0" w14:textId="77777777" w:rsidR="009A309D" w:rsidRDefault="00000000">
            <w:pPr>
              <w:widowControl w:val="0"/>
              <w:pBdr>
                <w:top w:val="nil"/>
                <w:left w:val="nil"/>
                <w:bottom w:val="nil"/>
                <w:right w:val="nil"/>
                <w:between w:val="nil"/>
              </w:pBdr>
            </w:pPr>
            <w:proofErr w:type="spellStart"/>
            <w:r>
              <w:t>Bruinklip</w:t>
            </w:r>
            <w:proofErr w:type="spellEnd"/>
            <w:r>
              <w:t xml:space="preserve"> pond in river</w:t>
            </w:r>
          </w:p>
        </w:tc>
        <w:tc>
          <w:tcPr>
            <w:tcW w:w="1560" w:type="dxa"/>
            <w:tcMar>
              <w:top w:w="100" w:type="dxa"/>
              <w:left w:w="100" w:type="dxa"/>
              <w:bottom w:w="100" w:type="dxa"/>
              <w:right w:w="100" w:type="dxa"/>
            </w:tcMar>
          </w:tcPr>
          <w:p w14:paraId="256AFE23" w14:textId="77777777" w:rsidR="009A309D" w:rsidRDefault="00000000">
            <w:pPr>
              <w:widowControl w:val="0"/>
              <w:pBdr>
                <w:top w:val="nil"/>
                <w:left w:val="nil"/>
                <w:bottom w:val="nil"/>
                <w:right w:val="nil"/>
                <w:between w:val="nil"/>
              </w:pBdr>
            </w:pPr>
            <w:r>
              <w:t>-34.508794</w:t>
            </w:r>
          </w:p>
        </w:tc>
        <w:tc>
          <w:tcPr>
            <w:tcW w:w="1320" w:type="dxa"/>
            <w:tcMar>
              <w:top w:w="100" w:type="dxa"/>
              <w:left w:w="100" w:type="dxa"/>
              <w:bottom w:w="100" w:type="dxa"/>
              <w:right w:w="100" w:type="dxa"/>
            </w:tcMar>
          </w:tcPr>
          <w:p w14:paraId="14A45BEF" w14:textId="77777777" w:rsidR="009A309D" w:rsidRDefault="00000000">
            <w:pPr>
              <w:widowControl w:val="0"/>
              <w:pBdr>
                <w:top w:val="nil"/>
                <w:left w:val="nil"/>
                <w:bottom w:val="nil"/>
                <w:right w:val="nil"/>
                <w:between w:val="nil"/>
              </w:pBdr>
            </w:pPr>
            <w:r>
              <w:t>19.57645</w:t>
            </w:r>
          </w:p>
        </w:tc>
        <w:tc>
          <w:tcPr>
            <w:tcW w:w="2370" w:type="dxa"/>
            <w:tcMar>
              <w:top w:w="100" w:type="dxa"/>
              <w:left w:w="100" w:type="dxa"/>
              <w:bottom w:w="100" w:type="dxa"/>
              <w:right w:w="100" w:type="dxa"/>
            </w:tcMar>
          </w:tcPr>
          <w:p w14:paraId="0067A3CA" w14:textId="77777777" w:rsidR="009A309D" w:rsidRDefault="00000000">
            <w:pPr>
              <w:widowControl w:val="0"/>
              <w:pBdr>
                <w:top w:val="nil"/>
                <w:left w:val="nil"/>
                <w:bottom w:val="nil"/>
                <w:right w:val="nil"/>
                <w:between w:val="nil"/>
              </w:pBdr>
            </w:pPr>
            <w:r>
              <w:t>Pond in river</w:t>
            </w:r>
          </w:p>
        </w:tc>
      </w:tr>
      <w:tr w:rsidR="009A309D" w14:paraId="4E7E27A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DD0D47" w14:textId="77777777" w:rsidR="009A309D" w:rsidRDefault="00000000">
            <w:pPr>
              <w:widowControl w:val="0"/>
              <w:pBdr>
                <w:top w:val="nil"/>
                <w:left w:val="nil"/>
                <w:bottom w:val="nil"/>
                <w:right w:val="nil"/>
                <w:between w:val="nil"/>
              </w:pBdr>
            </w:pPr>
            <w:r>
              <w:t>A150</w:t>
            </w:r>
          </w:p>
        </w:tc>
        <w:tc>
          <w:tcPr>
            <w:tcW w:w="2730" w:type="dxa"/>
            <w:tcMar>
              <w:top w:w="100" w:type="dxa"/>
              <w:left w:w="100" w:type="dxa"/>
              <w:bottom w:w="100" w:type="dxa"/>
              <w:right w:w="100" w:type="dxa"/>
            </w:tcMar>
          </w:tcPr>
          <w:p w14:paraId="1D533F1A" w14:textId="77777777" w:rsidR="009A309D" w:rsidRDefault="00000000">
            <w:pPr>
              <w:widowControl w:val="0"/>
              <w:pBdr>
                <w:top w:val="nil"/>
                <w:left w:val="nil"/>
                <w:bottom w:val="nil"/>
                <w:right w:val="nil"/>
                <w:between w:val="nil"/>
              </w:pBdr>
            </w:pPr>
            <w:proofErr w:type="spellStart"/>
            <w:r>
              <w:t>Bruinklip</w:t>
            </w:r>
            <w:proofErr w:type="spellEnd"/>
          </w:p>
        </w:tc>
        <w:tc>
          <w:tcPr>
            <w:tcW w:w="1560" w:type="dxa"/>
            <w:tcMar>
              <w:top w:w="100" w:type="dxa"/>
              <w:left w:w="100" w:type="dxa"/>
              <w:bottom w:w="100" w:type="dxa"/>
              <w:right w:w="100" w:type="dxa"/>
            </w:tcMar>
          </w:tcPr>
          <w:p w14:paraId="1DA887E9" w14:textId="77777777" w:rsidR="009A309D" w:rsidRDefault="00000000">
            <w:pPr>
              <w:widowControl w:val="0"/>
              <w:pBdr>
                <w:top w:val="nil"/>
                <w:left w:val="nil"/>
                <w:bottom w:val="nil"/>
                <w:right w:val="nil"/>
                <w:between w:val="nil"/>
              </w:pBdr>
            </w:pPr>
            <w:r>
              <w:t>-34.518886</w:t>
            </w:r>
          </w:p>
        </w:tc>
        <w:tc>
          <w:tcPr>
            <w:tcW w:w="1320" w:type="dxa"/>
            <w:tcMar>
              <w:top w:w="100" w:type="dxa"/>
              <w:left w:w="100" w:type="dxa"/>
              <w:bottom w:w="100" w:type="dxa"/>
              <w:right w:w="100" w:type="dxa"/>
            </w:tcMar>
          </w:tcPr>
          <w:p w14:paraId="6572C9B6" w14:textId="77777777" w:rsidR="009A309D" w:rsidRDefault="00000000">
            <w:pPr>
              <w:widowControl w:val="0"/>
              <w:pBdr>
                <w:top w:val="nil"/>
                <w:left w:val="nil"/>
                <w:bottom w:val="nil"/>
                <w:right w:val="nil"/>
                <w:between w:val="nil"/>
              </w:pBdr>
            </w:pPr>
            <w:r>
              <w:t>19.561592</w:t>
            </w:r>
          </w:p>
        </w:tc>
        <w:tc>
          <w:tcPr>
            <w:tcW w:w="2370" w:type="dxa"/>
            <w:tcMar>
              <w:top w:w="100" w:type="dxa"/>
              <w:left w:w="100" w:type="dxa"/>
              <w:bottom w:w="100" w:type="dxa"/>
              <w:right w:w="100" w:type="dxa"/>
            </w:tcMar>
          </w:tcPr>
          <w:p w14:paraId="7FB143AC" w14:textId="77777777" w:rsidR="009A309D" w:rsidRDefault="00000000">
            <w:pPr>
              <w:widowControl w:val="0"/>
              <w:pBdr>
                <w:top w:val="nil"/>
                <w:left w:val="nil"/>
                <w:bottom w:val="nil"/>
                <w:right w:val="nil"/>
                <w:between w:val="nil"/>
              </w:pBdr>
            </w:pPr>
            <w:r>
              <w:t>River pond</w:t>
            </w:r>
          </w:p>
        </w:tc>
      </w:tr>
      <w:tr w:rsidR="009A309D" w14:paraId="5AC12CD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C40968" w14:textId="77777777" w:rsidR="009A309D" w:rsidRDefault="00000000">
            <w:pPr>
              <w:widowControl w:val="0"/>
              <w:pBdr>
                <w:top w:val="nil"/>
                <w:left w:val="nil"/>
                <w:bottom w:val="nil"/>
                <w:right w:val="nil"/>
                <w:between w:val="nil"/>
              </w:pBdr>
            </w:pPr>
            <w:r>
              <w:t>A152b</w:t>
            </w:r>
          </w:p>
        </w:tc>
        <w:tc>
          <w:tcPr>
            <w:tcW w:w="2730" w:type="dxa"/>
            <w:tcMar>
              <w:top w:w="100" w:type="dxa"/>
              <w:left w:w="100" w:type="dxa"/>
              <w:bottom w:w="100" w:type="dxa"/>
              <w:right w:w="100" w:type="dxa"/>
            </w:tcMar>
          </w:tcPr>
          <w:p w14:paraId="73A9CF84" w14:textId="77777777" w:rsidR="009A309D" w:rsidRDefault="00000000">
            <w:pPr>
              <w:widowControl w:val="0"/>
              <w:pBdr>
                <w:top w:val="nil"/>
                <w:left w:val="nil"/>
                <w:bottom w:val="nil"/>
                <w:right w:val="nil"/>
                <w:between w:val="nil"/>
              </w:pBdr>
            </w:pPr>
            <w:proofErr w:type="spellStart"/>
            <w:r>
              <w:t>Bruinklip</w:t>
            </w:r>
            <w:proofErr w:type="spellEnd"/>
            <w:r>
              <w:t xml:space="preserve"> dam</w:t>
            </w:r>
          </w:p>
        </w:tc>
        <w:tc>
          <w:tcPr>
            <w:tcW w:w="1560" w:type="dxa"/>
            <w:tcMar>
              <w:top w:w="100" w:type="dxa"/>
              <w:left w:w="100" w:type="dxa"/>
              <w:bottom w:w="100" w:type="dxa"/>
              <w:right w:w="100" w:type="dxa"/>
            </w:tcMar>
          </w:tcPr>
          <w:p w14:paraId="548AFB01" w14:textId="77777777" w:rsidR="009A309D" w:rsidRDefault="00000000">
            <w:pPr>
              <w:widowControl w:val="0"/>
              <w:pBdr>
                <w:top w:val="nil"/>
                <w:left w:val="nil"/>
                <w:bottom w:val="nil"/>
                <w:right w:val="nil"/>
                <w:between w:val="nil"/>
              </w:pBdr>
            </w:pPr>
            <w:r>
              <w:t>-34.515092</w:t>
            </w:r>
          </w:p>
        </w:tc>
        <w:tc>
          <w:tcPr>
            <w:tcW w:w="1320" w:type="dxa"/>
            <w:tcMar>
              <w:top w:w="100" w:type="dxa"/>
              <w:left w:w="100" w:type="dxa"/>
              <w:bottom w:w="100" w:type="dxa"/>
              <w:right w:w="100" w:type="dxa"/>
            </w:tcMar>
          </w:tcPr>
          <w:p w14:paraId="72CC3F89" w14:textId="77777777" w:rsidR="009A309D" w:rsidRDefault="00000000">
            <w:pPr>
              <w:widowControl w:val="0"/>
              <w:pBdr>
                <w:top w:val="nil"/>
                <w:left w:val="nil"/>
                <w:bottom w:val="nil"/>
                <w:right w:val="nil"/>
                <w:between w:val="nil"/>
              </w:pBdr>
            </w:pPr>
            <w:r>
              <w:t>19.581442</w:t>
            </w:r>
          </w:p>
        </w:tc>
        <w:tc>
          <w:tcPr>
            <w:tcW w:w="2370" w:type="dxa"/>
            <w:tcMar>
              <w:top w:w="100" w:type="dxa"/>
              <w:left w:w="100" w:type="dxa"/>
              <w:bottom w:w="100" w:type="dxa"/>
              <w:right w:w="100" w:type="dxa"/>
            </w:tcMar>
          </w:tcPr>
          <w:p w14:paraId="20AE535F" w14:textId="77777777" w:rsidR="009A309D" w:rsidRDefault="00000000">
            <w:pPr>
              <w:widowControl w:val="0"/>
              <w:pBdr>
                <w:top w:val="nil"/>
                <w:left w:val="nil"/>
                <w:bottom w:val="nil"/>
                <w:right w:val="nil"/>
                <w:between w:val="nil"/>
              </w:pBdr>
            </w:pPr>
            <w:r>
              <w:t>Large farm dam</w:t>
            </w:r>
          </w:p>
        </w:tc>
      </w:tr>
      <w:tr w:rsidR="009A309D" w14:paraId="5C78040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E313D2" w14:textId="77777777" w:rsidR="009A309D" w:rsidRDefault="00000000">
            <w:pPr>
              <w:widowControl w:val="0"/>
              <w:pBdr>
                <w:top w:val="nil"/>
                <w:left w:val="nil"/>
                <w:bottom w:val="nil"/>
                <w:right w:val="nil"/>
                <w:between w:val="nil"/>
              </w:pBdr>
            </w:pPr>
            <w:r>
              <w:t>A152</w:t>
            </w:r>
          </w:p>
        </w:tc>
        <w:tc>
          <w:tcPr>
            <w:tcW w:w="2730" w:type="dxa"/>
            <w:tcMar>
              <w:top w:w="100" w:type="dxa"/>
              <w:left w:w="100" w:type="dxa"/>
              <w:bottom w:w="100" w:type="dxa"/>
              <w:right w:w="100" w:type="dxa"/>
            </w:tcMar>
          </w:tcPr>
          <w:p w14:paraId="057C2A99" w14:textId="77777777" w:rsidR="009A309D" w:rsidRDefault="00000000">
            <w:pPr>
              <w:widowControl w:val="0"/>
              <w:pBdr>
                <w:top w:val="nil"/>
                <w:left w:val="nil"/>
                <w:bottom w:val="nil"/>
                <w:right w:val="nil"/>
                <w:between w:val="nil"/>
              </w:pBdr>
            </w:pPr>
            <w:r>
              <w:t>Under pivot</w:t>
            </w:r>
          </w:p>
        </w:tc>
        <w:tc>
          <w:tcPr>
            <w:tcW w:w="1560" w:type="dxa"/>
            <w:tcMar>
              <w:top w:w="100" w:type="dxa"/>
              <w:left w:w="100" w:type="dxa"/>
              <w:bottom w:w="100" w:type="dxa"/>
              <w:right w:w="100" w:type="dxa"/>
            </w:tcMar>
          </w:tcPr>
          <w:p w14:paraId="077AD1C1" w14:textId="77777777" w:rsidR="009A309D" w:rsidRDefault="00000000">
            <w:pPr>
              <w:widowControl w:val="0"/>
              <w:pBdr>
                <w:top w:val="nil"/>
                <w:left w:val="nil"/>
                <w:bottom w:val="nil"/>
                <w:right w:val="nil"/>
                <w:between w:val="nil"/>
              </w:pBdr>
            </w:pPr>
            <w:r>
              <w:t>-34.520756</w:t>
            </w:r>
          </w:p>
        </w:tc>
        <w:tc>
          <w:tcPr>
            <w:tcW w:w="1320" w:type="dxa"/>
            <w:tcMar>
              <w:top w:w="100" w:type="dxa"/>
              <w:left w:w="100" w:type="dxa"/>
              <w:bottom w:w="100" w:type="dxa"/>
              <w:right w:w="100" w:type="dxa"/>
            </w:tcMar>
          </w:tcPr>
          <w:p w14:paraId="0DCD8600" w14:textId="77777777" w:rsidR="009A309D" w:rsidRDefault="00000000">
            <w:pPr>
              <w:widowControl w:val="0"/>
              <w:pBdr>
                <w:top w:val="nil"/>
                <w:left w:val="nil"/>
                <w:bottom w:val="nil"/>
                <w:right w:val="nil"/>
                <w:between w:val="nil"/>
              </w:pBdr>
            </w:pPr>
            <w:r>
              <w:t>19.563044</w:t>
            </w:r>
          </w:p>
        </w:tc>
        <w:tc>
          <w:tcPr>
            <w:tcW w:w="2370" w:type="dxa"/>
            <w:tcMar>
              <w:top w:w="100" w:type="dxa"/>
              <w:left w:w="100" w:type="dxa"/>
              <w:bottom w:w="100" w:type="dxa"/>
              <w:right w:w="100" w:type="dxa"/>
            </w:tcMar>
          </w:tcPr>
          <w:p w14:paraId="209A59E9" w14:textId="77777777" w:rsidR="009A309D" w:rsidRDefault="00000000">
            <w:pPr>
              <w:widowControl w:val="0"/>
              <w:pBdr>
                <w:top w:val="nil"/>
                <w:left w:val="nil"/>
                <w:bottom w:val="nil"/>
                <w:right w:val="nil"/>
                <w:between w:val="nil"/>
              </w:pBdr>
            </w:pPr>
            <w:r>
              <w:t>Dam under pivot</w:t>
            </w:r>
          </w:p>
        </w:tc>
      </w:tr>
      <w:tr w:rsidR="009A309D" w14:paraId="12F0959E"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4060B6" w14:textId="77777777" w:rsidR="009A309D" w:rsidRDefault="00000000">
            <w:pPr>
              <w:widowControl w:val="0"/>
              <w:pBdr>
                <w:top w:val="nil"/>
                <w:left w:val="nil"/>
                <w:bottom w:val="nil"/>
                <w:right w:val="nil"/>
                <w:between w:val="nil"/>
              </w:pBdr>
            </w:pPr>
            <w:r>
              <w:t>A153</w:t>
            </w:r>
          </w:p>
        </w:tc>
        <w:tc>
          <w:tcPr>
            <w:tcW w:w="2730" w:type="dxa"/>
            <w:tcMar>
              <w:top w:w="100" w:type="dxa"/>
              <w:left w:w="100" w:type="dxa"/>
              <w:bottom w:w="100" w:type="dxa"/>
              <w:right w:w="100" w:type="dxa"/>
            </w:tcMar>
          </w:tcPr>
          <w:p w14:paraId="57CACE81" w14:textId="77777777" w:rsidR="009A309D" w:rsidRDefault="00000000">
            <w:pPr>
              <w:widowControl w:val="0"/>
              <w:pBdr>
                <w:top w:val="nil"/>
                <w:left w:val="nil"/>
                <w:bottom w:val="nil"/>
                <w:right w:val="nil"/>
                <w:between w:val="nil"/>
              </w:pBdr>
            </w:pPr>
            <w:r>
              <w:t xml:space="preserve">Klein </w:t>
            </w:r>
            <w:proofErr w:type="spellStart"/>
            <w:r>
              <w:t>Goedvertrouw</w:t>
            </w:r>
            <w:proofErr w:type="spellEnd"/>
          </w:p>
        </w:tc>
        <w:tc>
          <w:tcPr>
            <w:tcW w:w="1560" w:type="dxa"/>
            <w:tcMar>
              <w:top w:w="100" w:type="dxa"/>
              <w:left w:w="100" w:type="dxa"/>
              <w:bottom w:w="100" w:type="dxa"/>
              <w:right w:w="100" w:type="dxa"/>
            </w:tcMar>
          </w:tcPr>
          <w:p w14:paraId="1A610109" w14:textId="77777777" w:rsidR="009A309D" w:rsidRDefault="00000000">
            <w:pPr>
              <w:widowControl w:val="0"/>
              <w:pBdr>
                <w:top w:val="nil"/>
                <w:left w:val="nil"/>
                <w:bottom w:val="nil"/>
                <w:right w:val="nil"/>
                <w:between w:val="nil"/>
              </w:pBdr>
            </w:pPr>
            <w:r>
              <w:t>-34.523794</w:t>
            </w:r>
          </w:p>
        </w:tc>
        <w:tc>
          <w:tcPr>
            <w:tcW w:w="1320" w:type="dxa"/>
            <w:tcMar>
              <w:top w:w="100" w:type="dxa"/>
              <w:left w:w="100" w:type="dxa"/>
              <w:bottom w:w="100" w:type="dxa"/>
              <w:right w:w="100" w:type="dxa"/>
            </w:tcMar>
          </w:tcPr>
          <w:p w14:paraId="16717C68" w14:textId="77777777" w:rsidR="009A309D" w:rsidRDefault="00000000">
            <w:pPr>
              <w:widowControl w:val="0"/>
              <w:pBdr>
                <w:top w:val="nil"/>
                <w:left w:val="nil"/>
                <w:bottom w:val="nil"/>
                <w:right w:val="nil"/>
                <w:between w:val="nil"/>
              </w:pBdr>
            </w:pPr>
            <w:r>
              <w:t>19.562486</w:t>
            </w:r>
          </w:p>
        </w:tc>
        <w:tc>
          <w:tcPr>
            <w:tcW w:w="2370" w:type="dxa"/>
            <w:tcMar>
              <w:top w:w="100" w:type="dxa"/>
              <w:left w:w="100" w:type="dxa"/>
              <w:bottom w:w="100" w:type="dxa"/>
              <w:right w:w="100" w:type="dxa"/>
            </w:tcMar>
          </w:tcPr>
          <w:p w14:paraId="1ABE55DC" w14:textId="77777777" w:rsidR="009A309D" w:rsidRDefault="00000000">
            <w:pPr>
              <w:widowControl w:val="0"/>
              <w:pBdr>
                <w:top w:val="nil"/>
                <w:left w:val="nil"/>
                <w:bottom w:val="nil"/>
                <w:right w:val="nil"/>
                <w:between w:val="nil"/>
              </w:pBdr>
            </w:pPr>
            <w:r>
              <w:t>Small dam</w:t>
            </w:r>
          </w:p>
        </w:tc>
      </w:tr>
      <w:tr w:rsidR="009A309D" w14:paraId="5359F134"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A886D2" w14:textId="77777777" w:rsidR="009A309D" w:rsidRDefault="00000000">
            <w:pPr>
              <w:widowControl w:val="0"/>
              <w:pBdr>
                <w:top w:val="nil"/>
                <w:left w:val="nil"/>
                <w:bottom w:val="nil"/>
                <w:right w:val="nil"/>
                <w:between w:val="nil"/>
              </w:pBdr>
            </w:pPr>
            <w:r>
              <w:t>A154</w:t>
            </w:r>
          </w:p>
        </w:tc>
        <w:tc>
          <w:tcPr>
            <w:tcW w:w="2730" w:type="dxa"/>
            <w:tcMar>
              <w:top w:w="100" w:type="dxa"/>
              <w:left w:w="100" w:type="dxa"/>
              <w:bottom w:w="100" w:type="dxa"/>
              <w:right w:w="100" w:type="dxa"/>
            </w:tcMar>
          </w:tcPr>
          <w:p w14:paraId="0648F784" w14:textId="77777777" w:rsidR="009A309D" w:rsidRDefault="00000000">
            <w:pPr>
              <w:widowControl w:val="0"/>
              <w:pBdr>
                <w:top w:val="nil"/>
                <w:left w:val="nil"/>
                <w:bottom w:val="nil"/>
                <w:right w:val="nil"/>
                <w:between w:val="nil"/>
              </w:pBdr>
            </w:pPr>
            <w:proofErr w:type="spellStart"/>
            <w:r>
              <w:t>Goedvertrouw</w:t>
            </w:r>
            <w:proofErr w:type="spellEnd"/>
          </w:p>
        </w:tc>
        <w:tc>
          <w:tcPr>
            <w:tcW w:w="1560" w:type="dxa"/>
            <w:tcMar>
              <w:top w:w="100" w:type="dxa"/>
              <w:left w:w="100" w:type="dxa"/>
              <w:bottom w:w="100" w:type="dxa"/>
              <w:right w:w="100" w:type="dxa"/>
            </w:tcMar>
          </w:tcPr>
          <w:p w14:paraId="384C3289" w14:textId="77777777" w:rsidR="009A309D" w:rsidRDefault="00000000">
            <w:pPr>
              <w:widowControl w:val="0"/>
              <w:pBdr>
                <w:top w:val="nil"/>
                <w:left w:val="nil"/>
                <w:bottom w:val="nil"/>
                <w:right w:val="nil"/>
                <w:between w:val="nil"/>
              </w:pBdr>
            </w:pPr>
            <w:r>
              <w:t>-34.527211</w:t>
            </w:r>
          </w:p>
        </w:tc>
        <w:tc>
          <w:tcPr>
            <w:tcW w:w="1320" w:type="dxa"/>
            <w:tcMar>
              <w:top w:w="100" w:type="dxa"/>
              <w:left w:w="100" w:type="dxa"/>
              <w:bottom w:w="100" w:type="dxa"/>
              <w:right w:w="100" w:type="dxa"/>
            </w:tcMar>
          </w:tcPr>
          <w:p w14:paraId="5E3B725B" w14:textId="77777777" w:rsidR="009A309D" w:rsidRDefault="00000000">
            <w:pPr>
              <w:widowControl w:val="0"/>
              <w:pBdr>
                <w:top w:val="nil"/>
                <w:left w:val="nil"/>
                <w:bottom w:val="nil"/>
                <w:right w:val="nil"/>
                <w:between w:val="nil"/>
              </w:pBdr>
            </w:pPr>
            <w:r>
              <w:t>19.536828</w:t>
            </w:r>
          </w:p>
        </w:tc>
        <w:tc>
          <w:tcPr>
            <w:tcW w:w="2370" w:type="dxa"/>
            <w:tcMar>
              <w:top w:w="100" w:type="dxa"/>
              <w:left w:w="100" w:type="dxa"/>
              <w:bottom w:w="100" w:type="dxa"/>
              <w:right w:w="100" w:type="dxa"/>
            </w:tcMar>
          </w:tcPr>
          <w:p w14:paraId="299EFCEE" w14:textId="77777777" w:rsidR="009A309D" w:rsidRDefault="00000000">
            <w:pPr>
              <w:widowControl w:val="0"/>
              <w:pBdr>
                <w:top w:val="nil"/>
                <w:left w:val="nil"/>
                <w:bottom w:val="nil"/>
                <w:right w:val="nil"/>
                <w:between w:val="nil"/>
              </w:pBdr>
            </w:pPr>
            <w:r>
              <w:t>Pond in river</w:t>
            </w:r>
          </w:p>
        </w:tc>
      </w:tr>
      <w:tr w:rsidR="009A309D" w14:paraId="4A3AAFAA"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874151" w14:textId="77777777" w:rsidR="009A309D" w:rsidRDefault="00000000">
            <w:pPr>
              <w:widowControl w:val="0"/>
              <w:pBdr>
                <w:top w:val="nil"/>
                <w:left w:val="nil"/>
                <w:bottom w:val="nil"/>
                <w:right w:val="nil"/>
                <w:between w:val="nil"/>
              </w:pBdr>
            </w:pPr>
            <w:r>
              <w:t>A155</w:t>
            </w:r>
          </w:p>
        </w:tc>
        <w:tc>
          <w:tcPr>
            <w:tcW w:w="2730" w:type="dxa"/>
            <w:tcMar>
              <w:top w:w="100" w:type="dxa"/>
              <w:left w:w="100" w:type="dxa"/>
              <w:bottom w:w="100" w:type="dxa"/>
              <w:right w:w="100" w:type="dxa"/>
            </w:tcMar>
          </w:tcPr>
          <w:p w14:paraId="2BE189B5" w14:textId="77777777" w:rsidR="009A309D" w:rsidRDefault="00000000">
            <w:pPr>
              <w:widowControl w:val="0"/>
              <w:pBdr>
                <w:top w:val="nil"/>
                <w:left w:val="nil"/>
                <w:bottom w:val="nil"/>
                <w:right w:val="nil"/>
                <w:between w:val="nil"/>
              </w:pBdr>
            </w:pPr>
            <w:proofErr w:type="spellStart"/>
            <w:r>
              <w:t>Goedvertrouw</w:t>
            </w:r>
            <w:proofErr w:type="spellEnd"/>
          </w:p>
        </w:tc>
        <w:tc>
          <w:tcPr>
            <w:tcW w:w="1560" w:type="dxa"/>
            <w:tcMar>
              <w:top w:w="100" w:type="dxa"/>
              <w:left w:w="100" w:type="dxa"/>
              <w:bottom w:w="100" w:type="dxa"/>
              <w:right w:w="100" w:type="dxa"/>
            </w:tcMar>
          </w:tcPr>
          <w:p w14:paraId="066CB0F6" w14:textId="77777777" w:rsidR="009A309D" w:rsidRDefault="00000000">
            <w:pPr>
              <w:widowControl w:val="0"/>
              <w:pBdr>
                <w:top w:val="nil"/>
                <w:left w:val="nil"/>
                <w:bottom w:val="nil"/>
                <w:right w:val="nil"/>
                <w:between w:val="nil"/>
              </w:pBdr>
            </w:pPr>
            <w:r>
              <w:t>-34.523194</w:t>
            </w:r>
          </w:p>
        </w:tc>
        <w:tc>
          <w:tcPr>
            <w:tcW w:w="1320" w:type="dxa"/>
            <w:tcMar>
              <w:top w:w="100" w:type="dxa"/>
              <w:left w:w="100" w:type="dxa"/>
              <w:bottom w:w="100" w:type="dxa"/>
              <w:right w:w="100" w:type="dxa"/>
            </w:tcMar>
          </w:tcPr>
          <w:p w14:paraId="12CD766E" w14:textId="77777777" w:rsidR="009A309D" w:rsidRDefault="00000000">
            <w:pPr>
              <w:widowControl w:val="0"/>
              <w:pBdr>
                <w:top w:val="nil"/>
                <w:left w:val="nil"/>
                <w:bottom w:val="nil"/>
                <w:right w:val="nil"/>
                <w:between w:val="nil"/>
              </w:pBdr>
            </w:pPr>
            <w:r>
              <w:t>19.542994</w:t>
            </w:r>
          </w:p>
        </w:tc>
        <w:tc>
          <w:tcPr>
            <w:tcW w:w="2370" w:type="dxa"/>
            <w:tcMar>
              <w:top w:w="100" w:type="dxa"/>
              <w:left w:w="100" w:type="dxa"/>
              <w:bottom w:w="100" w:type="dxa"/>
              <w:right w:w="100" w:type="dxa"/>
            </w:tcMar>
          </w:tcPr>
          <w:p w14:paraId="6F45221D" w14:textId="77777777" w:rsidR="009A309D" w:rsidRDefault="00000000">
            <w:pPr>
              <w:widowControl w:val="0"/>
              <w:pBdr>
                <w:top w:val="nil"/>
                <w:left w:val="nil"/>
                <w:bottom w:val="nil"/>
                <w:right w:val="nil"/>
                <w:between w:val="nil"/>
              </w:pBdr>
            </w:pPr>
            <w:r>
              <w:t>Pond in river</w:t>
            </w:r>
          </w:p>
        </w:tc>
      </w:tr>
      <w:tr w:rsidR="009A309D" w14:paraId="6F72CC2E"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71F3C9" w14:textId="77777777" w:rsidR="009A309D" w:rsidRDefault="00000000">
            <w:pPr>
              <w:widowControl w:val="0"/>
              <w:pBdr>
                <w:top w:val="nil"/>
                <w:left w:val="nil"/>
                <w:bottom w:val="nil"/>
                <w:right w:val="nil"/>
                <w:between w:val="nil"/>
              </w:pBdr>
            </w:pPr>
            <w:r>
              <w:t>A156</w:t>
            </w:r>
          </w:p>
        </w:tc>
        <w:tc>
          <w:tcPr>
            <w:tcW w:w="2730" w:type="dxa"/>
            <w:tcMar>
              <w:top w:w="100" w:type="dxa"/>
              <w:left w:w="100" w:type="dxa"/>
              <w:bottom w:w="100" w:type="dxa"/>
              <w:right w:w="100" w:type="dxa"/>
            </w:tcMar>
          </w:tcPr>
          <w:p w14:paraId="56A2367E" w14:textId="77777777" w:rsidR="009A309D" w:rsidRDefault="00000000">
            <w:pPr>
              <w:widowControl w:val="0"/>
              <w:pBdr>
                <w:top w:val="nil"/>
                <w:left w:val="nil"/>
                <w:bottom w:val="nil"/>
                <w:right w:val="nil"/>
                <w:between w:val="nil"/>
              </w:pBdr>
            </w:pPr>
            <w:proofErr w:type="spellStart"/>
            <w:r>
              <w:t>Goedvertrouw</w:t>
            </w:r>
            <w:proofErr w:type="spellEnd"/>
          </w:p>
        </w:tc>
        <w:tc>
          <w:tcPr>
            <w:tcW w:w="1560" w:type="dxa"/>
            <w:tcMar>
              <w:top w:w="100" w:type="dxa"/>
              <w:left w:w="100" w:type="dxa"/>
              <w:bottom w:w="100" w:type="dxa"/>
              <w:right w:w="100" w:type="dxa"/>
            </w:tcMar>
          </w:tcPr>
          <w:p w14:paraId="28115CC3" w14:textId="77777777" w:rsidR="009A309D" w:rsidRDefault="00000000">
            <w:pPr>
              <w:widowControl w:val="0"/>
              <w:pBdr>
                <w:top w:val="nil"/>
                <w:left w:val="nil"/>
                <w:bottom w:val="nil"/>
                <w:right w:val="nil"/>
                <w:between w:val="nil"/>
              </w:pBdr>
            </w:pPr>
            <w:r>
              <w:t>-34.518164</w:t>
            </w:r>
          </w:p>
        </w:tc>
        <w:tc>
          <w:tcPr>
            <w:tcW w:w="1320" w:type="dxa"/>
            <w:tcMar>
              <w:top w:w="100" w:type="dxa"/>
              <w:left w:w="100" w:type="dxa"/>
              <w:bottom w:w="100" w:type="dxa"/>
              <w:right w:w="100" w:type="dxa"/>
            </w:tcMar>
          </w:tcPr>
          <w:p w14:paraId="3D206847" w14:textId="77777777" w:rsidR="009A309D" w:rsidRDefault="00000000">
            <w:pPr>
              <w:widowControl w:val="0"/>
              <w:pBdr>
                <w:top w:val="nil"/>
                <w:left w:val="nil"/>
                <w:bottom w:val="nil"/>
                <w:right w:val="nil"/>
                <w:between w:val="nil"/>
              </w:pBdr>
            </w:pPr>
            <w:r>
              <w:t>19.541531</w:t>
            </w:r>
          </w:p>
        </w:tc>
        <w:tc>
          <w:tcPr>
            <w:tcW w:w="2370" w:type="dxa"/>
            <w:tcMar>
              <w:top w:w="100" w:type="dxa"/>
              <w:left w:w="100" w:type="dxa"/>
              <w:bottom w:w="100" w:type="dxa"/>
              <w:right w:w="100" w:type="dxa"/>
            </w:tcMar>
          </w:tcPr>
          <w:p w14:paraId="1F4D318E" w14:textId="77777777" w:rsidR="009A309D" w:rsidRDefault="00000000">
            <w:pPr>
              <w:widowControl w:val="0"/>
              <w:pBdr>
                <w:top w:val="nil"/>
                <w:left w:val="nil"/>
                <w:bottom w:val="nil"/>
                <w:right w:val="nil"/>
                <w:between w:val="nil"/>
              </w:pBdr>
            </w:pPr>
            <w:r>
              <w:t>Small dam</w:t>
            </w:r>
          </w:p>
        </w:tc>
      </w:tr>
      <w:tr w:rsidR="009A309D" w14:paraId="78FBB1AB"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0FF860" w14:textId="77777777" w:rsidR="009A309D" w:rsidRDefault="00000000">
            <w:pPr>
              <w:widowControl w:val="0"/>
              <w:pBdr>
                <w:top w:val="nil"/>
                <w:left w:val="nil"/>
                <w:bottom w:val="nil"/>
                <w:right w:val="nil"/>
                <w:between w:val="nil"/>
              </w:pBdr>
            </w:pPr>
            <w:r>
              <w:lastRenderedPageBreak/>
              <w:t>A156</w:t>
            </w:r>
          </w:p>
        </w:tc>
        <w:tc>
          <w:tcPr>
            <w:tcW w:w="2730" w:type="dxa"/>
            <w:tcMar>
              <w:top w:w="100" w:type="dxa"/>
              <w:left w:w="100" w:type="dxa"/>
              <w:bottom w:w="100" w:type="dxa"/>
              <w:right w:w="100" w:type="dxa"/>
            </w:tcMar>
          </w:tcPr>
          <w:p w14:paraId="59B8317F" w14:textId="77777777" w:rsidR="009A309D" w:rsidRDefault="00000000">
            <w:pPr>
              <w:widowControl w:val="0"/>
              <w:pBdr>
                <w:top w:val="nil"/>
                <w:left w:val="nil"/>
                <w:bottom w:val="nil"/>
                <w:right w:val="nil"/>
                <w:between w:val="nil"/>
              </w:pBdr>
            </w:pPr>
            <w:proofErr w:type="spellStart"/>
            <w:r>
              <w:t>Goedvertrouw</w:t>
            </w:r>
            <w:proofErr w:type="spellEnd"/>
          </w:p>
        </w:tc>
        <w:tc>
          <w:tcPr>
            <w:tcW w:w="1560" w:type="dxa"/>
            <w:tcMar>
              <w:top w:w="100" w:type="dxa"/>
              <w:left w:w="100" w:type="dxa"/>
              <w:bottom w:w="100" w:type="dxa"/>
              <w:right w:w="100" w:type="dxa"/>
            </w:tcMar>
          </w:tcPr>
          <w:p w14:paraId="0A4FBEF0" w14:textId="77777777" w:rsidR="009A309D" w:rsidRDefault="00000000">
            <w:pPr>
              <w:widowControl w:val="0"/>
              <w:pBdr>
                <w:top w:val="nil"/>
                <w:left w:val="nil"/>
                <w:bottom w:val="nil"/>
                <w:right w:val="nil"/>
                <w:between w:val="nil"/>
              </w:pBdr>
            </w:pPr>
            <w:r>
              <w:t>-34.514033</w:t>
            </w:r>
          </w:p>
        </w:tc>
        <w:tc>
          <w:tcPr>
            <w:tcW w:w="1320" w:type="dxa"/>
            <w:tcMar>
              <w:top w:w="100" w:type="dxa"/>
              <w:left w:w="100" w:type="dxa"/>
              <w:bottom w:w="100" w:type="dxa"/>
              <w:right w:w="100" w:type="dxa"/>
            </w:tcMar>
          </w:tcPr>
          <w:p w14:paraId="305CC2F2" w14:textId="77777777" w:rsidR="009A309D" w:rsidRDefault="00000000">
            <w:pPr>
              <w:widowControl w:val="0"/>
              <w:pBdr>
                <w:top w:val="nil"/>
                <w:left w:val="nil"/>
                <w:bottom w:val="nil"/>
                <w:right w:val="nil"/>
                <w:between w:val="nil"/>
              </w:pBdr>
            </w:pPr>
            <w:r>
              <w:t>19.541967</w:t>
            </w:r>
          </w:p>
        </w:tc>
        <w:tc>
          <w:tcPr>
            <w:tcW w:w="2370" w:type="dxa"/>
            <w:tcMar>
              <w:top w:w="100" w:type="dxa"/>
              <w:left w:w="100" w:type="dxa"/>
              <w:bottom w:w="100" w:type="dxa"/>
              <w:right w:w="100" w:type="dxa"/>
            </w:tcMar>
          </w:tcPr>
          <w:p w14:paraId="71AF9BDF" w14:textId="77777777" w:rsidR="009A309D" w:rsidRDefault="00000000">
            <w:pPr>
              <w:widowControl w:val="0"/>
              <w:pBdr>
                <w:top w:val="nil"/>
                <w:left w:val="nil"/>
                <w:bottom w:val="nil"/>
                <w:right w:val="nil"/>
                <w:between w:val="nil"/>
              </w:pBdr>
            </w:pPr>
            <w:r>
              <w:t>Small dam</w:t>
            </w:r>
          </w:p>
        </w:tc>
      </w:tr>
      <w:tr w:rsidR="009A309D" w14:paraId="195DC07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DBF078" w14:textId="77777777" w:rsidR="009A309D" w:rsidRDefault="00000000">
            <w:pPr>
              <w:widowControl w:val="0"/>
              <w:pBdr>
                <w:top w:val="nil"/>
                <w:left w:val="nil"/>
                <w:bottom w:val="nil"/>
                <w:right w:val="nil"/>
                <w:between w:val="nil"/>
              </w:pBdr>
            </w:pPr>
            <w:r>
              <w:t>A157</w:t>
            </w:r>
          </w:p>
        </w:tc>
        <w:tc>
          <w:tcPr>
            <w:tcW w:w="2730" w:type="dxa"/>
            <w:tcMar>
              <w:top w:w="100" w:type="dxa"/>
              <w:left w:w="100" w:type="dxa"/>
              <w:bottom w:w="100" w:type="dxa"/>
              <w:right w:w="100" w:type="dxa"/>
            </w:tcMar>
          </w:tcPr>
          <w:p w14:paraId="12A51578" w14:textId="77777777" w:rsidR="009A309D" w:rsidRDefault="00000000">
            <w:pPr>
              <w:widowControl w:val="0"/>
              <w:pBdr>
                <w:top w:val="nil"/>
                <w:left w:val="nil"/>
                <w:bottom w:val="nil"/>
                <w:right w:val="nil"/>
                <w:between w:val="nil"/>
              </w:pBdr>
            </w:pPr>
            <w:proofErr w:type="spellStart"/>
            <w:r>
              <w:t>Goedvertrouw</w:t>
            </w:r>
            <w:proofErr w:type="spellEnd"/>
          </w:p>
        </w:tc>
        <w:tc>
          <w:tcPr>
            <w:tcW w:w="1560" w:type="dxa"/>
            <w:tcMar>
              <w:top w:w="100" w:type="dxa"/>
              <w:left w:w="100" w:type="dxa"/>
              <w:bottom w:w="100" w:type="dxa"/>
              <w:right w:w="100" w:type="dxa"/>
            </w:tcMar>
          </w:tcPr>
          <w:p w14:paraId="62356965" w14:textId="77777777" w:rsidR="009A309D" w:rsidRDefault="00000000">
            <w:pPr>
              <w:widowControl w:val="0"/>
              <w:pBdr>
                <w:top w:val="nil"/>
                <w:left w:val="nil"/>
                <w:bottom w:val="nil"/>
                <w:right w:val="nil"/>
                <w:between w:val="nil"/>
              </w:pBdr>
            </w:pPr>
            <w:r>
              <w:t>-34.522117</w:t>
            </w:r>
          </w:p>
        </w:tc>
        <w:tc>
          <w:tcPr>
            <w:tcW w:w="1320" w:type="dxa"/>
            <w:tcMar>
              <w:top w:w="100" w:type="dxa"/>
              <w:left w:w="100" w:type="dxa"/>
              <w:bottom w:w="100" w:type="dxa"/>
              <w:right w:w="100" w:type="dxa"/>
            </w:tcMar>
          </w:tcPr>
          <w:p w14:paraId="36192880" w14:textId="77777777" w:rsidR="009A309D" w:rsidRDefault="00000000">
            <w:pPr>
              <w:widowControl w:val="0"/>
              <w:pBdr>
                <w:top w:val="nil"/>
                <w:left w:val="nil"/>
                <w:bottom w:val="nil"/>
                <w:right w:val="nil"/>
                <w:between w:val="nil"/>
              </w:pBdr>
            </w:pPr>
            <w:r>
              <w:t>19.546797</w:t>
            </w:r>
          </w:p>
        </w:tc>
        <w:tc>
          <w:tcPr>
            <w:tcW w:w="2370" w:type="dxa"/>
            <w:tcMar>
              <w:top w:w="100" w:type="dxa"/>
              <w:left w:w="100" w:type="dxa"/>
              <w:bottom w:w="100" w:type="dxa"/>
              <w:right w:w="100" w:type="dxa"/>
            </w:tcMar>
          </w:tcPr>
          <w:p w14:paraId="7E33840C" w14:textId="77777777" w:rsidR="009A309D" w:rsidRDefault="00000000">
            <w:pPr>
              <w:widowControl w:val="0"/>
              <w:pBdr>
                <w:top w:val="nil"/>
                <w:left w:val="nil"/>
                <w:bottom w:val="nil"/>
                <w:right w:val="nil"/>
                <w:between w:val="nil"/>
              </w:pBdr>
            </w:pPr>
            <w:r>
              <w:t>Small dam</w:t>
            </w:r>
          </w:p>
        </w:tc>
      </w:tr>
      <w:tr w:rsidR="009A309D" w14:paraId="32F79BF8"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AE4644" w14:textId="77777777" w:rsidR="009A309D" w:rsidRDefault="00000000">
            <w:pPr>
              <w:widowControl w:val="0"/>
              <w:pBdr>
                <w:top w:val="nil"/>
                <w:left w:val="nil"/>
                <w:bottom w:val="nil"/>
                <w:right w:val="nil"/>
                <w:between w:val="nil"/>
              </w:pBdr>
            </w:pPr>
            <w:r>
              <w:t>A158</w:t>
            </w:r>
          </w:p>
        </w:tc>
        <w:tc>
          <w:tcPr>
            <w:tcW w:w="2730" w:type="dxa"/>
            <w:tcMar>
              <w:top w:w="100" w:type="dxa"/>
              <w:left w:w="100" w:type="dxa"/>
              <w:bottom w:w="100" w:type="dxa"/>
              <w:right w:w="100" w:type="dxa"/>
            </w:tcMar>
          </w:tcPr>
          <w:p w14:paraId="04CA63CA" w14:textId="77777777" w:rsidR="009A309D" w:rsidRDefault="00000000">
            <w:pPr>
              <w:widowControl w:val="0"/>
              <w:pBdr>
                <w:top w:val="nil"/>
                <w:left w:val="nil"/>
                <w:bottom w:val="nil"/>
                <w:right w:val="nil"/>
                <w:between w:val="nil"/>
              </w:pBdr>
            </w:pPr>
            <w:proofErr w:type="spellStart"/>
            <w:r>
              <w:t>Uilkraalriver</w:t>
            </w:r>
            <w:proofErr w:type="spellEnd"/>
          </w:p>
        </w:tc>
        <w:tc>
          <w:tcPr>
            <w:tcW w:w="1560" w:type="dxa"/>
            <w:tcMar>
              <w:top w:w="100" w:type="dxa"/>
              <w:left w:w="100" w:type="dxa"/>
              <w:bottom w:w="100" w:type="dxa"/>
              <w:right w:w="100" w:type="dxa"/>
            </w:tcMar>
          </w:tcPr>
          <w:p w14:paraId="636301FD" w14:textId="77777777" w:rsidR="009A309D" w:rsidRDefault="00000000">
            <w:pPr>
              <w:widowControl w:val="0"/>
              <w:pBdr>
                <w:top w:val="nil"/>
                <w:left w:val="nil"/>
                <w:bottom w:val="nil"/>
                <w:right w:val="nil"/>
                <w:between w:val="nil"/>
              </w:pBdr>
            </w:pPr>
            <w:r>
              <w:t>-34.542742</w:t>
            </w:r>
          </w:p>
        </w:tc>
        <w:tc>
          <w:tcPr>
            <w:tcW w:w="1320" w:type="dxa"/>
            <w:tcMar>
              <w:top w:w="100" w:type="dxa"/>
              <w:left w:w="100" w:type="dxa"/>
              <w:bottom w:w="100" w:type="dxa"/>
              <w:right w:w="100" w:type="dxa"/>
            </w:tcMar>
          </w:tcPr>
          <w:p w14:paraId="68503D4B" w14:textId="77777777" w:rsidR="009A309D" w:rsidRDefault="00000000">
            <w:pPr>
              <w:widowControl w:val="0"/>
              <w:pBdr>
                <w:top w:val="nil"/>
                <w:left w:val="nil"/>
                <w:bottom w:val="nil"/>
                <w:right w:val="nil"/>
                <w:between w:val="nil"/>
              </w:pBdr>
            </w:pPr>
            <w:r>
              <w:t>19.519356</w:t>
            </w:r>
          </w:p>
        </w:tc>
        <w:tc>
          <w:tcPr>
            <w:tcW w:w="2370" w:type="dxa"/>
            <w:tcMar>
              <w:top w:w="100" w:type="dxa"/>
              <w:left w:w="100" w:type="dxa"/>
              <w:bottom w:w="100" w:type="dxa"/>
              <w:right w:w="100" w:type="dxa"/>
            </w:tcMar>
          </w:tcPr>
          <w:p w14:paraId="694C6626" w14:textId="77777777" w:rsidR="009A309D" w:rsidRDefault="00000000">
            <w:pPr>
              <w:widowControl w:val="0"/>
              <w:pBdr>
                <w:top w:val="nil"/>
                <w:left w:val="nil"/>
                <w:bottom w:val="nil"/>
                <w:right w:val="nil"/>
                <w:between w:val="nil"/>
              </w:pBdr>
            </w:pPr>
            <w:r>
              <w:t>Pool in river</w:t>
            </w:r>
          </w:p>
        </w:tc>
      </w:tr>
      <w:tr w:rsidR="009A309D" w14:paraId="09135E2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273C9A" w14:textId="77777777" w:rsidR="009A309D" w:rsidRDefault="00000000">
            <w:pPr>
              <w:widowControl w:val="0"/>
              <w:pBdr>
                <w:top w:val="nil"/>
                <w:left w:val="nil"/>
                <w:bottom w:val="nil"/>
                <w:right w:val="nil"/>
                <w:between w:val="nil"/>
              </w:pBdr>
            </w:pPr>
            <w:r>
              <w:t>A159</w:t>
            </w:r>
          </w:p>
        </w:tc>
        <w:tc>
          <w:tcPr>
            <w:tcW w:w="2730" w:type="dxa"/>
            <w:tcMar>
              <w:top w:w="100" w:type="dxa"/>
              <w:left w:w="100" w:type="dxa"/>
              <w:bottom w:w="100" w:type="dxa"/>
              <w:right w:w="100" w:type="dxa"/>
            </w:tcMar>
          </w:tcPr>
          <w:p w14:paraId="5C4CD309" w14:textId="77777777" w:rsidR="009A309D" w:rsidRDefault="00000000">
            <w:pPr>
              <w:widowControl w:val="0"/>
              <w:pBdr>
                <w:top w:val="nil"/>
                <w:left w:val="nil"/>
                <w:bottom w:val="nil"/>
                <w:right w:val="nil"/>
                <w:between w:val="nil"/>
              </w:pBdr>
            </w:pPr>
            <w:proofErr w:type="spellStart"/>
            <w:r>
              <w:t>Kraaienbosch</w:t>
            </w:r>
            <w:proofErr w:type="spellEnd"/>
            <w:r>
              <w:t xml:space="preserve"> side dam</w:t>
            </w:r>
          </w:p>
        </w:tc>
        <w:tc>
          <w:tcPr>
            <w:tcW w:w="1560" w:type="dxa"/>
            <w:tcMar>
              <w:top w:w="100" w:type="dxa"/>
              <w:left w:w="100" w:type="dxa"/>
              <w:bottom w:w="100" w:type="dxa"/>
              <w:right w:w="100" w:type="dxa"/>
            </w:tcMar>
          </w:tcPr>
          <w:p w14:paraId="0A48DA1D" w14:textId="77777777" w:rsidR="009A309D" w:rsidRDefault="00000000">
            <w:pPr>
              <w:widowControl w:val="0"/>
              <w:pBdr>
                <w:top w:val="nil"/>
                <w:left w:val="nil"/>
                <w:bottom w:val="nil"/>
                <w:right w:val="nil"/>
                <w:between w:val="nil"/>
              </w:pBdr>
            </w:pPr>
            <w:r>
              <w:t>-34.555717</w:t>
            </w:r>
          </w:p>
        </w:tc>
        <w:tc>
          <w:tcPr>
            <w:tcW w:w="1320" w:type="dxa"/>
            <w:tcMar>
              <w:top w:w="100" w:type="dxa"/>
              <w:left w:w="100" w:type="dxa"/>
              <w:bottom w:w="100" w:type="dxa"/>
              <w:right w:w="100" w:type="dxa"/>
            </w:tcMar>
          </w:tcPr>
          <w:p w14:paraId="27E435D8" w14:textId="77777777" w:rsidR="009A309D" w:rsidRDefault="00000000">
            <w:pPr>
              <w:widowControl w:val="0"/>
              <w:pBdr>
                <w:top w:val="nil"/>
                <w:left w:val="nil"/>
                <w:bottom w:val="nil"/>
                <w:right w:val="nil"/>
                <w:between w:val="nil"/>
              </w:pBdr>
            </w:pPr>
            <w:r>
              <w:t>19.49975</w:t>
            </w:r>
          </w:p>
        </w:tc>
        <w:tc>
          <w:tcPr>
            <w:tcW w:w="2370" w:type="dxa"/>
            <w:tcMar>
              <w:top w:w="100" w:type="dxa"/>
              <w:left w:w="100" w:type="dxa"/>
              <w:bottom w:w="100" w:type="dxa"/>
              <w:right w:w="100" w:type="dxa"/>
            </w:tcMar>
          </w:tcPr>
          <w:p w14:paraId="78F278DB" w14:textId="77777777" w:rsidR="009A309D" w:rsidRDefault="00000000">
            <w:pPr>
              <w:widowControl w:val="0"/>
              <w:pBdr>
                <w:top w:val="nil"/>
                <w:left w:val="nil"/>
                <w:bottom w:val="nil"/>
                <w:right w:val="nil"/>
                <w:between w:val="nil"/>
              </w:pBdr>
            </w:pPr>
            <w:r>
              <w:t>Large dam</w:t>
            </w:r>
          </w:p>
        </w:tc>
      </w:tr>
      <w:tr w:rsidR="009A309D" w14:paraId="2565745A"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0FA38F" w14:textId="77777777" w:rsidR="009A309D" w:rsidRDefault="00000000">
            <w:pPr>
              <w:widowControl w:val="0"/>
              <w:pBdr>
                <w:top w:val="nil"/>
                <w:left w:val="nil"/>
                <w:bottom w:val="nil"/>
                <w:right w:val="nil"/>
                <w:between w:val="nil"/>
              </w:pBdr>
            </w:pPr>
            <w:r>
              <w:t>A160</w:t>
            </w:r>
          </w:p>
        </w:tc>
        <w:tc>
          <w:tcPr>
            <w:tcW w:w="2730" w:type="dxa"/>
            <w:tcMar>
              <w:top w:w="100" w:type="dxa"/>
              <w:left w:w="100" w:type="dxa"/>
              <w:bottom w:w="100" w:type="dxa"/>
              <w:right w:w="100" w:type="dxa"/>
            </w:tcMar>
          </w:tcPr>
          <w:p w14:paraId="3E0270ED" w14:textId="77777777" w:rsidR="009A309D" w:rsidRDefault="00000000">
            <w:pPr>
              <w:widowControl w:val="0"/>
              <w:pBdr>
                <w:top w:val="nil"/>
                <w:left w:val="nil"/>
                <w:bottom w:val="nil"/>
                <w:right w:val="nil"/>
                <w:between w:val="nil"/>
              </w:pBdr>
            </w:pPr>
            <w:proofErr w:type="spellStart"/>
            <w:r>
              <w:t>Kraaienbosch</w:t>
            </w:r>
            <w:proofErr w:type="spellEnd"/>
            <w:r>
              <w:t xml:space="preserve"> kloof dam</w:t>
            </w:r>
          </w:p>
        </w:tc>
        <w:tc>
          <w:tcPr>
            <w:tcW w:w="1560" w:type="dxa"/>
            <w:tcMar>
              <w:top w:w="100" w:type="dxa"/>
              <w:left w:w="100" w:type="dxa"/>
              <w:bottom w:w="100" w:type="dxa"/>
              <w:right w:w="100" w:type="dxa"/>
            </w:tcMar>
          </w:tcPr>
          <w:p w14:paraId="7EB314FA" w14:textId="77777777" w:rsidR="009A309D" w:rsidRDefault="00000000">
            <w:pPr>
              <w:widowControl w:val="0"/>
              <w:pBdr>
                <w:top w:val="nil"/>
                <w:left w:val="nil"/>
                <w:bottom w:val="nil"/>
                <w:right w:val="nil"/>
                <w:between w:val="nil"/>
              </w:pBdr>
            </w:pPr>
            <w:r>
              <w:t>-34.555686</w:t>
            </w:r>
          </w:p>
        </w:tc>
        <w:tc>
          <w:tcPr>
            <w:tcW w:w="1320" w:type="dxa"/>
            <w:tcMar>
              <w:top w:w="100" w:type="dxa"/>
              <w:left w:w="100" w:type="dxa"/>
              <w:bottom w:w="100" w:type="dxa"/>
              <w:right w:w="100" w:type="dxa"/>
            </w:tcMar>
          </w:tcPr>
          <w:p w14:paraId="3738B5B4" w14:textId="77777777" w:rsidR="009A309D" w:rsidRDefault="00000000">
            <w:pPr>
              <w:widowControl w:val="0"/>
              <w:pBdr>
                <w:top w:val="nil"/>
                <w:left w:val="nil"/>
                <w:bottom w:val="nil"/>
                <w:right w:val="nil"/>
                <w:between w:val="nil"/>
              </w:pBdr>
            </w:pPr>
            <w:r>
              <w:t>19.485244</w:t>
            </w:r>
          </w:p>
        </w:tc>
        <w:tc>
          <w:tcPr>
            <w:tcW w:w="2370" w:type="dxa"/>
            <w:tcMar>
              <w:top w:w="100" w:type="dxa"/>
              <w:left w:w="100" w:type="dxa"/>
              <w:bottom w:w="100" w:type="dxa"/>
              <w:right w:w="100" w:type="dxa"/>
            </w:tcMar>
          </w:tcPr>
          <w:p w14:paraId="159F9009" w14:textId="77777777" w:rsidR="009A309D" w:rsidRDefault="00000000">
            <w:pPr>
              <w:widowControl w:val="0"/>
              <w:pBdr>
                <w:top w:val="nil"/>
                <w:left w:val="nil"/>
                <w:bottom w:val="nil"/>
                <w:right w:val="nil"/>
                <w:between w:val="nil"/>
              </w:pBdr>
            </w:pPr>
            <w:r>
              <w:t>Large dam</w:t>
            </w:r>
          </w:p>
        </w:tc>
      </w:tr>
      <w:tr w:rsidR="009A309D" w14:paraId="03D7B7A1"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2D5452" w14:textId="77777777" w:rsidR="009A309D" w:rsidRDefault="00000000">
            <w:pPr>
              <w:widowControl w:val="0"/>
              <w:pBdr>
                <w:top w:val="nil"/>
                <w:left w:val="nil"/>
                <w:bottom w:val="nil"/>
                <w:right w:val="nil"/>
                <w:between w:val="nil"/>
              </w:pBdr>
            </w:pPr>
            <w:r>
              <w:t xml:space="preserve">A161 </w:t>
            </w:r>
          </w:p>
        </w:tc>
        <w:tc>
          <w:tcPr>
            <w:tcW w:w="2730" w:type="dxa"/>
            <w:tcMar>
              <w:top w:w="100" w:type="dxa"/>
              <w:left w:w="100" w:type="dxa"/>
              <w:bottom w:w="100" w:type="dxa"/>
              <w:right w:w="100" w:type="dxa"/>
            </w:tcMar>
          </w:tcPr>
          <w:p w14:paraId="2608AD66" w14:textId="77777777" w:rsidR="009A309D" w:rsidRDefault="00000000">
            <w:pPr>
              <w:widowControl w:val="0"/>
              <w:pBdr>
                <w:top w:val="nil"/>
                <w:left w:val="nil"/>
                <w:bottom w:val="nil"/>
                <w:right w:val="nil"/>
                <w:between w:val="nil"/>
              </w:pBdr>
            </w:pPr>
            <w:proofErr w:type="spellStart"/>
            <w:r>
              <w:t>Kraaienbosch</w:t>
            </w:r>
            <w:proofErr w:type="spellEnd"/>
            <w:r>
              <w:t xml:space="preserve"> dam edge</w:t>
            </w:r>
          </w:p>
        </w:tc>
        <w:tc>
          <w:tcPr>
            <w:tcW w:w="1560" w:type="dxa"/>
            <w:tcMar>
              <w:top w:w="100" w:type="dxa"/>
              <w:left w:w="100" w:type="dxa"/>
              <w:bottom w:w="100" w:type="dxa"/>
              <w:right w:w="100" w:type="dxa"/>
            </w:tcMar>
          </w:tcPr>
          <w:p w14:paraId="35F0F334" w14:textId="77777777" w:rsidR="009A309D" w:rsidRDefault="00000000">
            <w:pPr>
              <w:widowControl w:val="0"/>
              <w:pBdr>
                <w:top w:val="nil"/>
                <w:left w:val="nil"/>
                <w:bottom w:val="nil"/>
                <w:right w:val="nil"/>
                <w:between w:val="nil"/>
              </w:pBdr>
            </w:pPr>
            <w:r>
              <w:t>-34.560547</w:t>
            </w:r>
          </w:p>
        </w:tc>
        <w:tc>
          <w:tcPr>
            <w:tcW w:w="1320" w:type="dxa"/>
            <w:tcMar>
              <w:top w:w="100" w:type="dxa"/>
              <w:left w:w="100" w:type="dxa"/>
              <w:bottom w:w="100" w:type="dxa"/>
              <w:right w:w="100" w:type="dxa"/>
            </w:tcMar>
          </w:tcPr>
          <w:p w14:paraId="77AEE0DD" w14:textId="77777777" w:rsidR="009A309D" w:rsidRDefault="00000000">
            <w:pPr>
              <w:widowControl w:val="0"/>
              <w:pBdr>
                <w:top w:val="nil"/>
                <w:left w:val="nil"/>
                <w:bottom w:val="nil"/>
                <w:right w:val="nil"/>
                <w:between w:val="nil"/>
              </w:pBdr>
            </w:pPr>
            <w:r>
              <w:t>19.492208</w:t>
            </w:r>
          </w:p>
        </w:tc>
        <w:tc>
          <w:tcPr>
            <w:tcW w:w="2370" w:type="dxa"/>
            <w:tcMar>
              <w:top w:w="100" w:type="dxa"/>
              <w:left w:w="100" w:type="dxa"/>
              <w:bottom w:w="100" w:type="dxa"/>
              <w:right w:w="100" w:type="dxa"/>
            </w:tcMar>
          </w:tcPr>
          <w:p w14:paraId="0AF5695C" w14:textId="77777777" w:rsidR="009A309D" w:rsidRDefault="00000000">
            <w:pPr>
              <w:widowControl w:val="0"/>
              <w:pBdr>
                <w:top w:val="nil"/>
                <w:left w:val="nil"/>
                <w:bottom w:val="nil"/>
                <w:right w:val="nil"/>
                <w:between w:val="nil"/>
              </w:pBdr>
            </w:pPr>
            <w:r>
              <w:t>Very large irrigation dam</w:t>
            </w:r>
          </w:p>
        </w:tc>
      </w:tr>
      <w:tr w:rsidR="009A309D" w14:paraId="116C6481"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AC60BA" w14:textId="77777777" w:rsidR="009A309D" w:rsidRDefault="00000000">
            <w:pPr>
              <w:widowControl w:val="0"/>
              <w:pBdr>
                <w:top w:val="nil"/>
                <w:left w:val="nil"/>
                <w:bottom w:val="nil"/>
                <w:right w:val="nil"/>
                <w:between w:val="nil"/>
              </w:pBdr>
            </w:pPr>
            <w:r>
              <w:t>A162</w:t>
            </w:r>
          </w:p>
        </w:tc>
        <w:tc>
          <w:tcPr>
            <w:tcW w:w="2730" w:type="dxa"/>
            <w:tcMar>
              <w:top w:w="100" w:type="dxa"/>
              <w:left w:w="100" w:type="dxa"/>
              <w:bottom w:w="100" w:type="dxa"/>
              <w:right w:w="100" w:type="dxa"/>
            </w:tcMar>
          </w:tcPr>
          <w:p w14:paraId="41076CC1" w14:textId="77777777" w:rsidR="009A309D" w:rsidRDefault="00000000">
            <w:pPr>
              <w:widowControl w:val="0"/>
              <w:pBdr>
                <w:top w:val="nil"/>
                <w:left w:val="nil"/>
                <w:bottom w:val="nil"/>
                <w:right w:val="nil"/>
                <w:between w:val="nil"/>
              </w:pBdr>
            </w:pPr>
            <w:proofErr w:type="spellStart"/>
            <w:r>
              <w:t>Kraaienbosch</w:t>
            </w:r>
            <w:proofErr w:type="spellEnd"/>
            <w:r>
              <w:t xml:space="preserve"> dam edge</w:t>
            </w:r>
          </w:p>
        </w:tc>
        <w:tc>
          <w:tcPr>
            <w:tcW w:w="1560" w:type="dxa"/>
            <w:tcMar>
              <w:top w:w="100" w:type="dxa"/>
              <w:left w:w="100" w:type="dxa"/>
              <w:bottom w:w="100" w:type="dxa"/>
              <w:right w:w="100" w:type="dxa"/>
            </w:tcMar>
          </w:tcPr>
          <w:p w14:paraId="54E3EFE5" w14:textId="77777777" w:rsidR="009A309D" w:rsidRDefault="00000000">
            <w:pPr>
              <w:widowControl w:val="0"/>
              <w:pBdr>
                <w:top w:val="nil"/>
                <w:left w:val="nil"/>
                <w:bottom w:val="nil"/>
                <w:right w:val="nil"/>
                <w:between w:val="nil"/>
              </w:pBdr>
            </w:pPr>
            <w:r>
              <w:t>-34.573661</w:t>
            </w:r>
          </w:p>
        </w:tc>
        <w:tc>
          <w:tcPr>
            <w:tcW w:w="1320" w:type="dxa"/>
            <w:tcMar>
              <w:top w:w="100" w:type="dxa"/>
              <w:left w:w="100" w:type="dxa"/>
              <w:bottom w:w="100" w:type="dxa"/>
              <w:right w:w="100" w:type="dxa"/>
            </w:tcMar>
          </w:tcPr>
          <w:p w14:paraId="4776FE7B" w14:textId="77777777" w:rsidR="009A309D" w:rsidRDefault="00000000">
            <w:pPr>
              <w:widowControl w:val="0"/>
              <w:pBdr>
                <w:top w:val="nil"/>
                <w:left w:val="nil"/>
                <w:bottom w:val="nil"/>
                <w:right w:val="nil"/>
                <w:between w:val="nil"/>
              </w:pBdr>
            </w:pPr>
            <w:r>
              <w:t>19.479256</w:t>
            </w:r>
          </w:p>
        </w:tc>
        <w:tc>
          <w:tcPr>
            <w:tcW w:w="2370" w:type="dxa"/>
            <w:tcMar>
              <w:top w:w="100" w:type="dxa"/>
              <w:left w:w="100" w:type="dxa"/>
              <w:bottom w:w="100" w:type="dxa"/>
              <w:right w:w="100" w:type="dxa"/>
            </w:tcMar>
          </w:tcPr>
          <w:p w14:paraId="3B0D89CE" w14:textId="77777777" w:rsidR="009A309D" w:rsidRDefault="00000000">
            <w:pPr>
              <w:widowControl w:val="0"/>
              <w:pBdr>
                <w:top w:val="nil"/>
                <w:left w:val="nil"/>
                <w:bottom w:val="nil"/>
                <w:right w:val="nil"/>
                <w:between w:val="nil"/>
              </w:pBdr>
            </w:pPr>
            <w:r>
              <w:t>Pool in river under dam</w:t>
            </w:r>
          </w:p>
        </w:tc>
      </w:tr>
      <w:tr w:rsidR="009A309D" w14:paraId="212CAA3F"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5852FA" w14:textId="77777777" w:rsidR="009A309D" w:rsidRDefault="00000000">
            <w:pPr>
              <w:widowControl w:val="0"/>
              <w:pBdr>
                <w:top w:val="nil"/>
                <w:left w:val="nil"/>
                <w:bottom w:val="nil"/>
                <w:right w:val="nil"/>
                <w:between w:val="nil"/>
              </w:pBdr>
            </w:pPr>
            <w:r>
              <w:t>A163</w:t>
            </w:r>
          </w:p>
        </w:tc>
        <w:tc>
          <w:tcPr>
            <w:tcW w:w="2730" w:type="dxa"/>
            <w:tcMar>
              <w:top w:w="100" w:type="dxa"/>
              <w:left w:w="100" w:type="dxa"/>
              <w:bottom w:w="100" w:type="dxa"/>
              <w:right w:w="100" w:type="dxa"/>
            </w:tcMar>
          </w:tcPr>
          <w:p w14:paraId="0573F772" w14:textId="77777777" w:rsidR="009A309D" w:rsidRDefault="00000000">
            <w:pPr>
              <w:widowControl w:val="0"/>
              <w:pBdr>
                <w:top w:val="nil"/>
                <w:left w:val="nil"/>
                <w:bottom w:val="nil"/>
                <w:right w:val="nil"/>
                <w:between w:val="nil"/>
              </w:pBdr>
            </w:pPr>
            <w:proofErr w:type="spellStart"/>
            <w:r>
              <w:t>Koos</w:t>
            </w:r>
            <w:proofErr w:type="spellEnd"/>
            <w:r>
              <w:t xml:space="preserve"> Groenewald pond</w:t>
            </w:r>
          </w:p>
        </w:tc>
        <w:tc>
          <w:tcPr>
            <w:tcW w:w="1560" w:type="dxa"/>
            <w:tcMar>
              <w:top w:w="100" w:type="dxa"/>
              <w:left w:w="100" w:type="dxa"/>
              <w:bottom w:w="100" w:type="dxa"/>
              <w:right w:w="100" w:type="dxa"/>
            </w:tcMar>
          </w:tcPr>
          <w:p w14:paraId="4CE893D9" w14:textId="77777777" w:rsidR="009A309D" w:rsidRDefault="00000000">
            <w:pPr>
              <w:widowControl w:val="0"/>
              <w:pBdr>
                <w:top w:val="nil"/>
                <w:left w:val="nil"/>
                <w:bottom w:val="nil"/>
                <w:right w:val="nil"/>
                <w:between w:val="nil"/>
              </w:pBdr>
            </w:pPr>
            <w:r>
              <w:t>-34.565131</w:t>
            </w:r>
          </w:p>
        </w:tc>
        <w:tc>
          <w:tcPr>
            <w:tcW w:w="1320" w:type="dxa"/>
            <w:tcMar>
              <w:top w:w="100" w:type="dxa"/>
              <w:left w:w="100" w:type="dxa"/>
              <w:bottom w:w="100" w:type="dxa"/>
              <w:right w:w="100" w:type="dxa"/>
            </w:tcMar>
          </w:tcPr>
          <w:p w14:paraId="117CD7F5" w14:textId="77777777" w:rsidR="009A309D" w:rsidRDefault="00000000">
            <w:pPr>
              <w:widowControl w:val="0"/>
              <w:pBdr>
                <w:top w:val="nil"/>
                <w:left w:val="nil"/>
                <w:bottom w:val="nil"/>
                <w:right w:val="nil"/>
                <w:between w:val="nil"/>
              </w:pBdr>
            </w:pPr>
            <w:r>
              <w:t>19.474811</w:t>
            </w:r>
          </w:p>
        </w:tc>
        <w:tc>
          <w:tcPr>
            <w:tcW w:w="2370" w:type="dxa"/>
            <w:tcMar>
              <w:top w:w="100" w:type="dxa"/>
              <w:left w:w="100" w:type="dxa"/>
              <w:bottom w:w="100" w:type="dxa"/>
              <w:right w:w="100" w:type="dxa"/>
            </w:tcMar>
          </w:tcPr>
          <w:p w14:paraId="7D758999" w14:textId="77777777" w:rsidR="009A309D" w:rsidRDefault="00000000">
            <w:pPr>
              <w:widowControl w:val="0"/>
              <w:pBdr>
                <w:top w:val="nil"/>
                <w:left w:val="nil"/>
                <w:bottom w:val="nil"/>
                <w:right w:val="nil"/>
                <w:between w:val="nil"/>
              </w:pBdr>
            </w:pPr>
            <w:r>
              <w:t>Small pond</w:t>
            </w:r>
          </w:p>
        </w:tc>
      </w:tr>
      <w:tr w:rsidR="009A309D" w14:paraId="42097F2C"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8BE982" w14:textId="77777777" w:rsidR="009A309D" w:rsidRDefault="00000000">
            <w:pPr>
              <w:widowControl w:val="0"/>
              <w:pBdr>
                <w:top w:val="nil"/>
                <w:left w:val="nil"/>
                <w:bottom w:val="nil"/>
                <w:right w:val="nil"/>
                <w:between w:val="nil"/>
              </w:pBdr>
            </w:pPr>
            <w:r>
              <w:t>A164</w:t>
            </w:r>
          </w:p>
        </w:tc>
        <w:tc>
          <w:tcPr>
            <w:tcW w:w="2730" w:type="dxa"/>
            <w:tcMar>
              <w:top w:w="100" w:type="dxa"/>
              <w:left w:w="100" w:type="dxa"/>
              <w:bottom w:w="100" w:type="dxa"/>
              <w:right w:w="100" w:type="dxa"/>
            </w:tcMar>
          </w:tcPr>
          <w:p w14:paraId="178A0A07" w14:textId="77777777" w:rsidR="009A309D" w:rsidRDefault="00000000">
            <w:pPr>
              <w:widowControl w:val="0"/>
              <w:pBdr>
                <w:top w:val="nil"/>
                <w:left w:val="nil"/>
                <w:bottom w:val="nil"/>
                <w:right w:val="nil"/>
                <w:between w:val="nil"/>
              </w:pBdr>
            </w:pPr>
            <w:proofErr w:type="spellStart"/>
            <w:r>
              <w:t>Koos</w:t>
            </w:r>
            <w:proofErr w:type="spellEnd"/>
            <w:r>
              <w:t xml:space="preserve"> Groenewald dam</w:t>
            </w:r>
          </w:p>
        </w:tc>
        <w:tc>
          <w:tcPr>
            <w:tcW w:w="1560" w:type="dxa"/>
            <w:tcMar>
              <w:top w:w="100" w:type="dxa"/>
              <w:left w:w="100" w:type="dxa"/>
              <w:bottom w:w="100" w:type="dxa"/>
              <w:right w:w="100" w:type="dxa"/>
            </w:tcMar>
          </w:tcPr>
          <w:p w14:paraId="25AF744E" w14:textId="77777777" w:rsidR="009A309D" w:rsidRDefault="00000000">
            <w:pPr>
              <w:widowControl w:val="0"/>
              <w:pBdr>
                <w:top w:val="nil"/>
                <w:left w:val="nil"/>
                <w:bottom w:val="nil"/>
                <w:right w:val="nil"/>
                <w:between w:val="nil"/>
              </w:pBdr>
            </w:pPr>
            <w:r>
              <w:t>-34.563125</w:t>
            </w:r>
          </w:p>
        </w:tc>
        <w:tc>
          <w:tcPr>
            <w:tcW w:w="1320" w:type="dxa"/>
            <w:tcMar>
              <w:top w:w="100" w:type="dxa"/>
              <w:left w:w="100" w:type="dxa"/>
              <w:bottom w:w="100" w:type="dxa"/>
              <w:right w:w="100" w:type="dxa"/>
            </w:tcMar>
          </w:tcPr>
          <w:p w14:paraId="570D8BEF" w14:textId="77777777" w:rsidR="009A309D" w:rsidRDefault="00000000">
            <w:pPr>
              <w:widowControl w:val="0"/>
              <w:pBdr>
                <w:top w:val="nil"/>
                <w:left w:val="nil"/>
                <w:bottom w:val="nil"/>
                <w:right w:val="nil"/>
                <w:between w:val="nil"/>
              </w:pBdr>
            </w:pPr>
            <w:r>
              <w:t>19.470772</w:t>
            </w:r>
          </w:p>
        </w:tc>
        <w:tc>
          <w:tcPr>
            <w:tcW w:w="2370" w:type="dxa"/>
            <w:tcMar>
              <w:top w:w="100" w:type="dxa"/>
              <w:left w:w="100" w:type="dxa"/>
              <w:bottom w:w="100" w:type="dxa"/>
              <w:right w:w="100" w:type="dxa"/>
            </w:tcMar>
          </w:tcPr>
          <w:p w14:paraId="3DBE211F" w14:textId="77777777" w:rsidR="009A309D" w:rsidRDefault="00000000">
            <w:pPr>
              <w:widowControl w:val="0"/>
              <w:pBdr>
                <w:top w:val="nil"/>
                <w:left w:val="nil"/>
                <w:bottom w:val="nil"/>
                <w:right w:val="nil"/>
                <w:between w:val="nil"/>
              </w:pBdr>
            </w:pPr>
            <w:r>
              <w:t>Medium dam</w:t>
            </w:r>
          </w:p>
        </w:tc>
      </w:tr>
      <w:tr w:rsidR="009A309D" w14:paraId="000C2A53"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609DD2" w14:textId="77777777" w:rsidR="009A309D" w:rsidRDefault="00000000">
            <w:pPr>
              <w:widowControl w:val="0"/>
              <w:pBdr>
                <w:top w:val="nil"/>
                <w:left w:val="nil"/>
                <w:bottom w:val="nil"/>
                <w:right w:val="nil"/>
                <w:between w:val="nil"/>
              </w:pBdr>
            </w:pPr>
            <w:r>
              <w:t>A165</w:t>
            </w:r>
          </w:p>
        </w:tc>
        <w:tc>
          <w:tcPr>
            <w:tcW w:w="2730" w:type="dxa"/>
            <w:tcMar>
              <w:top w:w="100" w:type="dxa"/>
              <w:left w:w="100" w:type="dxa"/>
              <w:bottom w:w="100" w:type="dxa"/>
              <w:right w:w="100" w:type="dxa"/>
            </w:tcMar>
          </w:tcPr>
          <w:p w14:paraId="729324CD" w14:textId="77777777" w:rsidR="009A309D" w:rsidRDefault="00000000">
            <w:pPr>
              <w:widowControl w:val="0"/>
              <w:pBdr>
                <w:top w:val="nil"/>
                <w:left w:val="nil"/>
                <w:bottom w:val="nil"/>
                <w:right w:val="nil"/>
                <w:between w:val="nil"/>
              </w:pBdr>
            </w:pPr>
            <w:proofErr w:type="spellStart"/>
            <w:r>
              <w:t>Uilenkraal</w:t>
            </w:r>
            <w:proofErr w:type="spellEnd"/>
            <w:r>
              <w:t xml:space="preserve"> ponds</w:t>
            </w:r>
          </w:p>
        </w:tc>
        <w:tc>
          <w:tcPr>
            <w:tcW w:w="1560" w:type="dxa"/>
            <w:tcMar>
              <w:top w:w="100" w:type="dxa"/>
              <w:left w:w="100" w:type="dxa"/>
              <w:bottom w:w="100" w:type="dxa"/>
              <w:right w:w="100" w:type="dxa"/>
            </w:tcMar>
          </w:tcPr>
          <w:p w14:paraId="11F7D06D" w14:textId="77777777" w:rsidR="009A309D" w:rsidRDefault="00000000">
            <w:pPr>
              <w:widowControl w:val="0"/>
              <w:pBdr>
                <w:top w:val="nil"/>
                <w:left w:val="nil"/>
                <w:bottom w:val="nil"/>
                <w:right w:val="nil"/>
                <w:between w:val="nil"/>
              </w:pBdr>
            </w:pPr>
            <w:r>
              <w:t>-34.572992</w:t>
            </w:r>
          </w:p>
        </w:tc>
        <w:tc>
          <w:tcPr>
            <w:tcW w:w="1320" w:type="dxa"/>
            <w:tcMar>
              <w:top w:w="100" w:type="dxa"/>
              <w:left w:w="100" w:type="dxa"/>
              <w:bottom w:w="100" w:type="dxa"/>
              <w:right w:w="100" w:type="dxa"/>
            </w:tcMar>
          </w:tcPr>
          <w:p w14:paraId="6B039FAA" w14:textId="77777777" w:rsidR="009A309D" w:rsidRDefault="00000000">
            <w:pPr>
              <w:widowControl w:val="0"/>
              <w:pBdr>
                <w:top w:val="nil"/>
                <w:left w:val="nil"/>
                <w:bottom w:val="nil"/>
                <w:right w:val="nil"/>
                <w:between w:val="nil"/>
              </w:pBdr>
            </w:pPr>
            <w:r>
              <w:t>19.469689</w:t>
            </w:r>
          </w:p>
        </w:tc>
        <w:tc>
          <w:tcPr>
            <w:tcW w:w="2370" w:type="dxa"/>
            <w:tcMar>
              <w:top w:w="100" w:type="dxa"/>
              <w:left w:w="100" w:type="dxa"/>
              <w:bottom w:w="100" w:type="dxa"/>
              <w:right w:w="100" w:type="dxa"/>
            </w:tcMar>
          </w:tcPr>
          <w:p w14:paraId="05113433" w14:textId="77777777" w:rsidR="009A309D" w:rsidRDefault="00000000">
            <w:pPr>
              <w:widowControl w:val="0"/>
              <w:pBdr>
                <w:top w:val="nil"/>
                <w:left w:val="nil"/>
                <w:bottom w:val="nil"/>
                <w:right w:val="nil"/>
                <w:between w:val="nil"/>
              </w:pBdr>
            </w:pPr>
            <w:r>
              <w:t xml:space="preserve"> pond in river</w:t>
            </w:r>
          </w:p>
        </w:tc>
      </w:tr>
      <w:tr w:rsidR="009A309D" w14:paraId="7AB6E4FF"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C0628E" w14:textId="77777777" w:rsidR="009A309D" w:rsidRDefault="00000000">
            <w:pPr>
              <w:widowControl w:val="0"/>
              <w:pBdr>
                <w:top w:val="nil"/>
                <w:left w:val="nil"/>
                <w:bottom w:val="nil"/>
                <w:right w:val="nil"/>
                <w:between w:val="nil"/>
              </w:pBdr>
            </w:pPr>
            <w:r>
              <w:t>A166</w:t>
            </w:r>
          </w:p>
        </w:tc>
        <w:tc>
          <w:tcPr>
            <w:tcW w:w="2730" w:type="dxa"/>
            <w:tcMar>
              <w:top w:w="100" w:type="dxa"/>
              <w:left w:w="100" w:type="dxa"/>
              <w:bottom w:w="100" w:type="dxa"/>
              <w:right w:w="100" w:type="dxa"/>
            </w:tcMar>
          </w:tcPr>
          <w:p w14:paraId="0891C878" w14:textId="77777777" w:rsidR="009A309D" w:rsidRDefault="00000000">
            <w:pPr>
              <w:widowControl w:val="0"/>
              <w:pBdr>
                <w:top w:val="nil"/>
                <w:left w:val="nil"/>
                <w:bottom w:val="nil"/>
                <w:right w:val="nil"/>
                <w:between w:val="nil"/>
              </w:pBdr>
            </w:pPr>
            <w:proofErr w:type="spellStart"/>
            <w:r>
              <w:t>Uilenes</w:t>
            </w:r>
            <w:proofErr w:type="spellEnd"/>
          </w:p>
        </w:tc>
        <w:tc>
          <w:tcPr>
            <w:tcW w:w="1560" w:type="dxa"/>
            <w:tcMar>
              <w:top w:w="100" w:type="dxa"/>
              <w:left w:w="100" w:type="dxa"/>
              <w:bottom w:w="100" w:type="dxa"/>
              <w:right w:w="100" w:type="dxa"/>
            </w:tcMar>
          </w:tcPr>
          <w:p w14:paraId="5BC44D7A" w14:textId="77777777" w:rsidR="009A309D" w:rsidRDefault="00000000">
            <w:pPr>
              <w:widowControl w:val="0"/>
              <w:pBdr>
                <w:top w:val="nil"/>
                <w:left w:val="nil"/>
                <w:bottom w:val="nil"/>
                <w:right w:val="nil"/>
                <w:between w:val="nil"/>
              </w:pBdr>
            </w:pPr>
            <w:r>
              <w:t>-34.569508</w:t>
            </w:r>
          </w:p>
        </w:tc>
        <w:tc>
          <w:tcPr>
            <w:tcW w:w="1320" w:type="dxa"/>
            <w:tcMar>
              <w:top w:w="100" w:type="dxa"/>
              <w:left w:w="100" w:type="dxa"/>
              <w:bottom w:w="100" w:type="dxa"/>
              <w:right w:w="100" w:type="dxa"/>
            </w:tcMar>
          </w:tcPr>
          <w:p w14:paraId="14DD2FC4" w14:textId="77777777" w:rsidR="009A309D" w:rsidRDefault="00000000">
            <w:pPr>
              <w:widowControl w:val="0"/>
              <w:pBdr>
                <w:top w:val="nil"/>
                <w:left w:val="nil"/>
                <w:bottom w:val="nil"/>
                <w:right w:val="nil"/>
                <w:between w:val="nil"/>
              </w:pBdr>
            </w:pPr>
            <w:r>
              <w:t>19.467711</w:t>
            </w:r>
          </w:p>
        </w:tc>
        <w:tc>
          <w:tcPr>
            <w:tcW w:w="2370" w:type="dxa"/>
            <w:tcMar>
              <w:top w:w="100" w:type="dxa"/>
              <w:left w:w="100" w:type="dxa"/>
              <w:bottom w:w="100" w:type="dxa"/>
              <w:right w:w="100" w:type="dxa"/>
            </w:tcMar>
          </w:tcPr>
          <w:p w14:paraId="047E4201" w14:textId="77777777" w:rsidR="009A309D" w:rsidRDefault="00000000">
            <w:pPr>
              <w:widowControl w:val="0"/>
              <w:pBdr>
                <w:top w:val="nil"/>
                <w:left w:val="nil"/>
                <w:bottom w:val="nil"/>
                <w:right w:val="nil"/>
                <w:between w:val="nil"/>
              </w:pBdr>
            </w:pPr>
            <w:r>
              <w:t>Medium dam</w:t>
            </w:r>
          </w:p>
        </w:tc>
      </w:tr>
      <w:tr w:rsidR="009A309D" w14:paraId="36B022FB"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7BF329" w14:textId="77777777" w:rsidR="009A309D" w:rsidRDefault="00000000">
            <w:pPr>
              <w:widowControl w:val="0"/>
              <w:pBdr>
                <w:top w:val="nil"/>
                <w:left w:val="nil"/>
                <w:bottom w:val="nil"/>
                <w:right w:val="nil"/>
                <w:between w:val="nil"/>
              </w:pBdr>
            </w:pPr>
            <w:r>
              <w:t>A167</w:t>
            </w:r>
          </w:p>
        </w:tc>
        <w:tc>
          <w:tcPr>
            <w:tcW w:w="2730" w:type="dxa"/>
            <w:tcMar>
              <w:top w:w="100" w:type="dxa"/>
              <w:left w:w="100" w:type="dxa"/>
              <w:bottom w:w="100" w:type="dxa"/>
              <w:right w:w="100" w:type="dxa"/>
            </w:tcMar>
          </w:tcPr>
          <w:p w14:paraId="0F2C54B9" w14:textId="77777777" w:rsidR="009A309D" w:rsidRDefault="00000000">
            <w:pPr>
              <w:widowControl w:val="0"/>
              <w:pBdr>
                <w:top w:val="nil"/>
                <w:left w:val="nil"/>
                <w:bottom w:val="nil"/>
                <w:right w:val="nil"/>
                <w:between w:val="nil"/>
              </w:pBdr>
            </w:pPr>
            <w:proofErr w:type="spellStart"/>
            <w:r>
              <w:t>Uilenes</w:t>
            </w:r>
            <w:proofErr w:type="spellEnd"/>
            <w:r>
              <w:t xml:space="preserve"> </w:t>
            </w:r>
            <w:proofErr w:type="spellStart"/>
            <w:r>
              <w:t>middelhuis</w:t>
            </w:r>
            <w:proofErr w:type="spellEnd"/>
          </w:p>
        </w:tc>
        <w:tc>
          <w:tcPr>
            <w:tcW w:w="1560" w:type="dxa"/>
            <w:tcMar>
              <w:top w:w="100" w:type="dxa"/>
              <w:left w:w="100" w:type="dxa"/>
              <w:bottom w:w="100" w:type="dxa"/>
              <w:right w:w="100" w:type="dxa"/>
            </w:tcMar>
          </w:tcPr>
          <w:p w14:paraId="32BAF51B" w14:textId="77777777" w:rsidR="009A309D" w:rsidRDefault="00000000">
            <w:pPr>
              <w:widowControl w:val="0"/>
              <w:pBdr>
                <w:top w:val="nil"/>
                <w:left w:val="nil"/>
                <w:bottom w:val="nil"/>
                <w:right w:val="nil"/>
                <w:between w:val="nil"/>
              </w:pBdr>
            </w:pPr>
            <w:r>
              <w:t>-34.568694</w:t>
            </w:r>
          </w:p>
        </w:tc>
        <w:tc>
          <w:tcPr>
            <w:tcW w:w="1320" w:type="dxa"/>
            <w:tcMar>
              <w:top w:w="100" w:type="dxa"/>
              <w:left w:w="100" w:type="dxa"/>
              <w:bottom w:w="100" w:type="dxa"/>
              <w:right w:w="100" w:type="dxa"/>
            </w:tcMar>
          </w:tcPr>
          <w:p w14:paraId="4959D39E" w14:textId="77777777" w:rsidR="009A309D" w:rsidRDefault="00000000">
            <w:pPr>
              <w:widowControl w:val="0"/>
              <w:pBdr>
                <w:top w:val="nil"/>
                <w:left w:val="nil"/>
                <w:bottom w:val="nil"/>
                <w:right w:val="nil"/>
                <w:between w:val="nil"/>
              </w:pBdr>
            </w:pPr>
            <w:r>
              <w:t>19.466289</w:t>
            </w:r>
          </w:p>
        </w:tc>
        <w:tc>
          <w:tcPr>
            <w:tcW w:w="2370" w:type="dxa"/>
            <w:tcMar>
              <w:top w:w="100" w:type="dxa"/>
              <w:left w:w="100" w:type="dxa"/>
              <w:bottom w:w="100" w:type="dxa"/>
              <w:right w:w="100" w:type="dxa"/>
            </w:tcMar>
          </w:tcPr>
          <w:p w14:paraId="161820D4" w14:textId="77777777" w:rsidR="009A309D" w:rsidRDefault="00000000">
            <w:pPr>
              <w:widowControl w:val="0"/>
              <w:pBdr>
                <w:top w:val="nil"/>
                <w:left w:val="nil"/>
                <w:bottom w:val="nil"/>
                <w:right w:val="nil"/>
                <w:between w:val="nil"/>
              </w:pBdr>
            </w:pPr>
            <w:r>
              <w:t>Large dam</w:t>
            </w:r>
          </w:p>
        </w:tc>
      </w:tr>
      <w:tr w:rsidR="009A309D" w14:paraId="07BAE22E"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3AD958" w14:textId="77777777" w:rsidR="009A309D" w:rsidRDefault="00000000">
            <w:pPr>
              <w:widowControl w:val="0"/>
              <w:pBdr>
                <w:top w:val="nil"/>
                <w:left w:val="nil"/>
                <w:bottom w:val="nil"/>
                <w:right w:val="nil"/>
                <w:between w:val="nil"/>
              </w:pBdr>
            </w:pPr>
            <w:r>
              <w:t>A168</w:t>
            </w:r>
          </w:p>
        </w:tc>
        <w:tc>
          <w:tcPr>
            <w:tcW w:w="2730" w:type="dxa"/>
            <w:tcMar>
              <w:top w:w="100" w:type="dxa"/>
              <w:left w:w="100" w:type="dxa"/>
              <w:bottom w:w="100" w:type="dxa"/>
              <w:right w:w="100" w:type="dxa"/>
            </w:tcMar>
          </w:tcPr>
          <w:p w14:paraId="52B0B67F" w14:textId="77777777" w:rsidR="009A309D" w:rsidRDefault="00000000">
            <w:pPr>
              <w:widowControl w:val="0"/>
              <w:pBdr>
                <w:top w:val="nil"/>
                <w:left w:val="nil"/>
                <w:bottom w:val="nil"/>
                <w:right w:val="nil"/>
                <w:between w:val="nil"/>
              </w:pBdr>
            </w:pPr>
            <w:proofErr w:type="spellStart"/>
            <w:r>
              <w:t>Uilenkhuis</w:t>
            </w:r>
            <w:proofErr w:type="spellEnd"/>
            <w:r>
              <w:t xml:space="preserve"> </w:t>
            </w:r>
            <w:proofErr w:type="spellStart"/>
            <w:r>
              <w:t>Rietdak</w:t>
            </w:r>
            <w:proofErr w:type="spellEnd"/>
          </w:p>
        </w:tc>
        <w:tc>
          <w:tcPr>
            <w:tcW w:w="1560" w:type="dxa"/>
            <w:tcMar>
              <w:top w:w="100" w:type="dxa"/>
              <w:left w:w="100" w:type="dxa"/>
              <w:bottom w:w="100" w:type="dxa"/>
              <w:right w:w="100" w:type="dxa"/>
            </w:tcMar>
          </w:tcPr>
          <w:p w14:paraId="60560272" w14:textId="77777777" w:rsidR="009A309D" w:rsidRDefault="00000000">
            <w:pPr>
              <w:widowControl w:val="0"/>
              <w:pBdr>
                <w:top w:val="nil"/>
                <w:left w:val="nil"/>
                <w:bottom w:val="nil"/>
                <w:right w:val="nil"/>
                <w:between w:val="nil"/>
              </w:pBdr>
            </w:pPr>
            <w:r>
              <w:t>-34.567797</w:t>
            </w:r>
          </w:p>
        </w:tc>
        <w:tc>
          <w:tcPr>
            <w:tcW w:w="1320" w:type="dxa"/>
            <w:tcMar>
              <w:top w:w="100" w:type="dxa"/>
              <w:left w:w="100" w:type="dxa"/>
              <w:bottom w:w="100" w:type="dxa"/>
              <w:right w:w="100" w:type="dxa"/>
            </w:tcMar>
          </w:tcPr>
          <w:p w14:paraId="5EA8C739" w14:textId="77777777" w:rsidR="009A309D" w:rsidRDefault="00000000">
            <w:pPr>
              <w:widowControl w:val="0"/>
              <w:pBdr>
                <w:top w:val="nil"/>
                <w:left w:val="nil"/>
                <w:bottom w:val="nil"/>
                <w:right w:val="nil"/>
                <w:between w:val="nil"/>
              </w:pBdr>
            </w:pPr>
            <w:r>
              <w:t>19.464997</w:t>
            </w:r>
          </w:p>
        </w:tc>
        <w:tc>
          <w:tcPr>
            <w:tcW w:w="2370" w:type="dxa"/>
            <w:tcMar>
              <w:top w:w="100" w:type="dxa"/>
              <w:left w:w="100" w:type="dxa"/>
              <w:bottom w:w="100" w:type="dxa"/>
              <w:right w:w="100" w:type="dxa"/>
            </w:tcMar>
          </w:tcPr>
          <w:p w14:paraId="0BEFC08F" w14:textId="77777777" w:rsidR="009A309D" w:rsidRDefault="00000000">
            <w:pPr>
              <w:widowControl w:val="0"/>
              <w:pBdr>
                <w:top w:val="nil"/>
                <w:left w:val="nil"/>
                <w:bottom w:val="nil"/>
                <w:right w:val="nil"/>
                <w:between w:val="nil"/>
              </w:pBdr>
            </w:pPr>
            <w:r>
              <w:t>Large dam</w:t>
            </w:r>
          </w:p>
        </w:tc>
      </w:tr>
      <w:tr w:rsidR="009A309D" w14:paraId="0EB7FDE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83A2FA" w14:textId="77777777" w:rsidR="009A309D" w:rsidRDefault="00000000">
            <w:pPr>
              <w:widowControl w:val="0"/>
              <w:pBdr>
                <w:top w:val="nil"/>
                <w:left w:val="nil"/>
                <w:bottom w:val="nil"/>
                <w:right w:val="nil"/>
                <w:between w:val="nil"/>
              </w:pBdr>
            </w:pPr>
            <w:r>
              <w:t>A169</w:t>
            </w:r>
          </w:p>
        </w:tc>
        <w:tc>
          <w:tcPr>
            <w:tcW w:w="2730" w:type="dxa"/>
            <w:tcMar>
              <w:top w:w="100" w:type="dxa"/>
              <w:left w:w="100" w:type="dxa"/>
              <w:bottom w:w="100" w:type="dxa"/>
              <w:right w:w="100" w:type="dxa"/>
            </w:tcMar>
          </w:tcPr>
          <w:p w14:paraId="0010275E" w14:textId="77777777" w:rsidR="009A309D" w:rsidRDefault="00000000">
            <w:pPr>
              <w:widowControl w:val="0"/>
              <w:pBdr>
                <w:top w:val="nil"/>
                <w:left w:val="nil"/>
                <w:bottom w:val="nil"/>
                <w:right w:val="nil"/>
                <w:between w:val="nil"/>
              </w:pBdr>
            </w:pPr>
            <w:proofErr w:type="spellStart"/>
            <w:r>
              <w:t>Uilenkhuis</w:t>
            </w:r>
            <w:proofErr w:type="spellEnd"/>
            <w:r>
              <w:t xml:space="preserve"> pond</w:t>
            </w:r>
          </w:p>
        </w:tc>
        <w:tc>
          <w:tcPr>
            <w:tcW w:w="1560" w:type="dxa"/>
            <w:tcMar>
              <w:top w:w="100" w:type="dxa"/>
              <w:left w:w="100" w:type="dxa"/>
              <w:bottom w:w="100" w:type="dxa"/>
              <w:right w:w="100" w:type="dxa"/>
            </w:tcMar>
          </w:tcPr>
          <w:p w14:paraId="06C2ECC3" w14:textId="77777777" w:rsidR="009A309D" w:rsidRDefault="00000000">
            <w:pPr>
              <w:widowControl w:val="0"/>
              <w:pBdr>
                <w:top w:val="nil"/>
                <w:left w:val="nil"/>
                <w:bottom w:val="nil"/>
                <w:right w:val="nil"/>
                <w:between w:val="nil"/>
              </w:pBdr>
            </w:pPr>
            <w:r>
              <w:t>-34.569211</w:t>
            </w:r>
          </w:p>
        </w:tc>
        <w:tc>
          <w:tcPr>
            <w:tcW w:w="1320" w:type="dxa"/>
            <w:tcMar>
              <w:top w:w="100" w:type="dxa"/>
              <w:left w:w="100" w:type="dxa"/>
              <w:bottom w:w="100" w:type="dxa"/>
              <w:right w:w="100" w:type="dxa"/>
            </w:tcMar>
          </w:tcPr>
          <w:p w14:paraId="7F019D60" w14:textId="77777777" w:rsidR="009A309D" w:rsidRDefault="00000000">
            <w:pPr>
              <w:widowControl w:val="0"/>
              <w:pBdr>
                <w:top w:val="nil"/>
                <w:left w:val="nil"/>
                <w:bottom w:val="nil"/>
                <w:right w:val="nil"/>
                <w:between w:val="nil"/>
              </w:pBdr>
            </w:pPr>
            <w:r>
              <w:t>19.4644</w:t>
            </w:r>
          </w:p>
        </w:tc>
        <w:tc>
          <w:tcPr>
            <w:tcW w:w="2370" w:type="dxa"/>
            <w:tcMar>
              <w:top w:w="100" w:type="dxa"/>
              <w:left w:w="100" w:type="dxa"/>
              <w:bottom w:w="100" w:type="dxa"/>
              <w:right w:w="100" w:type="dxa"/>
            </w:tcMar>
          </w:tcPr>
          <w:p w14:paraId="7BFF5DA2" w14:textId="77777777" w:rsidR="009A309D" w:rsidRDefault="00000000">
            <w:pPr>
              <w:widowControl w:val="0"/>
              <w:pBdr>
                <w:top w:val="nil"/>
                <w:left w:val="nil"/>
                <w:bottom w:val="nil"/>
                <w:right w:val="nil"/>
                <w:between w:val="nil"/>
              </w:pBdr>
            </w:pPr>
            <w:r>
              <w:t>pond in river</w:t>
            </w:r>
          </w:p>
        </w:tc>
      </w:tr>
      <w:tr w:rsidR="009A309D" w14:paraId="16E69725"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951A21" w14:textId="77777777" w:rsidR="009A309D" w:rsidRDefault="00000000">
            <w:pPr>
              <w:widowControl w:val="0"/>
              <w:pBdr>
                <w:top w:val="nil"/>
                <w:left w:val="nil"/>
                <w:bottom w:val="nil"/>
                <w:right w:val="nil"/>
                <w:between w:val="nil"/>
              </w:pBdr>
            </w:pPr>
            <w:r>
              <w:t>A170</w:t>
            </w:r>
          </w:p>
        </w:tc>
        <w:tc>
          <w:tcPr>
            <w:tcW w:w="2730" w:type="dxa"/>
            <w:tcMar>
              <w:top w:w="100" w:type="dxa"/>
              <w:left w:w="100" w:type="dxa"/>
              <w:bottom w:w="100" w:type="dxa"/>
              <w:right w:w="100" w:type="dxa"/>
            </w:tcMar>
          </w:tcPr>
          <w:p w14:paraId="4A184432" w14:textId="77777777" w:rsidR="009A309D" w:rsidRDefault="00000000">
            <w:pPr>
              <w:widowControl w:val="0"/>
              <w:pBdr>
                <w:top w:val="nil"/>
                <w:left w:val="nil"/>
                <w:bottom w:val="nil"/>
                <w:right w:val="nil"/>
                <w:between w:val="nil"/>
              </w:pBdr>
            </w:pPr>
            <w:proofErr w:type="spellStart"/>
            <w:r>
              <w:t>Uilenvlei</w:t>
            </w:r>
            <w:proofErr w:type="spellEnd"/>
            <w:r>
              <w:t xml:space="preserve"> dam</w:t>
            </w:r>
          </w:p>
        </w:tc>
        <w:tc>
          <w:tcPr>
            <w:tcW w:w="1560" w:type="dxa"/>
            <w:tcMar>
              <w:top w:w="100" w:type="dxa"/>
              <w:left w:w="100" w:type="dxa"/>
              <w:bottom w:w="100" w:type="dxa"/>
              <w:right w:w="100" w:type="dxa"/>
            </w:tcMar>
          </w:tcPr>
          <w:p w14:paraId="1FFD14B2" w14:textId="77777777" w:rsidR="009A309D" w:rsidRDefault="00000000">
            <w:pPr>
              <w:widowControl w:val="0"/>
              <w:pBdr>
                <w:top w:val="nil"/>
                <w:left w:val="nil"/>
                <w:bottom w:val="nil"/>
                <w:right w:val="nil"/>
                <w:between w:val="nil"/>
              </w:pBdr>
            </w:pPr>
            <w:r>
              <w:t>-34.567033</w:t>
            </w:r>
          </w:p>
        </w:tc>
        <w:tc>
          <w:tcPr>
            <w:tcW w:w="1320" w:type="dxa"/>
            <w:tcMar>
              <w:top w:w="100" w:type="dxa"/>
              <w:left w:w="100" w:type="dxa"/>
              <w:bottom w:w="100" w:type="dxa"/>
              <w:right w:w="100" w:type="dxa"/>
            </w:tcMar>
          </w:tcPr>
          <w:p w14:paraId="4B0FC508" w14:textId="77777777" w:rsidR="009A309D" w:rsidRDefault="00000000">
            <w:pPr>
              <w:widowControl w:val="0"/>
              <w:pBdr>
                <w:top w:val="nil"/>
                <w:left w:val="nil"/>
                <w:bottom w:val="nil"/>
                <w:right w:val="nil"/>
                <w:between w:val="nil"/>
              </w:pBdr>
            </w:pPr>
            <w:r>
              <w:t>19.462508</w:t>
            </w:r>
          </w:p>
        </w:tc>
        <w:tc>
          <w:tcPr>
            <w:tcW w:w="2370" w:type="dxa"/>
            <w:tcMar>
              <w:top w:w="100" w:type="dxa"/>
              <w:left w:w="100" w:type="dxa"/>
              <w:bottom w:w="100" w:type="dxa"/>
              <w:right w:w="100" w:type="dxa"/>
            </w:tcMar>
          </w:tcPr>
          <w:p w14:paraId="3706B1FA" w14:textId="77777777" w:rsidR="009A309D" w:rsidRDefault="00000000">
            <w:pPr>
              <w:widowControl w:val="0"/>
              <w:pBdr>
                <w:top w:val="nil"/>
                <w:left w:val="nil"/>
                <w:bottom w:val="nil"/>
                <w:right w:val="nil"/>
                <w:between w:val="nil"/>
              </w:pBdr>
            </w:pPr>
            <w:r>
              <w:t>Small dam</w:t>
            </w:r>
          </w:p>
        </w:tc>
      </w:tr>
      <w:tr w:rsidR="009A309D" w14:paraId="09317051"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411952" w14:textId="77777777" w:rsidR="009A309D" w:rsidRDefault="00000000">
            <w:pPr>
              <w:widowControl w:val="0"/>
              <w:pBdr>
                <w:top w:val="nil"/>
                <w:left w:val="nil"/>
                <w:bottom w:val="nil"/>
                <w:right w:val="nil"/>
                <w:between w:val="nil"/>
              </w:pBdr>
            </w:pPr>
            <w:r>
              <w:t>A171</w:t>
            </w:r>
          </w:p>
        </w:tc>
        <w:tc>
          <w:tcPr>
            <w:tcW w:w="2730" w:type="dxa"/>
            <w:tcMar>
              <w:top w:w="100" w:type="dxa"/>
              <w:left w:w="100" w:type="dxa"/>
              <w:bottom w:w="100" w:type="dxa"/>
              <w:right w:w="100" w:type="dxa"/>
            </w:tcMar>
          </w:tcPr>
          <w:p w14:paraId="07751F15" w14:textId="77777777" w:rsidR="009A309D" w:rsidRDefault="00000000">
            <w:pPr>
              <w:widowControl w:val="0"/>
              <w:pBdr>
                <w:top w:val="nil"/>
                <w:left w:val="nil"/>
                <w:bottom w:val="nil"/>
                <w:right w:val="nil"/>
                <w:between w:val="nil"/>
              </w:pBdr>
            </w:pPr>
            <w:proofErr w:type="spellStart"/>
            <w:r>
              <w:t>Uilenvlei</w:t>
            </w:r>
            <w:proofErr w:type="spellEnd"/>
            <w:r>
              <w:t xml:space="preserve"> pond</w:t>
            </w:r>
          </w:p>
        </w:tc>
        <w:tc>
          <w:tcPr>
            <w:tcW w:w="1560" w:type="dxa"/>
            <w:tcMar>
              <w:top w:w="100" w:type="dxa"/>
              <w:left w:w="100" w:type="dxa"/>
              <w:bottom w:w="100" w:type="dxa"/>
              <w:right w:w="100" w:type="dxa"/>
            </w:tcMar>
          </w:tcPr>
          <w:p w14:paraId="33361643" w14:textId="77777777" w:rsidR="009A309D" w:rsidRDefault="00000000">
            <w:pPr>
              <w:widowControl w:val="0"/>
              <w:pBdr>
                <w:top w:val="nil"/>
                <w:left w:val="nil"/>
                <w:bottom w:val="nil"/>
                <w:right w:val="nil"/>
                <w:between w:val="nil"/>
              </w:pBdr>
            </w:pPr>
            <w:r>
              <w:t>-34.566714</w:t>
            </w:r>
          </w:p>
        </w:tc>
        <w:tc>
          <w:tcPr>
            <w:tcW w:w="1320" w:type="dxa"/>
            <w:tcMar>
              <w:top w:w="100" w:type="dxa"/>
              <w:left w:w="100" w:type="dxa"/>
              <w:bottom w:w="100" w:type="dxa"/>
              <w:right w:w="100" w:type="dxa"/>
            </w:tcMar>
          </w:tcPr>
          <w:p w14:paraId="3D00D391" w14:textId="77777777" w:rsidR="009A309D" w:rsidRDefault="00000000">
            <w:pPr>
              <w:widowControl w:val="0"/>
              <w:pBdr>
                <w:top w:val="nil"/>
                <w:left w:val="nil"/>
                <w:bottom w:val="nil"/>
                <w:right w:val="nil"/>
                <w:between w:val="nil"/>
              </w:pBdr>
            </w:pPr>
            <w:r>
              <w:t>19.460828</w:t>
            </w:r>
          </w:p>
        </w:tc>
        <w:tc>
          <w:tcPr>
            <w:tcW w:w="2370" w:type="dxa"/>
            <w:tcMar>
              <w:top w:w="100" w:type="dxa"/>
              <w:left w:w="100" w:type="dxa"/>
              <w:bottom w:w="100" w:type="dxa"/>
              <w:right w:w="100" w:type="dxa"/>
            </w:tcMar>
          </w:tcPr>
          <w:p w14:paraId="63C14999" w14:textId="77777777" w:rsidR="009A309D" w:rsidRDefault="00000000">
            <w:pPr>
              <w:widowControl w:val="0"/>
              <w:pBdr>
                <w:top w:val="nil"/>
                <w:left w:val="nil"/>
                <w:bottom w:val="nil"/>
                <w:right w:val="nil"/>
                <w:between w:val="nil"/>
              </w:pBdr>
            </w:pPr>
            <w:r>
              <w:t>pond in river</w:t>
            </w:r>
          </w:p>
        </w:tc>
      </w:tr>
      <w:tr w:rsidR="009A309D" w14:paraId="2FAAC8C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AE7EF5" w14:textId="77777777" w:rsidR="009A309D" w:rsidRDefault="00000000">
            <w:pPr>
              <w:widowControl w:val="0"/>
              <w:pBdr>
                <w:top w:val="nil"/>
                <w:left w:val="nil"/>
                <w:bottom w:val="nil"/>
                <w:right w:val="nil"/>
                <w:between w:val="nil"/>
              </w:pBdr>
            </w:pPr>
            <w:r>
              <w:t xml:space="preserve">A172 </w:t>
            </w:r>
          </w:p>
        </w:tc>
        <w:tc>
          <w:tcPr>
            <w:tcW w:w="2730" w:type="dxa"/>
            <w:tcMar>
              <w:top w:w="100" w:type="dxa"/>
              <w:left w:w="100" w:type="dxa"/>
              <w:bottom w:w="100" w:type="dxa"/>
              <w:right w:w="100" w:type="dxa"/>
            </w:tcMar>
          </w:tcPr>
          <w:p w14:paraId="69496B4C" w14:textId="77777777" w:rsidR="009A309D" w:rsidRDefault="00000000">
            <w:pPr>
              <w:widowControl w:val="0"/>
              <w:pBdr>
                <w:top w:val="nil"/>
                <w:left w:val="nil"/>
                <w:bottom w:val="nil"/>
                <w:right w:val="nil"/>
                <w:between w:val="nil"/>
              </w:pBdr>
            </w:pPr>
            <w:r>
              <w:t xml:space="preserve"> </w:t>
            </w:r>
            <w:proofErr w:type="spellStart"/>
            <w:r>
              <w:t>Uilenvlei</w:t>
            </w:r>
            <w:proofErr w:type="spellEnd"/>
            <w:r>
              <w:t xml:space="preserve"> dam</w:t>
            </w:r>
          </w:p>
        </w:tc>
        <w:tc>
          <w:tcPr>
            <w:tcW w:w="1560" w:type="dxa"/>
            <w:tcMar>
              <w:top w:w="100" w:type="dxa"/>
              <w:left w:w="100" w:type="dxa"/>
              <w:bottom w:w="100" w:type="dxa"/>
              <w:right w:w="100" w:type="dxa"/>
            </w:tcMar>
          </w:tcPr>
          <w:p w14:paraId="40A62AD6" w14:textId="77777777" w:rsidR="009A309D" w:rsidRDefault="00000000">
            <w:pPr>
              <w:widowControl w:val="0"/>
              <w:pBdr>
                <w:top w:val="nil"/>
                <w:left w:val="nil"/>
                <w:bottom w:val="nil"/>
                <w:right w:val="nil"/>
                <w:between w:val="nil"/>
              </w:pBdr>
            </w:pPr>
            <w:r>
              <w:t>-34.565211</w:t>
            </w:r>
          </w:p>
        </w:tc>
        <w:tc>
          <w:tcPr>
            <w:tcW w:w="1320" w:type="dxa"/>
            <w:tcMar>
              <w:top w:w="100" w:type="dxa"/>
              <w:left w:w="100" w:type="dxa"/>
              <w:bottom w:w="100" w:type="dxa"/>
              <w:right w:w="100" w:type="dxa"/>
            </w:tcMar>
          </w:tcPr>
          <w:p w14:paraId="41C6209E" w14:textId="77777777" w:rsidR="009A309D" w:rsidRDefault="00000000">
            <w:pPr>
              <w:widowControl w:val="0"/>
              <w:pBdr>
                <w:top w:val="nil"/>
                <w:left w:val="nil"/>
                <w:bottom w:val="nil"/>
                <w:right w:val="nil"/>
                <w:between w:val="nil"/>
              </w:pBdr>
            </w:pPr>
            <w:r>
              <w:t>19.458383</w:t>
            </w:r>
          </w:p>
        </w:tc>
        <w:tc>
          <w:tcPr>
            <w:tcW w:w="2370" w:type="dxa"/>
            <w:tcMar>
              <w:top w:w="100" w:type="dxa"/>
              <w:left w:w="100" w:type="dxa"/>
              <w:bottom w:w="100" w:type="dxa"/>
              <w:right w:w="100" w:type="dxa"/>
            </w:tcMar>
          </w:tcPr>
          <w:p w14:paraId="68DE352C" w14:textId="77777777" w:rsidR="009A309D" w:rsidRDefault="00000000">
            <w:pPr>
              <w:widowControl w:val="0"/>
              <w:pBdr>
                <w:top w:val="nil"/>
                <w:left w:val="nil"/>
                <w:bottom w:val="nil"/>
                <w:right w:val="nil"/>
                <w:between w:val="nil"/>
              </w:pBdr>
            </w:pPr>
            <w:r>
              <w:t>Medium dam</w:t>
            </w:r>
          </w:p>
        </w:tc>
      </w:tr>
      <w:tr w:rsidR="009A309D" w14:paraId="6F28DC1B"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E5546F" w14:textId="77777777" w:rsidR="009A309D" w:rsidRDefault="00000000">
            <w:pPr>
              <w:widowControl w:val="0"/>
              <w:pBdr>
                <w:top w:val="nil"/>
                <w:left w:val="nil"/>
                <w:bottom w:val="nil"/>
                <w:right w:val="nil"/>
                <w:between w:val="nil"/>
              </w:pBdr>
            </w:pPr>
            <w:r>
              <w:t>A173</w:t>
            </w:r>
          </w:p>
        </w:tc>
        <w:tc>
          <w:tcPr>
            <w:tcW w:w="2730" w:type="dxa"/>
            <w:tcMar>
              <w:top w:w="100" w:type="dxa"/>
              <w:left w:w="100" w:type="dxa"/>
              <w:bottom w:w="100" w:type="dxa"/>
              <w:right w:w="100" w:type="dxa"/>
            </w:tcMar>
          </w:tcPr>
          <w:p w14:paraId="09E4ED82" w14:textId="77777777" w:rsidR="009A309D" w:rsidRDefault="00000000">
            <w:pPr>
              <w:widowControl w:val="0"/>
              <w:pBdr>
                <w:top w:val="nil"/>
                <w:left w:val="nil"/>
                <w:bottom w:val="nil"/>
                <w:right w:val="nil"/>
                <w:between w:val="nil"/>
              </w:pBdr>
            </w:pPr>
            <w:proofErr w:type="spellStart"/>
            <w:r>
              <w:t>Corne</w:t>
            </w:r>
            <w:proofErr w:type="spellEnd"/>
            <w:r>
              <w:t xml:space="preserve"> Swart</w:t>
            </w:r>
          </w:p>
        </w:tc>
        <w:tc>
          <w:tcPr>
            <w:tcW w:w="1560" w:type="dxa"/>
            <w:tcMar>
              <w:top w:w="100" w:type="dxa"/>
              <w:left w:w="100" w:type="dxa"/>
              <w:bottom w:w="100" w:type="dxa"/>
              <w:right w:w="100" w:type="dxa"/>
            </w:tcMar>
          </w:tcPr>
          <w:p w14:paraId="2E785D22" w14:textId="77777777" w:rsidR="009A309D" w:rsidRDefault="00000000">
            <w:pPr>
              <w:widowControl w:val="0"/>
              <w:pBdr>
                <w:top w:val="nil"/>
                <w:left w:val="nil"/>
                <w:bottom w:val="nil"/>
                <w:right w:val="nil"/>
                <w:between w:val="nil"/>
              </w:pBdr>
            </w:pPr>
            <w:r>
              <w:t>-34.561603</w:t>
            </w:r>
          </w:p>
        </w:tc>
        <w:tc>
          <w:tcPr>
            <w:tcW w:w="1320" w:type="dxa"/>
            <w:tcMar>
              <w:top w:w="100" w:type="dxa"/>
              <w:left w:w="100" w:type="dxa"/>
              <w:bottom w:w="100" w:type="dxa"/>
              <w:right w:w="100" w:type="dxa"/>
            </w:tcMar>
          </w:tcPr>
          <w:p w14:paraId="5A99B113" w14:textId="77777777" w:rsidR="009A309D" w:rsidRDefault="00000000">
            <w:pPr>
              <w:widowControl w:val="0"/>
              <w:pBdr>
                <w:top w:val="nil"/>
                <w:left w:val="nil"/>
                <w:bottom w:val="nil"/>
                <w:right w:val="nil"/>
                <w:between w:val="nil"/>
              </w:pBdr>
            </w:pPr>
            <w:r>
              <w:t>19.453475</w:t>
            </w:r>
          </w:p>
        </w:tc>
        <w:tc>
          <w:tcPr>
            <w:tcW w:w="2370" w:type="dxa"/>
            <w:tcMar>
              <w:top w:w="100" w:type="dxa"/>
              <w:left w:w="100" w:type="dxa"/>
              <w:bottom w:w="100" w:type="dxa"/>
              <w:right w:w="100" w:type="dxa"/>
            </w:tcMar>
          </w:tcPr>
          <w:p w14:paraId="552B09EE" w14:textId="77777777" w:rsidR="009A309D" w:rsidRDefault="00000000">
            <w:pPr>
              <w:widowControl w:val="0"/>
              <w:pBdr>
                <w:top w:val="nil"/>
                <w:left w:val="nil"/>
                <w:bottom w:val="nil"/>
                <w:right w:val="nil"/>
                <w:between w:val="nil"/>
              </w:pBdr>
            </w:pPr>
            <w:r>
              <w:t>Large dam</w:t>
            </w:r>
          </w:p>
        </w:tc>
      </w:tr>
      <w:tr w:rsidR="009A309D" w14:paraId="4F577EE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90E030" w14:textId="77777777" w:rsidR="009A309D" w:rsidRDefault="00000000">
            <w:pPr>
              <w:widowControl w:val="0"/>
              <w:pBdr>
                <w:top w:val="nil"/>
                <w:left w:val="nil"/>
                <w:bottom w:val="nil"/>
                <w:right w:val="nil"/>
                <w:between w:val="nil"/>
              </w:pBdr>
            </w:pPr>
            <w:r>
              <w:t xml:space="preserve">A174 </w:t>
            </w:r>
          </w:p>
        </w:tc>
        <w:tc>
          <w:tcPr>
            <w:tcW w:w="2730" w:type="dxa"/>
            <w:tcMar>
              <w:top w:w="100" w:type="dxa"/>
              <w:left w:w="100" w:type="dxa"/>
              <w:bottom w:w="100" w:type="dxa"/>
              <w:right w:w="100" w:type="dxa"/>
            </w:tcMar>
          </w:tcPr>
          <w:p w14:paraId="09F545F7" w14:textId="77777777" w:rsidR="009A309D" w:rsidRDefault="00000000">
            <w:pPr>
              <w:widowControl w:val="0"/>
              <w:pBdr>
                <w:top w:val="nil"/>
                <w:left w:val="nil"/>
                <w:bottom w:val="nil"/>
                <w:right w:val="nil"/>
                <w:between w:val="nil"/>
              </w:pBdr>
            </w:pPr>
            <w:proofErr w:type="spellStart"/>
            <w:r>
              <w:t>Uilenvlei</w:t>
            </w:r>
            <w:proofErr w:type="spellEnd"/>
          </w:p>
        </w:tc>
        <w:tc>
          <w:tcPr>
            <w:tcW w:w="1560" w:type="dxa"/>
            <w:tcMar>
              <w:top w:w="100" w:type="dxa"/>
              <w:left w:w="100" w:type="dxa"/>
              <w:bottom w:w="100" w:type="dxa"/>
              <w:right w:w="100" w:type="dxa"/>
            </w:tcMar>
          </w:tcPr>
          <w:p w14:paraId="2189D4DF" w14:textId="77777777" w:rsidR="009A309D" w:rsidRDefault="00000000">
            <w:pPr>
              <w:widowControl w:val="0"/>
              <w:pBdr>
                <w:top w:val="nil"/>
                <w:left w:val="nil"/>
                <w:bottom w:val="nil"/>
                <w:right w:val="nil"/>
                <w:between w:val="nil"/>
              </w:pBdr>
            </w:pPr>
            <w:r>
              <w:t>-34.562925</w:t>
            </w:r>
          </w:p>
        </w:tc>
        <w:tc>
          <w:tcPr>
            <w:tcW w:w="1320" w:type="dxa"/>
            <w:tcMar>
              <w:top w:w="100" w:type="dxa"/>
              <w:left w:w="100" w:type="dxa"/>
              <w:bottom w:w="100" w:type="dxa"/>
              <w:right w:w="100" w:type="dxa"/>
            </w:tcMar>
          </w:tcPr>
          <w:p w14:paraId="3FB83512" w14:textId="77777777" w:rsidR="009A309D" w:rsidRDefault="00000000">
            <w:pPr>
              <w:widowControl w:val="0"/>
              <w:pBdr>
                <w:top w:val="nil"/>
                <w:left w:val="nil"/>
                <w:bottom w:val="nil"/>
                <w:right w:val="nil"/>
                <w:between w:val="nil"/>
              </w:pBdr>
            </w:pPr>
            <w:r>
              <w:t>19.460531</w:t>
            </w:r>
          </w:p>
        </w:tc>
        <w:tc>
          <w:tcPr>
            <w:tcW w:w="2370" w:type="dxa"/>
            <w:tcMar>
              <w:top w:w="100" w:type="dxa"/>
              <w:left w:w="100" w:type="dxa"/>
              <w:bottom w:w="100" w:type="dxa"/>
              <w:right w:w="100" w:type="dxa"/>
            </w:tcMar>
          </w:tcPr>
          <w:p w14:paraId="18D8C703" w14:textId="77777777" w:rsidR="009A309D" w:rsidRDefault="00000000">
            <w:pPr>
              <w:widowControl w:val="0"/>
              <w:pBdr>
                <w:top w:val="nil"/>
                <w:left w:val="nil"/>
                <w:bottom w:val="nil"/>
                <w:right w:val="nil"/>
                <w:between w:val="nil"/>
              </w:pBdr>
            </w:pPr>
            <w:r>
              <w:t>pond in river</w:t>
            </w:r>
          </w:p>
        </w:tc>
      </w:tr>
      <w:tr w:rsidR="009A309D" w14:paraId="74F25EA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AC4253" w14:textId="77777777" w:rsidR="009A309D" w:rsidRDefault="00000000">
            <w:pPr>
              <w:widowControl w:val="0"/>
              <w:pBdr>
                <w:top w:val="nil"/>
                <w:left w:val="nil"/>
                <w:bottom w:val="nil"/>
                <w:right w:val="nil"/>
                <w:between w:val="nil"/>
              </w:pBdr>
            </w:pPr>
            <w:r>
              <w:t>A175</w:t>
            </w:r>
          </w:p>
        </w:tc>
        <w:tc>
          <w:tcPr>
            <w:tcW w:w="2730" w:type="dxa"/>
            <w:tcMar>
              <w:top w:w="100" w:type="dxa"/>
              <w:left w:w="100" w:type="dxa"/>
              <w:bottom w:w="100" w:type="dxa"/>
              <w:right w:w="100" w:type="dxa"/>
            </w:tcMar>
          </w:tcPr>
          <w:p w14:paraId="6D796542" w14:textId="77777777" w:rsidR="009A309D" w:rsidRDefault="00000000">
            <w:pPr>
              <w:widowControl w:val="0"/>
              <w:pBdr>
                <w:top w:val="nil"/>
                <w:left w:val="nil"/>
                <w:bottom w:val="nil"/>
                <w:right w:val="nil"/>
                <w:between w:val="nil"/>
              </w:pBdr>
            </w:pPr>
            <w:proofErr w:type="spellStart"/>
            <w:r>
              <w:t>Grootboskloof</w:t>
            </w:r>
            <w:proofErr w:type="spellEnd"/>
          </w:p>
        </w:tc>
        <w:tc>
          <w:tcPr>
            <w:tcW w:w="1560" w:type="dxa"/>
            <w:tcMar>
              <w:top w:w="100" w:type="dxa"/>
              <w:left w:w="100" w:type="dxa"/>
              <w:bottom w:w="100" w:type="dxa"/>
              <w:right w:w="100" w:type="dxa"/>
            </w:tcMar>
          </w:tcPr>
          <w:p w14:paraId="652E7F86" w14:textId="77777777" w:rsidR="009A309D" w:rsidRDefault="00000000">
            <w:pPr>
              <w:widowControl w:val="0"/>
              <w:pBdr>
                <w:top w:val="nil"/>
                <w:left w:val="nil"/>
                <w:bottom w:val="nil"/>
                <w:right w:val="nil"/>
                <w:between w:val="nil"/>
              </w:pBdr>
            </w:pPr>
            <w:r>
              <w:t>-34.556222</w:t>
            </w:r>
          </w:p>
        </w:tc>
        <w:tc>
          <w:tcPr>
            <w:tcW w:w="1320" w:type="dxa"/>
            <w:tcMar>
              <w:top w:w="100" w:type="dxa"/>
              <w:left w:w="100" w:type="dxa"/>
              <w:bottom w:w="100" w:type="dxa"/>
              <w:right w:w="100" w:type="dxa"/>
            </w:tcMar>
          </w:tcPr>
          <w:p w14:paraId="43DF1CE8" w14:textId="77777777" w:rsidR="009A309D" w:rsidRDefault="00000000">
            <w:pPr>
              <w:widowControl w:val="0"/>
              <w:pBdr>
                <w:top w:val="nil"/>
                <w:left w:val="nil"/>
                <w:bottom w:val="nil"/>
                <w:right w:val="nil"/>
                <w:between w:val="nil"/>
              </w:pBdr>
            </w:pPr>
            <w:r>
              <w:t>19.459019</w:t>
            </w:r>
          </w:p>
        </w:tc>
        <w:tc>
          <w:tcPr>
            <w:tcW w:w="2370" w:type="dxa"/>
            <w:tcMar>
              <w:top w:w="100" w:type="dxa"/>
              <w:left w:w="100" w:type="dxa"/>
              <w:bottom w:w="100" w:type="dxa"/>
              <w:right w:w="100" w:type="dxa"/>
            </w:tcMar>
          </w:tcPr>
          <w:p w14:paraId="6164D954" w14:textId="77777777" w:rsidR="009A309D" w:rsidRDefault="00000000">
            <w:pPr>
              <w:widowControl w:val="0"/>
              <w:pBdr>
                <w:top w:val="nil"/>
                <w:left w:val="nil"/>
                <w:bottom w:val="nil"/>
                <w:right w:val="nil"/>
                <w:between w:val="nil"/>
              </w:pBdr>
            </w:pPr>
            <w:r>
              <w:t>Medium dam</w:t>
            </w:r>
          </w:p>
        </w:tc>
      </w:tr>
      <w:tr w:rsidR="009A309D" w14:paraId="7D827256"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271A05" w14:textId="77777777" w:rsidR="009A309D" w:rsidRDefault="00000000">
            <w:pPr>
              <w:widowControl w:val="0"/>
              <w:pBdr>
                <w:top w:val="nil"/>
                <w:left w:val="nil"/>
                <w:bottom w:val="nil"/>
                <w:right w:val="nil"/>
                <w:between w:val="nil"/>
              </w:pBdr>
            </w:pPr>
            <w:r>
              <w:lastRenderedPageBreak/>
              <w:t>A176</w:t>
            </w:r>
          </w:p>
        </w:tc>
        <w:tc>
          <w:tcPr>
            <w:tcW w:w="2730" w:type="dxa"/>
            <w:tcMar>
              <w:top w:w="100" w:type="dxa"/>
              <w:left w:w="100" w:type="dxa"/>
              <w:bottom w:w="100" w:type="dxa"/>
              <w:right w:w="100" w:type="dxa"/>
            </w:tcMar>
          </w:tcPr>
          <w:p w14:paraId="241DFF5F" w14:textId="77777777" w:rsidR="009A309D" w:rsidRDefault="00000000">
            <w:pPr>
              <w:widowControl w:val="0"/>
              <w:pBdr>
                <w:top w:val="nil"/>
                <w:left w:val="nil"/>
                <w:bottom w:val="nil"/>
                <w:right w:val="nil"/>
                <w:between w:val="nil"/>
              </w:pBdr>
            </w:pPr>
            <w:r>
              <w:t>Flower valley</w:t>
            </w:r>
          </w:p>
        </w:tc>
        <w:tc>
          <w:tcPr>
            <w:tcW w:w="1560" w:type="dxa"/>
            <w:tcMar>
              <w:top w:w="100" w:type="dxa"/>
              <w:left w:w="100" w:type="dxa"/>
              <w:bottom w:w="100" w:type="dxa"/>
              <w:right w:w="100" w:type="dxa"/>
            </w:tcMar>
          </w:tcPr>
          <w:p w14:paraId="2DDA92EA" w14:textId="77777777" w:rsidR="009A309D" w:rsidRDefault="00000000">
            <w:pPr>
              <w:widowControl w:val="0"/>
              <w:pBdr>
                <w:top w:val="nil"/>
                <w:left w:val="nil"/>
                <w:bottom w:val="nil"/>
                <w:right w:val="nil"/>
                <w:between w:val="nil"/>
              </w:pBdr>
            </w:pPr>
            <w:r>
              <w:t>-34.557097</w:t>
            </w:r>
          </w:p>
        </w:tc>
        <w:tc>
          <w:tcPr>
            <w:tcW w:w="1320" w:type="dxa"/>
            <w:tcMar>
              <w:top w:w="100" w:type="dxa"/>
              <w:left w:w="100" w:type="dxa"/>
              <w:bottom w:w="100" w:type="dxa"/>
              <w:right w:w="100" w:type="dxa"/>
            </w:tcMar>
          </w:tcPr>
          <w:p w14:paraId="3542E5B6" w14:textId="77777777" w:rsidR="009A309D" w:rsidRDefault="00000000">
            <w:pPr>
              <w:widowControl w:val="0"/>
              <w:pBdr>
                <w:top w:val="nil"/>
                <w:left w:val="nil"/>
                <w:bottom w:val="nil"/>
                <w:right w:val="nil"/>
                <w:between w:val="nil"/>
              </w:pBdr>
            </w:pPr>
            <w:r>
              <w:t>19.464053</w:t>
            </w:r>
          </w:p>
        </w:tc>
        <w:tc>
          <w:tcPr>
            <w:tcW w:w="2370" w:type="dxa"/>
            <w:tcMar>
              <w:top w:w="100" w:type="dxa"/>
              <w:left w:w="100" w:type="dxa"/>
              <w:bottom w:w="100" w:type="dxa"/>
              <w:right w:w="100" w:type="dxa"/>
            </w:tcMar>
          </w:tcPr>
          <w:p w14:paraId="627354A0" w14:textId="77777777" w:rsidR="009A309D" w:rsidRDefault="00000000">
            <w:pPr>
              <w:widowControl w:val="0"/>
              <w:pBdr>
                <w:top w:val="nil"/>
                <w:left w:val="nil"/>
                <w:bottom w:val="nil"/>
                <w:right w:val="nil"/>
                <w:between w:val="nil"/>
              </w:pBdr>
            </w:pPr>
            <w:r>
              <w:t>small dam</w:t>
            </w:r>
          </w:p>
        </w:tc>
      </w:tr>
      <w:tr w:rsidR="009A309D" w14:paraId="2623347A"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6942E2" w14:textId="77777777" w:rsidR="009A309D" w:rsidRDefault="00000000">
            <w:pPr>
              <w:widowControl w:val="0"/>
              <w:pBdr>
                <w:top w:val="nil"/>
                <w:left w:val="nil"/>
                <w:bottom w:val="nil"/>
                <w:right w:val="nil"/>
                <w:between w:val="nil"/>
              </w:pBdr>
            </w:pPr>
            <w:r>
              <w:t>A177</w:t>
            </w:r>
          </w:p>
        </w:tc>
        <w:tc>
          <w:tcPr>
            <w:tcW w:w="2730" w:type="dxa"/>
            <w:tcMar>
              <w:top w:w="100" w:type="dxa"/>
              <w:left w:w="100" w:type="dxa"/>
              <w:bottom w:w="100" w:type="dxa"/>
              <w:right w:w="100" w:type="dxa"/>
            </w:tcMar>
          </w:tcPr>
          <w:p w14:paraId="31379279" w14:textId="77777777" w:rsidR="009A309D" w:rsidRDefault="00000000">
            <w:pPr>
              <w:widowControl w:val="0"/>
              <w:pBdr>
                <w:top w:val="nil"/>
                <w:left w:val="nil"/>
                <w:bottom w:val="nil"/>
                <w:right w:val="nil"/>
                <w:between w:val="nil"/>
              </w:pBdr>
            </w:pPr>
            <w:r>
              <w:t>Flower valley</w:t>
            </w:r>
          </w:p>
        </w:tc>
        <w:tc>
          <w:tcPr>
            <w:tcW w:w="1560" w:type="dxa"/>
            <w:tcMar>
              <w:top w:w="100" w:type="dxa"/>
              <w:left w:w="100" w:type="dxa"/>
              <w:bottom w:w="100" w:type="dxa"/>
              <w:right w:w="100" w:type="dxa"/>
            </w:tcMar>
          </w:tcPr>
          <w:p w14:paraId="3BFAF28A" w14:textId="77777777" w:rsidR="009A309D" w:rsidRDefault="00000000">
            <w:pPr>
              <w:widowControl w:val="0"/>
              <w:pBdr>
                <w:top w:val="nil"/>
                <w:left w:val="nil"/>
                <w:bottom w:val="nil"/>
                <w:right w:val="nil"/>
                <w:between w:val="nil"/>
              </w:pBdr>
            </w:pPr>
            <w:r>
              <w:t>-34.557458</w:t>
            </w:r>
          </w:p>
        </w:tc>
        <w:tc>
          <w:tcPr>
            <w:tcW w:w="1320" w:type="dxa"/>
            <w:tcMar>
              <w:top w:w="100" w:type="dxa"/>
              <w:left w:w="100" w:type="dxa"/>
              <w:bottom w:w="100" w:type="dxa"/>
              <w:right w:w="100" w:type="dxa"/>
            </w:tcMar>
          </w:tcPr>
          <w:p w14:paraId="25377605" w14:textId="77777777" w:rsidR="009A309D" w:rsidRDefault="00000000">
            <w:pPr>
              <w:widowControl w:val="0"/>
              <w:pBdr>
                <w:top w:val="nil"/>
                <w:left w:val="nil"/>
                <w:bottom w:val="nil"/>
                <w:right w:val="nil"/>
                <w:between w:val="nil"/>
              </w:pBdr>
            </w:pPr>
            <w:r>
              <w:t>19.464978</w:t>
            </w:r>
          </w:p>
        </w:tc>
        <w:tc>
          <w:tcPr>
            <w:tcW w:w="2370" w:type="dxa"/>
            <w:tcMar>
              <w:top w:w="100" w:type="dxa"/>
              <w:left w:w="100" w:type="dxa"/>
              <w:bottom w:w="100" w:type="dxa"/>
              <w:right w:w="100" w:type="dxa"/>
            </w:tcMar>
          </w:tcPr>
          <w:p w14:paraId="5BB76825" w14:textId="77777777" w:rsidR="009A309D" w:rsidRDefault="00000000">
            <w:pPr>
              <w:widowControl w:val="0"/>
              <w:pBdr>
                <w:top w:val="nil"/>
                <w:left w:val="nil"/>
                <w:bottom w:val="nil"/>
                <w:right w:val="nil"/>
                <w:between w:val="nil"/>
              </w:pBdr>
            </w:pPr>
            <w:r>
              <w:t>small dam</w:t>
            </w:r>
          </w:p>
        </w:tc>
      </w:tr>
      <w:tr w:rsidR="009A309D" w14:paraId="083FE30E"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A0E86A" w14:textId="77777777" w:rsidR="009A309D" w:rsidRDefault="00000000">
            <w:pPr>
              <w:widowControl w:val="0"/>
              <w:pBdr>
                <w:top w:val="nil"/>
                <w:left w:val="nil"/>
                <w:bottom w:val="nil"/>
                <w:right w:val="nil"/>
                <w:between w:val="nil"/>
              </w:pBdr>
            </w:pPr>
            <w:r>
              <w:t>A178</w:t>
            </w:r>
          </w:p>
        </w:tc>
        <w:tc>
          <w:tcPr>
            <w:tcW w:w="2730" w:type="dxa"/>
            <w:tcMar>
              <w:top w:w="100" w:type="dxa"/>
              <w:left w:w="100" w:type="dxa"/>
              <w:bottom w:w="100" w:type="dxa"/>
              <w:right w:w="100" w:type="dxa"/>
            </w:tcMar>
          </w:tcPr>
          <w:p w14:paraId="4B00F7E9" w14:textId="77777777" w:rsidR="009A309D" w:rsidRDefault="00000000">
            <w:pPr>
              <w:widowControl w:val="0"/>
              <w:pBdr>
                <w:top w:val="nil"/>
                <w:left w:val="nil"/>
                <w:bottom w:val="nil"/>
                <w:right w:val="nil"/>
                <w:between w:val="nil"/>
              </w:pBdr>
            </w:pPr>
            <w:r>
              <w:t>Flower valley</w:t>
            </w:r>
          </w:p>
        </w:tc>
        <w:tc>
          <w:tcPr>
            <w:tcW w:w="1560" w:type="dxa"/>
            <w:tcMar>
              <w:top w:w="100" w:type="dxa"/>
              <w:left w:w="100" w:type="dxa"/>
              <w:bottom w:w="100" w:type="dxa"/>
              <w:right w:w="100" w:type="dxa"/>
            </w:tcMar>
          </w:tcPr>
          <w:p w14:paraId="7F337178" w14:textId="77777777" w:rsidR="009A309D" w:rsidRDefault="00000000">
            <w:pPr>
              <w:widowControl w:val="0"/>
              <w:pBdr>
                <w:top w:val="nil"/>
                <w:left w:val="nil"/>
                <w:bottom w:val="nil"/>
                <w:right w:val="nil"/>
                <w:between w:val="nil"/>
              </w:pBdr>
            </w:pPr>
            <w:r>
              <w:t>-34.555786</w:t>
            </w:r>
          </w:p>
        </w:tc>
        <w:tc>
          <w:tcPr>
            <w:tcW w:w="1320" w:type="dxa"/>
            <w:tcMar>
              <w:top w:w="100" w:type="dxa"/>
              <w:left w:w="100" w:type="dxa"/>
              <w:bottom w:w="100" w:type="dxa"/>
              <w:right w:w="100" w:type="dxa"/>
            </w:tcMar>
          </w:tcPr>
          <w:p w14:paraId="739501E6" w14:textId="77777777" w:rsidR="009A309D" w:rsidRDefault="00000000">
            <w:pPr>
              <w:widowControl w:val="0"/>
              <w:pBdr>
                <w:top w:val="nil"/>
                <w:left w:val="nil"/>
                <w:bottom w:val="nil"/>
                <w:right w:val="nil"/>
                <w:between w:val="nil"/>
              </w:pBdr>
            </w:pPr>
            <w:r>
              <w:t>19.465394</w:t>
            </w:r>
          </w:p>
        </w:tc>
        <w:tc>
          <w:tcPr>
            <w:tcW w:w="2370" w:type="dxa"/>
            <w:tcMar>
              <w:top w:w="100" w:type="dxa"/>
              <w:left w:w="100" w:type="dxa"/>
              <w:bottom w:w="100" w:type="dxa"/>
              <w:right w:w="100" w:type="dxa"/>
            </w:tcMar>
          </w:tcPr>
          <w:p w14:paraId="3676D7C1" w14:textId="77777777" w:rsidR="009A309D" w:rsidRDefault="00000000">
            <w:pPr>
              <w:widowControl w:val="0"/>
              <w:pBdr>
                <w:top w:val="nil"/>
                <w:left w:val="nil"/>
                <w:bottom w:val="nil"/>
                <w:right w:val="nil"/>
                <w:between w:val="nil"/>
              </w:pBdr>
            </w:pPr>
            <w:r>
              <w:t>pond</w:t>
            </w:r>
          </w:p>
        </w:tc>
      </w:tr>
      <w:tr w:rsidR="009A309D" w14:paraId="25DF446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F63EB2" w14:textId="77777777" w:rsidR="009A309D" w:rsidRDefault="00000000">
            <w:pPr>
              <w:widowControl w:val="0"/>
              <w:pBdr>
                <w:top w:val="nil"/>
                <w:left w:val="nil"/>
                <w:bottom w:val="nil"/>
                <w:right w:val="nil"/>
                <w:between w:val="nil"/>
              </w:pBdr>
            </w:pPr>
            <w:r>
              <w:t>A179</w:t>
            </w:r>
          </w:p>
        </w:tc>
        <w:tc>
          <w:tcPr>
            <w:tcW w:w="2730" w:type="dxa"/>
            <w:tcMar>
              <w:top w:w="100" w:type="dxa"/>
              <w:left w:w="100" w:type="dxa"/>
              <w:bottom w:w="100" w:type="dxa"/>
              <w:right w:w="100" w:type="dxa"/>
            </w:tcMar>
          </w:tcPr>
          <w:p w14:paraId="22CFE565" w14:textId="77777777" w:rsidR="009A309D" w:rsidRDefault="00000000">
            <w:pPr>
              <w:widowControl w:val="0"/>
              <w:pBdr>
                <w:top w:val="nil"/>
                <w:left w:val="nil"/>
                <w:bottom w:val="nil"/>
                <w:right w:val="nil"/>
                <w:between w:val="nil"/>
              </w:pBdr>
            </w:pPr>
            <w:r>
              <w:t>Flower valley</w:t>
            </w:r>
          </w:p>
        </w:tc>
        <w:tc>
          <w:tcPr>
            <w:tcW w:w="1560" w:type="dxa"/>
            <w:tcMar>
              <w:top w:w="100" w:type="dxa"/>
              <w:left w:w="100" w:type="dxa"/>
              <w:bottom w:w="100" w:type="dxa"/>
              <w:right w:w="100" w:type="dxa"/>
            </w:tcMar>
          </w:tcPr>
          <w:p w14:paraId="1CA0060C" w14:textId="77777777" w:rsidR="009A309D" w:rsidRDefault="00000000">
            <w:pPr>
              <w:widowControl w:val="0"/>
              <w:pBdr>
                <w:top w:val="nil"/>
                <w:left w:val="nil"/>
                <w:bottom w:val="nil"/>
                <w:right w:val="nil"/>
                <w:between w:val="nil"/>
              </w:pBdr>
            </w:pPr>
            <w:r>
              <w:t>-34.552097</w:t>
            </w:r>
          </w:p>
        </w:tc>
        <w:tc>
          <w:tcPr>
            <w:tcW w:w="1320" w:type="dxa"/>
            <w:tcMar>
              <w:top w:w="100" w:type="dxa"/>
              <w:left w:w="100" w:type="dxa"/>
              <w:bottom w:w="100" w:type="dxa"/>
              <w:right w:w="100" w:type="dxa"/>
            </w:tcMar>
          </w:tcPr>
          <w:p w14:paraId="4214B03C" w14:textId="77777777" w:rsidR="009A309D" w:rsidRDefault="00000000">
            <w:pPr>
              <w:widowControl w:val="0"/>
              <w:pBdr>
                <w:top w:val="nil"/>
                <w:left w:val="nil"/>
                <w:bottom w:val="nil"/>
                <w:right w:val="nil"/>
                <w:between w:val="nil"/>
              </w:pBdr>
            </w:pPr>
            <w:r>
              <w:t>19.468747</w:t>
            </w:r>
          </w:p>
        </w:tc>
        <w:tc>
          <w:tcPr>
            <w:tcW w:w="2370" w:type="dxa"/>
            <w:tcMar>
              <w:top w:w="100" w:type="dxa"/>
              <w:left w:w="100" w:type="dxa"/>
              <w:bottom w:w="100" w:type="dxa"/>
              <w:right w:w="100" w:type="dxa"/>
            </w:tcMar>
          </w:tcPr>
          <w:p w14:paraId="2EB9B847" w14:textId="77777777" w:rsidR="009A309D" w:rsidRDefault="00000000">
            <w:pPr>
              <w:widowControl w:val="0"/>
              <w:pBdr>
                <w:top w:val="nil"/>
                <w:left w:val="nil"/>
                <w:bottom w:val="nil"/>
                <w:right w:val="nil"/>
                <w:between w:val="nil"/>
              </w:pBdr>
            </w:pPr>
            <w:r>
              <w:t>Large dam</w:t>
            </w:r>
          </w:p>
        </w:tc>
      </w:tr>
      <w:tr w:rsidR="009A309D" w14:paraId="2B1714B4"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4FD746" w14:textId="77777777" w:rsidR="009A309D" w:rsidRDefault="00000000">
            <w:pPr>
              <w:widowControl w:val="0"/>
              <w:pBdr>
                <w:top w:val="nil"/>
                <w:left w:val="nil"/>
                <w:bottom w:val="nil"/>
                <w:right w:val="nil"/>
                <w:between w:val="nil"/>
              </w:pBdr>
            </w:pPr>
            <w:r>
              <w:t>A180</w:t>
            </w:r>
          </w:p>
        </w:tc>
        <w:tc>
          <w:tcPr>
            <w:tcW w:w="2730" w:type="dxa"/>
            <w:tcMar>
              <w:top w:w="100" w:type="dxa"/>
              <w:left w:w="100" w:type="dxa"/>
              <w:bottom w:w="100" w:type="dxa"/>
              <w:right w:w="100" w:type="dxa"/>
            </w:tcMar>
          </w:tcPr>
          <w:p w14:paraId="6F024037" w14:textId="77777777" w:rsidR="009A309D" w:rsidRDefault="00000000">
            <w:pPr>
              <w:widowControl w:val="0"/>
              <w:pBdr>
                <w:top w:val="nil"/>
                <w:left w:val="nil"/>
                <w:bottom w:val="nil"/>
                <w:right w:val="nil"/>
                <w:between w:val="nil"/>
              </w:pBdr>
            </w:pPr>
            <w:proofErr w:type="spellStart"/>
            <w:r>
              <w:t>Flowe</w:t>
            </w:r>
            <w:proofErr w:type="spellEnd"/>
            <w:r>
              <w:t xml:space="preserve"> valley</w:t>
            </w:r>
          </w:p>
        </w:tc>
        <w:tc>
          <w:tcPr>
            <w:tcW w:w="1560" w:type="dxa"/>
            <w:tcMar>
              <w:top w:w="100" w:type="dxa"/>
              <w:left w:w="100" w:type="dxa"/>
              <w:bottom w:w="100" w:type="dxa"/>
              <w:right w:w="100" w:type="dxa"/>
            </w:tcMar>
          </w:tcPr>
          <w:p w14:paraId="44666921" w14:textId="77777777" w:rsidR="009A309D" w:rsidRDefault="00000000">
            <w:pPr>
              <w:widowControl w:val="0"/>
              <w:pBdr>
                <w:top w:val="nil"/>
                <w:left w:val="nil"/>
                <w:bottom w:val="nil"/>
                <w:right w:val="nil"/>
                <w:between w:val="nil"/>
              </w:pBdr>
            </w:pPr>
            <w:r>
              <w:t>-34.548647</w:t>
            </w:r>
          </w:p>
        </w:tc>
        <w:tc>
          <w:tcPr>
            <w:tcW w:w="1320" w:type="dxa"/>
            <w:tcMar>
              <w:top w:w="100" w:type="dxa"/>
              <w:left w:w="100" w:type="dxa"/>
              <w:bottom w:w="100" w:type="dxa"/>
              <w:right w:w="100" w:type="dxa"/>
            </w:tcMar>
          </w:tcPr>
          <w:p w14:paraId="27DBF2A1" w14:textId="77777777" w:rsidR="009A309D" w:rsidRDefault="00000000">
            <w:pPr>
              <w:widowControl w:val="0"/>
              <w:pBdr>
                <w:top w:val="nil"/>
                <w:left w:val="nil"/>
                <w:bottom w:val="nil"/>
                <w:right w:val="nil"/>
                <w:between w:val="nil"/>
              </w:pBdr>
            </w:pPr>
            <w:r>
              <w:t>19.471817</w:t>
            </w:r>
          </w:p>
        </w:tc>
        <w:tc>
          <w:tcPr>
            <w:tcW w:w="2370" w:type="dxa"/>
            <w:tcMar>
              <w:top w:w="100" w:type="dxa"/>
              <w:left w:w="100" w:type="dxa"/>
              <w:bottom w:w="100" w:type="dxa"/>
              <w:right w:w="100" w:type="dxa"/>
            </w:tcMar>
          </w:tcPr>
          <w:p w14:paraId="3BF7C396" w14:textId="77777777" w:rsidR="009A309D" w:rsidRDefault="00000000">
            <w:pPr>
              <w:widowControl w:val="0"/>
              <w:pBdr>
                <w:top w:val="nil"/>
                <w:left w:val="nil"/>
                <w:bottom w:val="nil"/>
                <w:right w:val="nil"/>
                <w:between w:val="nil"/>
              </w:pBdr>
            </w:pPr>
            <w:r>
              <w:t>pond</w:t>
            </w:r>
          </w:p>
        </w:tc>
      </w:tr>
      <w:tr w:rsidR="009A309D" w14:paraId="40F9A4E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82149C" w14:textId="77777777" w:rsidR="009A309D" w:rsidRDefault="00000000">
            <w:pPr>
              <w:widowControl w:val="0"/>
              <w:pBdr>
                <w:top w:val="nil"/>
                <w:left w:val="nil"/>
                <w:bottom w:val="nil"/>
                <w:right w:val="nil"/>
                <w:between w:val="nil"/>
              </w:pBdr>
            </w:pPr>
            <w:r>
              <w:t>A181</w:t>
            </w:r>
          </w:p>
        </w:tc>
        <w:tc>
          <w:tcPr>
            <w:tcW w:w="2730" w:type="dxa"/>
            <w:tcMar>
              <w:top w:w="100" w:type="dxa"/>
              <w:left w:w="100" w:type="dxa"/>
              <w:bottom w:w="100" w:type="dxa"/>
              <w:right w:w="100" w:type="dxa"/>
            </w:tcMar>
          </w:tcPr>
          <w:p w14:paraId="2C5D68A2" w14:textId="77777777" w:rsidR="009A309D" w:rsidRDefault="00000000">
            <w:pPr>
              <w:widowControl w:val="0"/>
              <w:pBdr>
                <w:top w:val="nil"/>
                <w:left w:val="nil"/>
                <w:bottom w:val="nil"/>
                <w:right w:val="nil"/>
                <w:between w:val="nil"/>
              </w:pBdr>
            </w:pPr>
            <w:proofErr w:type="spellStart"/>
            <w:r>
              <w:t>Grootbos</w:t>
            </w:r>
            <w:proofErr w:type="spellEnd"/>
            <w:r>
              <w:t xml:space="preserve"> garden lodge</w:t>
            </w:r>
          </w:p>
        </w:tc>
        <w:tc>
          <w:tcPr>
            <w:tcW w:w="1560" w:type="dxa"/>
            <w:tcMar>
              <w:top w:w="100" w:type="dxa"/>
              <w:left w:w="100" w:type="dxa"/>
              <w:bottom w:w="100" w:type="dxa"/>
              <w:right w:w="100" w:type="dxa"/>
            </w:tcMar>
          </w:tcPr>
          <w:p w14:paraId="1683DF07" w14:textId="77777777" w:rsidR="009A309D" w:rsidRDefault="00000000">
            <w:pPr>
              <w:widowControl w:val="0"/>
              <w:pBdr>
                <w:top w:val="nil"/>
                <w:left w:val="nil"/>
                <w:bottom w:val="nil"/>
                <w:right w:val="nil"/>
                <w:between w:val="nil"/>
              </w:pBdr>
            </w:pPr>
            <w:r>
              <w:t>-34.547772</w:t>
            </w:r>
          </w:p>
        </w:tc>
        <w:tc>
          <w:tcPr>
            <w:tcW w:w="1320" w:type="dxa"/>
            <w:tcMar>
              <w:top w:w="100" w:type="dxa"/>
              <w:left w:w="100" w:type="dxa"/>
              <w:bottom w:w="100" w:type="dxa"/>
              <w:right w:w="100" w:type="dxa"/>
            </w:tcMar>
          </w:tcPr>
          <w:p w14:paraId="5C0FD0A7" w14:textId="77777777" w:rsidR="009A309D" w:rsidRDefault="00000000">
            <w:pPr>
              <w:widowControl w:val="0"/>
              <w:pBdr>
                <w:top w:val="nil"/>
                <w:left w:val="nil"/>
                <w:bottom w:val="nil"/>
                <w:right w:val="nil"/>
                <w:between w:val="nil"/>
              </w:pBdr>
            </w:pPr>
            <w:r>
              <w:t>19.412528</w:t>
            </w:r>
          </w:p>
        </w:tc>
        <w:tc>
          <w:tcPr>
            <w:tcW w:w="2370" w:type="dxa"/>
            <w:tcMar>
              <w:top w:w="100" w:type="dxa"/>
              <w:left w:w="100" w:type="dxa"/>
              <w:bottom w:w="100" w:type="dxa"/>
              <w:right w:w="100" w:type="dxa"/>
            </w:tcMar>
          </w:tcPr>
          <w:p w14:paraId="65C490F3" w14:textId="77777777" w:rsidR="009A309D" w:rsidRDefault="00000000">
            <w:pPr>
              <w:widowControl w:val="0"/>
              <w:pBdr>
                <w:top w:val="nil"/>
                <w:left w:val="nil"/>
                <w:bottom w:val="nil"/>
                <w:right w:val="nil"/>
                <w:between w:val="nil"/>
              </w:pBdr>
            </w:pPr>
            <w:r>
              <w:t>Garden pond</w:t>
            </w:r>
          </w:p>
        </w:tc>
      </w:tr>
      <w:tr w:rsidR="009A309D" w14:paraId="5A4BE1A5"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37F79A" w14:textId="77777777" w:rsidR="009A309D" w:rsidRDefault="00000000">
            <w:pPr>
              <w:widowControl w:val="0"/>
              <w:pBdr>
                <w:top w:val="nil"/>
                <w:left w:val="nil"/>
                <w:bottom w:val="nil"/>
                <w:right w:val="nil"/>
                <w:between w:val="nil"/>
              </w:pBdr>
            </w:pPr>
            <w:r>
              <w:t>A182</w:t>
            </w:r>
          </w:p>
        </w:tc>
        <w:tc>
          <w:tcPr>
            <w:tcW w:w="2730" w:type="dxa"/>
            <w:tcMar>
              <w:top w:w="100" w:type="dxa"/>
              <w:left w:w="100" w:type="dxa"/>
              <w:bottom w:w="100" w:type="dxa"/>
              <w:right w:w="100" w:type="dxa"/>
            </w:tcMar>
          </w:tcPr>
          <w:p w14:paraId="3222A5F0" w14:textId="77777777" w:rsidR="009A309D" w:rsidRDefault="00000000">
            <w:pPr>
              <w:widowControl w:val="0"/>
              <w:pBdr>
                <w:top w:val="nil"/>
                <w:left w:val="nil"/>
                <w:bottom w:val="nil"/>
                <w:right w:val="nil"/>
                <w:between w:val="nil"/>
              </w:pBdr>
            </w:pPr>
            <w:proofErr w:type="spellStart"/>
            <w:r>
              <w:t>Uilkraal</w:t>
            </w:r>
            <w:proofErr w:type="spellEnd"/>
            <w:r>
              <w:t xml:space="preserve"> pond</w:t>
            </w:r>
          </w:p>
        </w:tc>
        <w:tc>
          <w:tcPr>
            <w:tcW w:w="1560" w:type="dxa"/>
            <w:tcMar>
              <w:top w:w="100" w:type="dxa"/>
              <w:left w:w="100" w:type="dxa"/>
              <w:bottom w:w="100" w:type="dxa"/>
              <w:right w:w="100" w:type="dxa"/>
            </w:tcMar>
          </w:tcPr>
          <w:p w14:paraId="7644BD9A" w14:textId="77777777" w:rsidR="009A309D" w:rsidRDefault="00000000">
            <w:pPr>
              <w:widowControl w:val="0"/>
              <w:pBdr>
                <w:top w:val="nil"/>
                <w:left w:val="nil"/>
                <w:bottom w:val="nil"/>
                <w:right w:val="nil"/>
                <w:between w:val="nil"/>
              </w:pBdr>
            </w:pPr>
            <w:r>
              <w:t>-34.582228</w:t>
            </w:r>
          </w:p>
        </w:tc>
        <w:tc>
          <w:tcPr>
            <w:tcW w:w="1320" w:type="dxa"/>
            <w:tcMar>
              <w:top w:w="100" w:type="dxa"/>
              <w:left w:w="100" w:type="dxa"/>
              <w:bottom w:w="100" w:type="dxa"/>
              <w:right w:w="100" w:type="dxa"/>
            </w:tcMar>
          </w:tcPr>
          <w:p w14:paraId="462ABFD8" w14:textId="77777777" w:rsidR="009A309D" w:rsidRDefault="00000000">
            <w:pPr>
              <w:widowControl w:val="0"/>
              <w:pBdr>
                <w:top w:val="nil"/>
                <w:left w:val="nil"/>
                <w:bottom w:val="nil"/>
                <w:right w:val="nil"/>
                <w:between w:val="nil"/>
              </w:pBdr>
            </w:pPr>
            <w:r>
              <w:t>19.473808</w:t>
            </w:r>
          </w:p>
        </w:tc>
        <w:tc>
          <w:tcPr>
            <w:tcW w:w="2370" w:type="dxa"/>
            <w:tcMar>
              <w:top w:w="100" w:type="dxa"/>
              <w:left w:w="100" w:type="dxa"/>
              <w:bottom w:w="100" w:type="dxa"/>
              <w:right w:w="100" w:type="dxa"/>
            </w:tcMar>
          </w:tcPr>
          <w:p w14:paraId="710EA7E5" w14:textId="77777777" w:rsidR="009A309D" w:rsidRDefault="00000000">
            <w:pPr>
              <w:widowControl w:val="0"/>
              <w:pBdr>
                <w:top w:val="nil"/>
                <w:left w:val="nil"/>
                <w:bottom w:val="nil"/>
                <w:right w:val="nil"/>
                <w:between w:val="nil"/>
              </w:pBdr>
            </w:pPr>
            <w:r>
              <w:t>pond in river</w:t>
            </w:r>
          </w:p>
        </w:tc>
      </w:tr>
      <w:tr w:rsidR="009A309D" w14:paraId="43A64CC8"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1C4EAF" w14:textId="77777777" w:rsidR="009A309D" w:rsidRDefault="00000000">
            <w:pPr>
              <w:widowControl w:val="0"/>
              <w:pBdr>
                <w:top w:val="nil"/>
                <w:left w:val="nil"/>
                <w:bottom w:val="nil"/>
                <w:right w:val="nil"/>
                <w:between w:val="nil"/>
              </w:pBdr>
            </w:pPr>
            <w:r>
              <w:t>A182</w:t>
            </w:r>
          </w:p>
        </w:tc>
        <w:tc>
          <w:tcPr>
            <w:tcW w:w="2730" w:type="dxa"/>
            <w:tcMar>
              <w:top w:w="100" w:type="dxa"/>
              <w:left w:w="100" w:type="dxa"/>
              <w:bottom w:w="100" w:type="dxa"/>
              <w:right w:w="100" w:type="dxa"/>
            </w:tcMar>
          </w:tcPr>
          <w:p w14:paraId="55035DF3" w14:textId="77777777" w:rsidR="009A309D" w:rsidRDefault="00000000">
            <w:pPr>
              <w:widowControl w:val="0"/>
              <w:pBdr>
                <w:top w:val="nil"/>
                <w:left w:val="nil"/>
                <w:bottom w:val="nil"/>
                <w:right w:val="nil"/>
                <w:between w:val="nil"/>
              </w:pBdr>
            </w:pPr>
            <w:r>
              <w:t>Ayre pond</w:t>
            </w:r>
          </w:p>
        </w:tc>
        <w:tc>
          <w:tcPr>
            <w:tcW w:w="1560" w:type="dxa"/>
            <w:tcMar>
              <w:top w:w="100" w:type="dxa"/>
              <w:left w:w="100" w:type="dxa"/>
              <w:bottom w:w="100" w:type="dxa"/>
              <w:right w:w="100" w:type="dxa"/>
            </w:tcMar>
          </w:tcPr>
          <w:p w14:paraId="7D380CF7" w14:textId="77777777" w:rsidR="009A309D" w:rsidRDefault="00000000">
            <w:pPr>
              <w:widowControl w:val="0"/>
              <w:pBdr>
                <w:top w:val="nil"/>
                <w:left w:val="nil"/>
                <w:bottom w:val="nil"/>
                <w:right w:val="nil"/>
                <w:between w:val="nil"/>
              </w:pBdr>
            </w:pPr>
            <w:r>
              <w:t>-34.581011</w:t>
            </w:r>
          </w:p>
        </w:tc>
        <w:tc>
          <w:tcPr>
            <w:tcW w:w="1320" w:type="dxa"/>
            <w:tcMar>
              <w:top w:w="100" w:type="dxa"/>
              <w:left w:w="100" w:type="dxa"/>
              <w:bottom w:w="100" w:type="dxa"/>
              <w:right w:w="100" w:type="dxa"/>
            </w:tcMar>
          </w:tcPr>
          <w:p w14:paraId="6A5649D4" w14:textId="77777777" w:rsidR="009A309D" w:rsidRDefault="00000000">
            <w:pPr>
              <w:widowControl w:val="0"/>
              <w:pBdr>
                <w:top w:val="nil"/>
                <w:left w:val="nil"/>
                <w:bottom w:val="nil"/>
                <w:right w:val="nil"/>
                <w:between w:val="nil"/>
              </w:pBdr>
            </w:pPr>
            <w:r>
              <w:t>19.462931</w:t>
            </w:r>
          </w:p>
        </w:tc>
        <w:tc>
          <w:tcPr>
            <w:tcW w:w="2370" w:type="dxa"/>
            <w:tcMar>
              <w:top w:w="100" w:type="dxa"/>
              <w:left w:w="100" w:type="dxa"/>
              <w:bottom w:w="100" w:type="dxa"/>
              <w:right w:w="100" w:type="dxa"/>
            </w:tcMar>
          </w:tcPr>
          <w:p w14:paraId="0B5B2BA7" w14:textId="77777777" w:rsidR="009A309D" w:rsidRDefault="00000000">
            <w:pPr>
              <w:widowControl w:val="0"/>
              <w:pBdr>
                <w:top w:val="nil"/>
                <w:left w:val="nil"/>
                <w:bottom w:val="nil"/>
                <w:right w:val="nil"/>
                <w:between w:val="nil"/>
              </w:pBdr>
            </w:pPr>
            <w:r>
              <w:t>Pond in fynbos</w:t>
            </w:r>
          </w:p>
        </w:tc>
      </w:tr>
      <w:tr w:rsidR="009A309D" w14:paraId="559F5D43"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DC6773" w14:textId="77777777" w:rsidR="009A309D" w:rsidRDefault="00000000">
            <w:pPr>
              <w:widowControl w:val="0"/>
              <w:pBdr>
                <w:top w:val="nil"/>
                <w:left w:val="nil"/>
                <w:bottom w:val="nil"/>
                <w:right w:val="nil"/>
                <w:between w:val="nil"/>
              </w:pBdr>
            </w:pPr>
            <w:r>
              <w:t>A183</w:t>
            </w:r>
          </w:p>
        </w:tc>
        <w:tc>
          <w:tcPr>
            <w:tcW w:w="2730" w:type="dxa"/>
            <w:tcMar>
              <w:top w:w="100" w:type="dxa"/>
              <w:left w:w="100" w:type="dxa"/>
              <w:bottom w:w="100" w:type="dxa"/>
              <w:right w:w="100" w:type="dxa"/>
            </w:tcMar>
          </w:tcPr>
          <w:p w14:paraId="6B799BF6" w14:textId="77777777" w:rsidR="009A309D" w:rsidRDefault="00000000">
            <w:pPr>
              <w:widowControl w:val="0"/>
              <w:pBdr>
                <w:top w:val="nil"/>
                <w:left w:val="nil"/>
                <w:bottom w:val="nil"/>
                <w:right w:val="nil"/>
                <w:between w:val="nil"/>
              </w:pBdr>
            </w:pPr>
            <w:r>
              <w:t>Ayre pond</w:t>
            </w:r>
          </w:p>
        </w:tc>
        <w:tc>
          <w:tcPr>
            <w:tcW w:w="1560" w:type="dxa"/>
            <w:tcMar>
              <w:top w:w="100" w:type="dxa"/>
              <w:left w:w="100" w:type="dxa"/>
              <w:bottom w:w="100" w:type="dxa"/>
              <w:right w:w="100" w:type="dxa"/>
            </w:tcMar>
          </w:tcPr>
          <w:p w14:paraId="33612FDE" w14:textId="77777777" w:rsidR="009A309D" w:rsidRDefault="00000000">
            <w:pPr>
              <w:widowControl w:val="0"/>
              <w:pBdr>
                <w:top w:val="nil"/>
                <w:left w:val="nil"/>
                <w:bottom w:val="nil"/>
                <w:right w:val="nil"/>
                <w:between w:val="nil"/>
              </w:pBdr>
            </w:pPr>
            <w:r>
              <w:t>-34.581828</w:t>
            </w:r>
          </w:p>
        </w:tc>
        <w:tc>
          <w:tcPr>
            <w:tcW w:w="1320" w:type="dxa"/>
            <w:tcMar>
              <w:top w:w="100" w:type="dxa"/>
              <w:left w:w="100" w:type="dxa"/>
              <w:bottom w:w="100" w:type="dxa"/>
              <w:right w:w="100" w:type="dxa"/>
            </w:tcMar>
          </w:tcPr>
          <w:p w14:paraId="32762919" w14:textId="77777777" w:rsidR="009A309D" w:rsidRDefault="00000000">
            <w:pPr>
              <w:widowControl w:val="0"/>
              <w:pBdr>
                <w:top w:val="nil"/>
                <w:left w:val="nil"/>
                <w:bottom w:val="nil"/>
                <w:right w:val="nil"/>
                <w:between w:val="nil"/>
              </w:pBdr>
            </w:pPr>
            <w:r>
              <w:t>19.456164</w:t>
            </w:r>
          </w:p>
        </w:tc>
        <w:tc>
          <w:tcPr>
            <w:tcW w:w="2370" w:type="dxa"/>
            <w:tcMar>
              <w:top w:w="100" w:type="dxa"/>
              <w:left w:w="100" w:type="dxa"/>
              <w:bottom w:w="100" w:type="dxa"/>
              <w:right w:w="100" w:type="dxa"/>
            </w:tcMar>
          </w:tcPr>
          <w:p w14:paraId="7A136890" w14:textId="77777777" w:rsidR="009A309D" w:rsidRDefault="00000000">
            <w:pPr>
              <w:widowControl w:val="0"/>
              <w:pBdr>
                <w:top w:val="nil"/>
                <w:left w:val="nil"/>
                <w:bottom w:val="nil"/>
                <w:right w:val="nil"/>
                <w:between w:val="nil"/>
              </w:pBdr>
            </w:pPr>
            <w:r>
              <w:t>Pond in veld</w:t>
            </w:r>
          </w:p>
        </w:tc>
      </w:tr>
      <w:tr w:rsidR="009A309D" w14:paraId="5B582C9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C9C468" w14:textId="77777777" w:rsidR="009A309D" w:rsidRDefault="00000000">
            <w:pPr>
              <w:widowControl w:val="0"/>
              <w:pBdr>
                <w:top w:val="nil"/>
                <w:left w:val="nil"/>
                <w:bottom w:val="nil"/>
                <w:right w:val="nil"/>
                <w:between w:val="nil"/>
              </w:pBdr>
            </w:pPr>
            <w:r>
              <w:t>A184</w:t>
            </w:r>
          </w:p>
        </w:tc>
        <w:tc>
          <w:tcPr>
            <w:tcW w:w="2730" w:type="dxa"/>
            <w:tcMar>
              <w:top w:w="100" w:type="dxa"/>
              <w:left w:w="100" w:type="dxa"/>
              <w:bottom w:w="100" w:type="dxa"/>
              <w:right w:w="100" w:type="dxa"/>
            </w:tcMar>
          </w:tcPr>
          <w:p w14:paraId="2080A74B" w14:textId="77777777" w:rsidR="009A309D" w:rsidRDefault="00000000">
            <w:pPr>
              <w:widowControl w:val="0"/>
              <w:pBdr>
                <w:top w:val="nil"/>
                <w:left w:val="nil"/>
                <w:bottom w:val="nil"/>
                <w:right w:val="nil"/>
                <w:between w:val="nil"/>
              </w:pBdr>
            </w:pPr>
            <w:r>
              <w:t>Venue</w:t>
            </w:r>
          </w:p>
        </w:tc>
        <w:tc>
          <w:tcPr>
            <w:tcW w:w="1560" w:type="dxa"/>
            <w:tcMar>
              <w:top w:w="100" w:type="dxa"/>
              <w:left w:w="100" w:type="dxa"/>
              <w:bottom w:w="100" w:type="dxa"/>
              <w:right w:w="100" w:type="dxa"/>
            </w:tcMar>
          </w:tcPr>
          <w:p w14:paraId="029EB61A" w14:textId="77777777" w:rsidR="009A309D" w:rsidRDefault="00000000">
            <w:pPr>
              <w:widowControl w:val="0"/>
              <w:pBdr>
                <w:top w:val="nil"/>
                <w:left w:val="nil"/>
                <w:bottom w:val="nil"/>
                <w:right w:val="nil"/>
                <w:between w:val="nil"/>
              </w:pBdr>
            </w:pPr>
            <w:r>
              <w:t>-34.578922</w:t>
            </w:r>
          </w:p>
        </w:tc>
        <w:tc>
          <w:tcPr>
            <w:tcW w:w="1320" w:type="dxa"/>
            <w:tcMar>
              <w:top w:w="100" w:type="dxa"/>
              <w:left w:w="100" w:type="dxa"/>
              <w:bottom w:w="100" w:type="dxa"/>
              <w:right w:w="100" w:type="dxa"/>
            </w:tcMar>
          </w:tcPr>
          <w:p w14:paraId="1DBCAC5C" w14:textId="77777777" w:rsidR="009A309D" w:rsidRDefault="00000000">
            <w:pPr>
              <w:widowControl w:val="0"/>
              <w:pBdr>
                <w:top w:val="nil"/>
                <w:left w:val="nil"/>
                <w:bottom w:val="nil"/>
                <w:right w:val="nil"/>
                <w:between w:val="nil"/>
              </w:pBdr>
            </w:pPr>
            <w:r>
              <w:t>19.450992</w:t>
            </w:r>
          </w:p>
        </w:tc>
        <w:tc>
          <w:tcPr>
            <w:tcW w:w="2370" w:type="dxa"/>
            <w:tcMar>
              <w:top w:w="100" w:type="dxa"/>
              <w:left w:w="100" w:type="dxa"/>
              <w:bottom w:w="100" w:type="dxa"/>
              <w:right w:w="100" w:type="dxa"/>
            </w:tcMar>
          </w:tcPr>
          <w:p w14:paraId="6A2CFFA4" w14:textId="77777777" w:rsidR="009A309D" w:rsidRDefault="00000000">
            <w:pPr>
              <w:widowControl w:val="0"/>
              <w:pBdr>
                <w:top w:val="nil"/>
                <w:left w:val="nil"/>
                <w:bottom w:val="nil"/>
                <w:right w:val="nil"/>
                <w:between w:val="nil"/>
              </w:pBdr>
            </w:pPr>
            <w:r>
              <w:t>Seepage</w:t>
            </w:r>
          </w:p>
        </w:tc>
      </w:tr>
      <w:tr w:rsidR="009A309D" w14:paraId="36D4CCC6"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B379EA" w14:textId="77777777" w:rsidR="009A309D" w:rsidRDefault="00000000">
            <w:pPr>
              <w:widowControl w:val="0"/>
              <w:pBdr>
                <w:top w:val="nil"/>
                <w:left w:val="nil"/>
                <w:bottom w:val="nil"/>
                <w:right w:val="nil"/>
                <w:between w:val="nil"/>
              </w:pBdr>
            </w:pPr>
            <w:r>
              <w:t>A185</w:t>
            </w:r>
          </w:p>
        </w:tc>
        <w:tc>
          <w:tcPr>
            <w:tcW w:w="2730" w:type="dxa"/>
            <w:tcMar>
              <w:top w:w="100" w:type="dxa"/>
              <w:left w:w="100" w:type="dxa"/>
              <w:bottom w:w="100" w:type="dxa"/>
              <w:right w:w="100" w:type="dxa"/>
            </w:tcMar>
          </w:tcPr>
          <w:p w14:paraId="6058F6C6" w14:textId="77777777" w:rsidR="009A309D" w:rsidRDefault="00000000">
            <w:pPr>
              <w:widowControl w:val="0"/>
              <w:pBdr>
                <w:top w:val="nil"/>
                <w:left w:val="nil"/>
                <w:bottom w:val="nil"/>
                <w:right w:val="nil"/>
                <w:between w:val="nil"/>
              </w:pBdr>
            </w:pPr>
            <w:r>
              <w:t>Venue</w:t>
            </w:r>
          </w:p>
        </w:tc>
        <w:tc>
          <w:tcPr>
            <w:tcW w:w="1560" w:type="dxa"/>
            <w:tcMar>
              <w:top w:w="100" w:type="dxa"/>
              <w:left w:w="100" w:type="dxa"/>
              <w:bottom w:w="100" w:type="dxa"/>
              <w:right w:w="100" w:type="dxa"/>
            </w:tcMar>
          </w:tcPr>
          <w:p w14:paraId="4FFFF1EE" w14:textId="77777777" w:rsidR="009A309D" w:rsidRDefault="00000000">
            <w:pPr>
              <w:widowControl w:val="0"/>
              <w:pBdr>
                <w:top w:val="nil"/>
                <w:left w:val="nil"/>
                <w:bottom w:val="nil"/>
                <w:right w:val="nil"/>
                <w:between w:val="nil"/>
              </w:pBdr>
            </w:pPr>
            <w:r>
              <w:t>-34.579667</w:t>
            </w:r>
          </w:p>
        </w:tc>
        <w:tc>
          <w:tcPr>
            <w:tcW w:w="1320" w:type="dxa"/>
            <w:tcMar>
              <w:top w:w="100" w:type="dxa"/>
              <w:left w:w="100" w:type="dxa"/>
              <w:bottom w:w="100" w:type="dxa"/>
              <w:right w:w="100" w:type="dxa"/>
            </w:tcMar>
          </w:tcPr>
          <w:p w14:paraId="28F115CC" w14:textId="77777777" w:rsidR="009A309D" w:rsidRDefault="00000000">
            <w:pPr>
              <w:widowControl w:val="0"/>
              <w:pBdr>
                <w:top w:val="nil"/>
                <w:left w:val="nil"/>
                <w:bottom w:val="nil"/>
                <w:right w:val="nil"/>
                <w:between w:val="nil"/>
              </w:pBdr>
            </w:pPr>
            <w:r>
              <w:t>19.448772</w:t>
            </w:r>
          </w:p>
        </w:tc>
        <w:tc>
          <w:tcPr>
            <w:tcW w:w="2370" w:type="dxa"/>
            <w:tcMar>
              <w:top w:w="100" w:type="dxa"/>
              <w:left w:w="100" w:type="dxa"/>
              <w:bottom w:w="100" w:type="dxa"/>
              <w:right w:w="100" w:type="dxa"/>
            </w:tcMar>
          </w:tcPr>
          <w:p w14:paraId="43DE00E3" w14:textId="77777777" w:rsidR="009A309D" w:rsidRDefault="00000000">
            <w:pPr>
              <w:widowControl w:val="0"/>
              <w:pBdr>
                <w:top w:val="nil"/>
                <w:left w:val="nil"/>
                <w:bottom w:val="nil"/>
                <w:right w:val="nil"/>
                <w:between w:val="nil"/>
              </w:pBdr>
            </w:pPr>
            <w:r>
              <w:t>dam</w:t>
            </w:r>
          </w:p>
        </w:tc>
      </w:tr>
      <w:tr w:rsidR="009A309D" w14:paraId="20CA79B9"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C08646" w14:textId="77777777" w:rsidR="009A309D" w:rsidRDefault="00000000">
            <w:pPr>
              <w:widowControl w:val="0"/>
              <w:pBdr>
                <w:top w:val="nil"/>
                <w:left w:val="nil"/>
                <w:bottom w:val="nil"/>
                <w:right w:val="nil"/>
                <w:between w:val="nil"/>
              </w:pBdr>
            </w:pPr>
            <w:r>
              <w:t>A186</w:t>
            </w:r>
          </w:p>
        </w:tc>
        <w:tc>
          <w:tcPr>
            <w:tcW w:w="2730" w:type="dxa"/>
            <w:tcMar>
              <w:top w:w="100" w:type="dxa"/>
              <w:left w:w="100" w:type="dxa"/>
              <w:bottom w:w="100" w:type="dxa"/>
              <w:right w:w="100" w:type="dxa"/>
            </w:tcMar>
          </w:tcPr>
          <w:p w14:paraId="20EBE3B4" w14:textId="77777777" w:rsidR="009A309D" w:rsidRDefault="00000000">
            <w:pPr>
              <w:widowControl w:val="0"/>
              <w:pBdr>
                <w:top w:val="nil"/>
                <w:left w:val="nil"/>
                <w:bottom w:val="nil"/>
                <w:right w:val="nil"/>
                <w:between w:val="nil"/>
              </w:pBdr>
            </w:pPr>
            <w:proofErr w:type="gramStart"/>
            <w:r>
              <w:t>Caravan park</w:t>
            </w:r>
            <w:proofErr w:type="gramEnd"/>
            <w:r>
              <w:t xml:space="preserve"> dam</w:t>
            </w:r>
          </w:p>
        </w:tc>
        <w:tc>
          <w:tcPr>
            <w:tcW w:w="1560" w:type="dxa"/>
            <w:tcMar>
              <w:top w:w="100" w:type="dxa"/>
              <w:left w:w="100" w:type="dxa"/>
              <w:bottom w:w="100" w:type="dxa"/>
              <w:right w:w="100" w:type="dxa"/>
            </w:tcMar>
          </w:tcPr>
          <w:p w14:paraId="148B33AE" w14:textId="77777777" w:rsidR="009A309D" w:rsidRDefault="00000000">
            <w:pPr>
              <w:widowControl w:val="0"/>
              <w:pBdr>
                <w:top w:val="nil"/>
                <w:left w:val="nil"/>
                <w:bottom w:val="nil"/>
                <w:right w:val="nil"/>
                <w:between w:val="nil"/>
              </w:pBdr>
            </w:pPr>
            <w:r>
              <w:t>-34.594914</w:t>
            </w:r>
          </w:p>
        </w:tc>
        <w:tc>
          <w:tcPr>
            <w:tcW w:w="1320" w:type="dxa"/>
            <w:tcMar>
              <w:top w:w="100" w:type="dxa"/>
              <w:left w:w="100" w:type="dxa"/>
              <w:bottom w:w="100" w:type="dxa"/>
              <w:right w:w="100" w:type="dxa"/>
            </w:tcMar>
          </w:tcPr>
          <w:p w14:paraId="3B4A5208" w14:textId="77777777" w:rsidR="009A309D" w:rsidRDefault="00000000">
            <w:pPr>
              <w:widowControl w:val="0"/>
              <w:pBdr>
                <w:top w:val="nil"/>
                <w:left w:val="nil"/>
                <w:bottom w:val="nil"/>
                <w:right w:val="nil"/>
                <w:between w:val="nil"/>
              </w:pBdr>
            </w:pPr>
            <w:r>
              <w:t>19.420847</w:t>
            </w:r>
          </w:p>
        </w:tc>
        <w:tc>
          <w:tcPr>
            <w:tcW w:w="2370" w:type="dxa"/>
            <w:tcMar>
              <w:top w:w="100" w:type="dxa"/>
              <w:left w:w="100" w:type="dxa"/>
              <w:bottom w:w="100" w:type="dxa"/>
              <w:right w:w="100" w:type="dxa"/>
            </w:tcMar>
          </w:tcPr>
          <w:p w14:paraId="2D39E31C" w14:textId="77777777" w:rsidR="009A309D" w:rsidRDefault="00000000">
            <w:pPr>
              <w:widowControl w:val="0"/>
              <w:pBdr>
                <w:top w:val="nil"/>
                <w:left w:val="nil"/>
                <w:bottom w:val="nil"/>
                <w:right w:val="nil"/>
                <w:between w:val="nil"/>
              </w:pBdr>
            </w:pPr>
            <w:r>
              <w:t>Dam</w:t>
            </w:r>
          </w:p>
        </w:tc>
      </w:tr>
      <w:tr w:rsidR="009A309D" w14:paraId="408E3063"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AC6BCD" w14:textId="77777777" w:rsidR="009A309D" w:rsidRDefault="00000000">
            <w:pPr>
              <w:widowControl w:val="0"/>
              <w:pBdr>
                <w:top w:val="nil"/>
                <w:left w:val="nil"/>
                <w:bottom w:val="nil"/>
                <w:right w:val="nil"/>
                <w:between w:val="nil"/>
              </w:pBdr>
            </w:pPr>
            <w:r>
              <w:t>A187</w:t>
            </w:r>
          </w:p>
        </w:tc>
        <w:tc>
          <w:tcPr>
            <w:tcW w:w="2730" w:type="dxa"/>
            <w:tcMar>
              <w:top w:w="100" w:type="dxa"/>
              <w:left w:w="100" w:type="dxa"/>
              <w:bottom w:w="100" w:type="dxa"/>
              <w:right w:w="100" w:type="dxa"/>
            </w:tcMar>
          </w:tcPr>
          <w:p w14:paraId="7BB056C9" w14:textId="1E305851" w:rsidR="009A309D" w:rsidRDefault="001F03C0">
            <w:pPr>
              <w:widowControl w:val="0"/>
              <w:pBdr>
                <w:top w:val="nil"/>
                <w:left w:val="nil"/>
                <w:bottom w:val="nil"/>
                <w:right w:val="nil"/>
                <w:between w:val="nil"/>
              </w:pBdr>
            </w:pPr>
            <w:ins w:id="4" w:author="Measey, John, Prof [jmeasey@sun.ac.za]" w:date="2023-02-09T16:53:00Z">
              <w:r>
                <w:t>No name</w:t>
              </w:r>
            </w:ins>
          </w:p>
        </w:tc>
        <w:tc>
          <w:tcPr>
            <w:tcW w:w="1560" w:type="dxa"/>
            <w:tcMar>
              <w:top w:w="100" w:type="dxa"/>
              <w:left w:w="100" w:type="dxa"/>
              <w:bottom w:w="100" w:type="dxa"/>
              <w:right w:w="100" w:type="dxa"/>
            </w:tcMar>
          </w:tcPr>
          <w:p w14:paraId="36FE4984" w14:textId="77777777" w:rsidR="009A309D" w:rsidRDefault="00000000">
            <w:pPr>
              <w:widowControl w:val="0"/>
              <w:pBdr>
                <w:top w:val="nil"/>
                <w:left w:val="nil"/>
                <w:bottom w:val="nil"/>
                <w:right w:val="nil"/>
                <w:between w:val="nil"/>
              </w:pBdr>
            </w:pPr>
            <w:r>
              <w:t>-34.587669</w:t>
            </w:r>
          </w:p>
        </w:tc>
        <w:tc>
          <w:tcPr>
            <w:tcW w:w="1320" w:type="dxa"/>
            <w:tcMar>
              <w:top w:w="100" w:type="dxa"/>
              <w:left w:w="100" w:type="dxa"/>
              <w:bottom w:w="100" w:type="dxa"/>
              <w:right w:w="100" w:type="dxa"/>
            </w:tcMar>
          </w:tcPr>
          <w:p w14:paraId="54572764" w14:textId="77777777" w:rsidR="009A309D" w:rsidRDefault="00000000">
            <w:pPr>
              <w:widowControl w:val="0"/>
              <w:pBdr>
                <w:top w:val="nil"/>
                <w:left w:val="nil"/>
                <w:bottom w:val="nil"/>
                <w:right w:val="nil"/>
                <w:between w:val="nil"/>
              </w:pBdr>
            </w:pPr>
            <w:r>
              <w:t>19.418014</w:t>
            </w:r>
          </w:p>
        </w:tc>
        <w:tc>
          <w:tcPr>
            <w:tcW w:w="2370" w:type="dxa"/>
            <w:tcMar>
              <w:top w:w="100" w:type="dxa"/>
              <w:left w:w="100" w:type="dxa"/>
              <w:bottom w:w="100" w:type="dxa"/>
              <w:right w:w="100" w:type="dxa"/>
            </w:tcMar>
          </w:tcPr>
          <w:p w14:paraId="2E8F0A62" w14:textId="77777777" w:rsidR="009A309D" w:rsidRDefault="00000000">
            <w:pPr>
              <w:widowControl w:val="0"/>
              <w:pBdr>
                <w:top w:val="nil"/>
                <w:left w:val="nil"/>
                <w:bottom w:val="nil"/>
                <w:right w:val="nil"/>
                <w:between w:val="nil"/>
              </w:pBdr>
            </w:pPr>
            <w:r>
              <w:t>Dam</w:t>
            </w:r>
          </w:p>
        </w:tc>
      </w:tr>
      <w:tr w:rsidR="009A309D" w14:paraId="560FA079"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E31730" w14:textId="77777777" w:rsidR="009A309D" w:rsidRDefault="00000000">
            <w:pPr>
              <w:widowControl w:val="0"/>
              <w:pBdr>
                <w:top w:val="nil"/>
                <w:left w:val="nil"/>
                <w:bottom w:val="nil"/>
                <w:right w:val="nil"/>
                <w:between w:val="nil"/>
              </w:pBdr>
            </w:pPr>
            <w:r>
              <w:t>A188</w:t>
            </w:r>
          </w:p>
        </w:tc>
        <w:tc>
          <w:tcPr>
            <w:tcW w:w="2730" w:type="dxa"/>
            <w:tcMar>
              <w:top w:w="100" w:type="dxa"/>
              <w:left w:w="100" w:type="dxa"/>
              <w:bottom w:w="100" w:type="dxa"/>
              <w:right w:w="100" w:type="dxa"/>
            </w:tcMar>
          </w:tcPr>
          <w:p w14:paraId="07FD6262" w14:textId="77777777" w:rsidR="009A309D" w:rsidRDefault="00000000">
            <w:pPr>
              <w:widowControl w:val="0"/>
              <w:pBdr>
                <w:top w:val="nil"/>
                <w:left w:val="nil"/>
                <w:bottom w:val="nil"/>
                <w:right w:val="nil"/>
                <w:between w:val="nil"/>
              </w:pBdr>
            </w:pPr>
            <w:proofErr w:type="spellStart"/>
            <w:r>
              <w:t>Groeneweide</w:t>
            </w:r>
            <w:proofErr w:type="spellEnd"/>
          </w:p>
        </w:tc>
        <w:tc>
          <w:tcPr>
            <w:tcW w:w="1560" w:type="dxa"/>
            <w:tcMar>
              <w:top w:w="100" w:type="dxa"/>
              <w:left w:w="100" w:type="dxa"/>
              <w:bottom w:w="100" w:type="dxa"/>
              <w:right w:w="100" w:type="dxa"/>
            </w:tcMar>
          </w:tcPr>
          <w:p w14:paraId="1EB40A31" w14:textId="77777777" w:rsidR="009A309D" w:rsidRDefault="00000000">
            <w:pPr>
              <w:widowControl w:val="0"/>
              <w:pBdr>
                <w:top w:val="nil"/>
                <w:left w:val="nil"/>
                <w:bottom w:val="nil"/>
                <w:right w:val="nil"/>
                <w:between w:val="nil"/>
              </w:pBdr>
            </w:pPr>
            <w:r>
              <w:t>-34.591547</w:t>
            </w:r>
          </w:p>
        </w:tc>
        <w:tc>
          <w:tcPr>
            <w:tcW w:w="1320" w:type="dxa"/>
            <w:tcMar>
              <w:top w:w="100" w:type="dxa"/>
              <w:left w:w="100" w:type="dxa"/>
              <w:bottom w:w="100" w:type="dxa"/>
              <w:right w:w="100" w:type="dxa"/>
            </w:tcMar>
          </w:tcPr>
          <w:p w14:paraId="7BF7C34D" w14:textId="77777777" w:rsidR="009A309D" w:rsidRDefault="00000000">
            <w:pPr>
              <w:widowControl w:val="0"/>
              <w:pBdr>
                <w:top w:val="nil"/>
                <w:left w:val="nil"/>
                <w:bottom w:val="nil"/>
                <w:right w:val="nil"/>
                <w:between w:val="nil"/>
              </w:pBdr>
            </w:pPr>
            <w:r>
              <w:t>19.407939</w:t>
            </w:r>
          </w:p>
        </w:tc>
        <w:tc>
          <w:tcPr>
            <w:tcW w:w="2370" w:type="dxa"/>
            <w:tcMar>
              <w:top w:w="100" w:type="dxa"/>
              <w:left w:w="100" w:type="dxa"/>
              <w:bottom w:w="100" w:type="dxa"/>
              <w:right w:w="100" w:type="dxa"/>
            </w:tcMar>
          </w:tcPr>
          <w:p w14:paraId="6B0C6871" w14:textId="77777777" w:rsidR="009A309D" w:rsidRDefault="00000000">
            <w:pPr>
              <w:widowControl w:val="0"/>
              <w:pBdr>
                <w:top w:val="nil"/>
                <w:left w:val="nil"/>
                <w:bottom w:val="nil"/>
                <w:right w:val="nil"/>
                <w:between w:val="nil"/>
              </w:pBdr>
            </w:pPr>
            <w:r>
              <w:t>pool</w:t>
            </w:r>
          </w:p>
        </w:tc>
      </w:tr>
      <w:tr w:rsidR="009A309D" w14:paraId="78C7D19E"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8C31AD" w14:textId="77777777" w:rsidR="009A309D" w:rsidRDefault="00000000">
            <w:pPr>
              <w:widowControl w:val="0"/>
              <w:pBdr>
                <w:top w:val="nil"/>
                <w:left w:val="nil"/>
                <w:bottom w:val="nil"/>
                <w:right w:val="nil"/>
                <w:between w:val="nil"/>
              </w:pBdr>
            </w:pPr>
            <w:r>
              <w:t>A189</w:t>
            </w:r>
          </w:p>
        </w:tc>
        <w:tc>
          <w:tcPr>
            <w:tcW w:w="2730" w:type="dxa"/>
            <w:tcMar>
              <w:top w:w="100" w:type="dxa"/>
              <w:left w:w="100" w:type="dxa"/>
              <w:bottom w:w="100" w:type="dxa"/>
              <w:right w:w="100" w:type="dxa"/>
            </w:tcMar>
          </w:tcPr>
          <w:p w14:paraId="0D5A8D05" w14:textId="77777777" w:rsidR="009A309D" w:rsidRDefault="00000000">
            <w:pPr>
              <w:widowControl w:val="0"/>
              <w:pBdr>
                <w:top w:val="nil"/>
                <w:left w:val="nil"/>
                <w:bottom w:val="nil"/>
                <w:right w:val="nil"/>
                <w:between w:val="nil"/>
              </w:pBdr>
            </w:pPr>
            <w:proofErr w:type="spellStart"/>
            <w:r>
              <w:t>Groeneweide</w:t>
            </w:r>
            <w:proofErr w:type="spellEnd"/>
          </w:p>
        </w:tc>
        <w:tc>
          <w:tcPr>
            <w:tcW w:w="1560" w:type="dxa"/>
            <w:tcMar>
              <w:top w:w="100" w:type="dxa"/>
              <w:left w:w="100" w:type="dxa"/>
              <w:bottom w:w="100" w:type="dxa"/>
              <w:right w:w="100" w:type="dxa"/>
            </w:tcMar>
          </w:tcPr>
          <w:p w14:paraId="65E0C41E" w14:textId="77777777" w:rsidR="009A309D" w:rsidRDefault="00000000">
            <w:pPr>
              <w:widowControl w:val="0"/>
              <w:pBdr>
                <w:top w:val="nil"/>
                <w:left w:val="nil"/>
                <w:bottom w:val="nil"/>
                <w:right w:val="nil"/>
                <w:between w:val="nil"/>
              </w:pBdr>
            </w:pPr>
            <w:r>
              <w:t>-34.592153</w:t>
            </w:r>
          </w:p>
        </w:tc>
        <w:tc>
          <w:tcPr>
            <w:tcW w:w="1320" w:type="dxa"/>
            <w:tcMar>
              <w:top w:w="100" w:type="dxa"/>
              <w:left w:w="100" w:type="dxa"/>
              <w:bottom w:w="100" w:type="dxa"/>
              <w:right w:w="100" w:type="dxa"/>
            </w:tcMar>
          </w:tcPr>
          <w:p w14:paraId="7AD0A1CA" w14:textId="77777777" w:rsidR="009A309D" w:rsidRDefault="00000000">
            <w:pPr>
              <w:widowControl w:val="0"/>
              <w:pBdr>
                <w:top w:val="nil"/>
                <w:left w:val="nil"/>
                <w:bottom w:val="nil"/>
                <w:right w:val="nil"/>
                <w:between w:val="nil"/>
              </w:pBdr>
            </w:pPr>
            <w:r>
              <w:t>19.407942</w:t>
            </w:r>
          </w:p>
        </w:tc>
        <w:tc>
          <w:tcPr>
            <w:tcW w:w="2370" w:type="dxa"/>
            <w:tcMar>
              <w:top w:w="100" w:type="dxa"/>
              <w:left w:w="100" w:type="dxa"/>
              <w:bottom w:w="100" w:type="dxa"/>
              <w:right w:w="100" w:type="dxa"/>
            </w:tcMar>
          </w:tcPr>
          <w:p w14:paraId="30DBBBFE" w14:textId="77777777" w:rsidR="009A309D" w:rsidRDefault="00000000">
            <w:pPr>
              <w:widowControl w:val="0"/>
              <w:pBdr>
                <w:top w:val="nil"/>
                <w:left w:val="nil"/>
                <w:bottom w:val="nil"/>
                <w:right w:val="nil"/>
                <w:between w:val="nil"/>
              </w:pBdr>
            </w:pPr>
            <w:r>
              <w:t>pool</w:t>
            </w:r>
          </w:p>
        </w:tc>
      </w:tr>
      <w:tr w:rsidR="009A309D" w14:paraId="38F66B5F"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C18C24" w14:textId="77777777" w:rsidR="009A309D" w:rsidRDefault="00000000">
            <w:pPr>
              <w:widowControl w:val="0"/>
              <w:pBdr>
                <w:top w:val="nil"/>
                <w:left w:val="nil"/>
                <w:bottom w:val="nil"/>
                <w:right w:val="nil"/>
                <w:between w:val="nil"/>
              </w:pBdr>
            </w:pPr>
            <w:r>
              <w:t>A190</w:t>
            </w:r>
          </w:p>
        </w:tc>
        <w:tc>
          <w:tcPr>
            <w:tcW w:w="2730" w:type="dxa"/>
            <w:tcMar>
              <w:top w:w="100" w:type="dxa"/>
              <w:left w:w="100" w:type="dxa"/>
              <w:bottom w:w="100" w:type="dxa"/>
              <w:right w:w="100" w:type="dxa"/>
            </w:tcMar>
          </w:tcPr>
          <w:p w14:paraId="302A10BA" w14:textId="77777777" w:rsidR="009A309D" w:rsidRDefault="00000000">
            <w:pPr>
              <w:widowControl w:val="0"/>
              <w:pBdr>
                <w:top w:val="nil"/>
                <w:left w:val="nil"/>
                <w:bottom w:val="nil"/>
                <w:right w:val="nil"/>
                <w:between w:val="nil"/>
              </w:pBdr>
            </w:pPr>
            <w:proofErr w:type="spellStart"/>
            <w:r>
              <w:t>Ramsauer</w:t>
            </w:r>
            <w:proofErr w:type="spellEnd"/>
          </w:p>
        </w:tc>
        <w:tc>
          <w:tcPr>
            <w:tcW w:w="1560" w:type="dxa"/>
            <w:tcMar>
              <w:top w:w="100" w:type="dxa"/>
              <w:left w:w="100" w:type="dxa"/>
              <w:bottom w:w="100" w:type="dxa"/>
              <w:right w:w="100" w:type="dxa"/>
            </w:tcMar>
          </w:tcPr>
          <w:p w14:paraId="58D08CA1" w14:textId="77777777" w:rsidR="009A309D" w:rsidRDefault="00000000">
            <w:pPr>
              <w:widowControl w:val="0"/>
              <w:pBdr>
                <w:top w:val="nil"/>
                <w:left w:val="nil"/>
                <w:bottom w:val="nil"/>
                <w:right w:val="nil"/>
                <w:between w:val="nil"/>
              </w:pBdr>
            </w:pPr>
            <w:r>
              <w:t>-34.595847</w:t>
            </w:r>
          </w:p>
        </w:tc>
        <w:tc>
          <w:tcPr>
            <w:tcW w:w="1320" w:type="dxa"/>
            <w:tcMar>
              <w:top w:w="100" w:type="dxa"/>
              <w:left w:w="100" w:type="dxa"/>
              <w:bottom w:w="100" w:type="dxa"/>
              <w:right w:w="100" w:type="dxa"/>
            </w:tcMar>
          </w:tcPr>
          <w:p w14:paraId="53AFED41" w14:textId="77777777" w:rsidR="009A309D" w:rsidRDefault="00000000">
            <w:pPr>
              <w:widowControl w:val="0"/>
              <w:pBdr>
                <w:top w:val="nil"/>
                <w:left w:val="nil"/>
                <w:bottom w:val="nil"/>
                <w:right w:val="nil"/>
                <w:between w:val="nil"/>
              </w:pBdr>
            </w:pPr>
            <w:r>
              <w:t>19.400092</w:t>
            </w:r>
          </w:p>
        </w:tc>
        <w:tc>
          <w:tcPr>
            <w:tcW w:w="2370" w:type="dxa"/>
            <w:tcMar>
              <w:top w:w="100" w:type="dxa"/>
              <w:left w:w="100" w:type="dxa"/>
              <w:bottom w:w="100" w:type="dxa"/>
              <w:right w:w="100" w:type="dxa"/>
            </w:tcMar>
          </w:tcPr>
          <w:p w14:paraId="1F2DBE9E" w14:textId="77777777" w:rsidR="009A309D" w:rsidRDefault="00000000">
            <w:pPr>
              <w:widowControl w:val="0"/>
              <w:pBdr>
                <w:top w:val="nil"/>
                <w:left w:val="nil"/>
                <w:bottom w:val="nil"/>
                <w:right w:val="nil"/>
                <w:between w:val="nil"/>
              </w:pBdr>
            </w:pPr>
            <w:r>
              <w:t>Small dam</w:t>
            </w:r>
          </w:p>
        </w:tc>
      </w:tr>
      <w:tr w:rsidR="009A309D" w14:paraId="3AB61D63"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81E949" w14:textId="77777777" w:rsidR="009A309D" w:rsidRDefault="00000000">
            <w:pPr>
              <w:widowControl w:val="0"/>
              <w:pBdr>
                <w:top w:val="nil"/>
                <w:left w:val="nil"/>
                <w:bottom w:val="nil"/>
                <w:right w:val="nil"/>
                <w:between w:val="nil"/>
              </w:pBdr>
            </w:pPr>
            <w:r>
              <w:t>A191</w:t>
            </w:r>
          </w:p>
        </w:tc>
        <w:tc>
          <w:tcPr>
            <w:tcW w:w="2730" w:type="dxa"/>
            <w:tcMar>
              <w:top w:w="100" w:type="dxa"/>
              <w:left w:w="100" w:type="dxa"/>
              <w:bottom w:w="100" w:type="dxa"/>
              <w:right w:w="100" w:type="dxa"/>
            </w:tcMar>
          </w:tcPr>
          <w:p w14:paraId="72DF8430" w14:textId="77777777" w:rsidR="009A309D" w:rsidRDefault="00000000">
            <w:pPr>
              <w:widowControl w:val="0"/>
              <w:pBdr>
                <w:top w:val="nil"/>
                <w:left w:val="nil"/>
                <w:bottom w:val="nil"/>
                <w:right w:val="nil"/>
                <w:between w:val="nil"/>
              </w:pBdr>
            </w:pPr>
            <w:proofErr w:type="spellStart"/>
            <w:r>
              <w:t>Ramsauer</w:t>
            </w:r>
            <w:proofErr w:type="spellEnd"/>
          </w:p>
        </w:tc>
        <w:tc>
          <w:tcPr>
            <w:tcW w:w="1560" w:type="dxa"/>
            <w:tcMar>
              <w:top w:w="100" w:type="dxa"/>
              <w:left w:w="100" w:type="dxa"/>
              <w:bottom w:w="100" w:type="dxa"/>
              <w:right w:w="100" w:type="dxa"/>
            </w:tcMar>
          </w:tcPr>
          <w:p w14:paraId="03DF0A25" w14:textId="77777777" w:rsidR="009A309D" w:rsidRDefault="00000000">
            <w:pPr>
              <w:widowControl w:val="0"/>
              <w:pBdr>
                <w:top w:val="nil"/>
                <w:left w:val="nil"/>
                <w:bottom w:val="nil"/>
                <w:right w:val="nil"/>
                <w:between w:val="nil"/>
              </w:pBdr>
            </w:pPr>
            <w:r>
              <w:t>-34.594242</w:t>
            </w:r>
          </w:p>
        </w:tc>
        <w:tc>
          <w:tcPr>
            <w:tcW w:w="1320" w:type="dxa"/>
            <w:tcMar>
              <w:top w:w="100" w:type="dxa"/>
              <w:left w:w="100" w:type="dxa"/>
              <w:bottom w:w="100" w:type="dxa"/>
              <w:right w:w="100" w:type="dxa"/>
            </w:tcMar>
          </w:tcPr>
          <w:p w14:paraId="1E94E5B7" w14:textId="77777777" w:rsidR="009A309D" w:rsidRDefault="00000000">
            <w:pPr>
              <w:widowControl w:val="0"/>
              <w:pBdr>
                <w:top w:val="nil"/>
                <w:left w:val="nil"/>
                <w:bottom w:val="nil"/>
                <w:right w:val="nil"/>
                <w:between w:val="nil"/>
              </w:pBdr>
            </w:pPr>
            <w:r>
              <w:t>19.399867</w:t>
            </w:r>
          </w:p>
        </w:tc>
        <w:tc>
          <w:tcPr>
            <w:tcW w:w="2370" w:type="dxa"/>
            <w:tcMar>
              <w:top w:w="100" w:type="dxa"/>
              <w:left w:w="100" w:type="dxa"/>
              <w:bottom w:w="100" w:type="dxa"/>
              <w:right w:w="100" w:type="dxa"/>
            </w:tcMar>
          </w:tcPr>
          <w:p w14:paraId="513D60C4" w14:textId="77777777" w:rsidR="009A309D" w:rsidRDefault="00000000">
            <w:pPr>
              <w:widowControl w:val="0"/>
              <w:pBdr>
                <w:top w:val="nil"/>
                <w:left w:val="nil"/>
                <w:bottom w:val="nil"/>
                <w:right w:val="nil"/>
                <w:between w:val="nil"/>
              </w:pBdr>
            </w:pPr>
            <w:r>
              <w:t>large dam</w:t>
            </w:r>
          </w:p>
        </w:tc>
      </w:tr>
      <w:tr w:rsidR="009A309D" w14:paraId="08AB437D"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92452A" w14:textId="77777777" w:rsidR="009A309D" w:rsidRDefault="00000000">
            <w:pPr>
              <w:widowControl w:val="0"/>
              <w:pBdr>
                <w:top w:val="nil"/>
                <w:left w:val="nil"/>
                <w:bottom w:val="nil"/>
                <w:right w:val="nil"/>
                <w:between w:val="nil"/>
              </w:pBdr>
            </w:pPr>
            <w:r>
              <w:t>A192</w:t>
            </w:r>
          </w:p>
        </w:tc>
        <w:tc>
          <w:tcPr>
            <w:tcW w:w="2730" w:type="dxa"/>
            <w:tcMar>
              <w:top w:w="100" w:type="dxa"/>
              <w:left w:w="100" w:type="dxa"/>
              <w:bottom w:w="100" w:type="dxa"/>
              <w:right w:w="100" w:type="dxa"/>
            </w:tcMar>
          </w:tcPr>
          <w:p w14:paraId="4174532B" w14:textId="77777777" w:rsidR="009A309D" w:rsidRDefault="00000000">
            <w:pPr>
              <w:widowControl w:val="0"/>
              <w:pBdr>
                <w:top w:val="nil"/>
                <w:left w:val="nil"/>
                <w:bottom w:val="nil"/>
                <w:right w:val="nil"/>
                <w:between w:val="nil"/>
              </w:pBdr>
            </w:pPr>
            <w:proofErr w:type="gramStart"/>
            <w:r>
              <w:t>Caravan park</w:t>
            </w:r>
            <w:proofErr w:type="gramEnd"/>
          </w:p>
        </w:tc>
        <w:tc>
          <w:tcPr>
            <w:tcW w:w="1560" w:type="dxa"/>
            <w:tcMar>
              <w:top w:w="100" w:type="dxa"/>
              <w:left w:w="100" w:type="dxa"/>
              <w:bottom w:w="100" w:type="dxa"/>
              <w:right w:w="100" w:type="dxa"/>
            </w:tcMar>
          </w:tcPr>
          <w:p w14:paraId="26A77CA7" w14:textId="77777777" w:rsidR="009A309D" w:rsidRDefault="00000000">
            <w:pPr>
              <w:widowControl w:val="0"/>
              <w:pBdr>
                <w:top w:val="nil"/>
                <w:left w:val="nil"/>
                <w:bottom w:val="nil"/>
                <w:right w:val="nil"/>
                <w:between w:val="nil"/>
              </w:pBdr>
            </w:pPr>
            <w:r>
              <w:t>-34.595875</w:t>
            </w:r>
          </w:p>
        </w:tc>
        <w:tc>
          <w:tcPr>
            <w:tcW w:w="1320" w:type="dxa"/>
            <w:tcMar>
              <w:top w:w="100" w:type="dxa"/>
              <w:left w:w="100" w:type="dxa"/>
              <w:bottom w:w="100" w:type="dxa"/>
              <w:right w:w="100" w:type="dxa"/>
            </w:tcMar>
          </w:tcPr>
          <w:p w14:paraId="0265D8F4" w14:textId="77777777" w:rsidR="009A309D" w:rsidRDefault="00000000">
            <w:pPr>
              <w:widowControl w:val="0"/>
              <w:pBdr>
                <w:top w:val="nil"/>
                <w:left w:val="nil"/>
                <w:bottom w:val="nil"/>
                <w:right w:val="nil"/>
                <w:between w:val="nil"/>
              </w:pBdr>
            </w:pPr>
            <w:r>
              <w:t>19.402914</w:t>
            </w:r>
          </w:p>
        </w:tc>
        <w:tc>
          <w:tcPr>
            <w:tcW w:w="2370" w:type="dxa"/>
            <w:tcMar>
              <w:top w:w="100" w:type="dxa"/>
              <w:left w:w="100" w:type="dxa"/>
              <w:bottom w:w="100" w:type="dxa"/>
              <w:right w:w="100" w:type="dxa"/>
            </w:tcMar>
          </w:tcPr>
          <w:p w14:paraId="1840CAA8" w14:textId="77777777" w:rsidR="009A309D" w:rsidRDefault="00000000">
            <w:pPr>
              <w:widowControl w:val="0"/>
              <w:pBdr>
                <w:top w:val="nil"/>
                <w:left w:val="nil"/>
                <w:bottom w:val="nil"/>
                <w:right w:val="nil"/>
                <w:between w:val="nil"/>
              </w:pBdr>
            </w:pPr>
            <w:r>
              <w:t>Roadside ditch</w:t>
            </w:r>
          </w:p>
        </w:tc>
      </w:tr>
      <w:tr w:rsidR="009A309D" w14:paraId="62D02539"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48BC39" w14:textId="77777777" w:rsidR="009A309D" w:rsidRDefault="00000000">
            <w:pPr>
              <w:widowControl w:val="0"/>
              <w:pBdr>
                <w:top w:val="nil"/>
                <w:left w:val="nil"/>
                <w:bottom w:val="nil"/>
                <w:right w:val="nil"/>
                <w:between w:val="nil"/>
              </w:pBdr>
            </w:pPr>
            <w:r>
              <w:t>A193</w:t>
            </w:r>
          </w:p>
        </w:tc>
        <w:tc>
          <w:tcPr>
            <w:tcW w:w="2730" w:type="dxa"/>
            <w:tcMar>
              <w:top w:w="100" w:type="dxa"/>
              <w:left w:w="100" w:type="dxa"/>
              <w:bottom w:w="100" w:type="dxa"/>
              <w:right w:w="100" w:type="dxa"/>
            </w:tcMar>
          </w:tcPr>
          <w:p w14:paraId="5A6997D2" w14:textId="0FAFC171" w:rsidR="009A309D" w:rsidRDefault="001F03C0">
            <w:pPr>
              <w:widowControl w:val="0"/>
              <w:pBdr>
                <w:top w:val="nil"/>
                <w:left w:val="nil"/>
                <w:bottom w:val="nil"/>
                <w:right w:val="nil"/>
                <w:between w:val="nil"/>
              </w:pBdr>
            </w:pPr>
            <w:ins w:id="5" w:author="Measey, John, Prof [jmeasey@sun.ac.za]" w:date="2023-02-09T16:53:00Z">
              <w:r>
                <w:t>No name</w:t>
              </w:r>
            </w:ins>
          </w:p>
        </w:tc>
        <w:tc>
          <w:tcPr>
            <w:tcW w:w="1560" w:type="dxa"/>
            <w:tcMar>
              <w:top w:w="100" w:type="dxa"/>
              <w:left w:w="100" w:type="dxa"/>
              <w:bottom w:w="100" w:type="dxa"/>
              <w:right w:w="100" w:type="dxa"/>
            </w:tcMar>
          </w:tcPr>
          <w:p w14:paraId="1FF22736" w14:textId="77777777" w:rsidR="009A309D" w:rsidRDefault="00000000">
            <w:pPr>
              <w:widowControl w:val="0"/>
              <w:pBdr>
                <w:top w:val="nil"/>
                <w:left w:val="nil"/>
                <w:bottom w:val="nil"/>
                <w:right w:val="nil"/>
                <w:between w:val="nil"/>
              </w:pBdr>
            </w:pPr>
            <w:r>
              <w:t>-34.591858</w:t>
            </w:r>
          </w:p>
        </w:tc>
        <w:tc>
          <w:tcPr>
            <w:tcW w:w="1320" w:type="dxa"/>
            <w:tcMar>
              <w:top w:w="100" w:type="dxa"/>
              <w:left w:w="100" w:type="dxa"/>
              <w:bottom w:w="100" w:type="dxa"/>
              <w:right w:w="100" w:type="dxa"/>
            </w:tcMar>
          </w:tcPr>
          <w:p w14:paraId="27D706E1" w14:textId="77777777" w:rsidR="009A309D" w:rsidRDefault="00000000">
            <w:pPr>
              <w:widowControl w:val="0"/>
              <w:pBdr>
                <w:top w:val="nil"/>
                <w:left w:val="nil"/>
                <w:bottom w:val="nil"/>
                <w:right w:val="nil"/>
                <w:between w:val="nil"/>
              </w:pBdr>
            </w:pPr>
            <w:r>
              <w:t>19.412678</w:t>
            </w:r>
          </w:p>
        </w:tc>
        <w:tc>
          <w:tcPr>
            <w:tcW w:w="2370" w:type="dxa"/>
            <w:tcMar>
              <w:top w:w="100" w:type="dxa"/>
              <w:left w:w="100" w:type="dxa"/>
              <w:bottom w:w="100" w:type="dxa"/>
              <w:right w:w="100" w:type="dxa"/>
            </w:tcMar>
          </w:tcPr>
          <w:p w14:paraId="7F2FAB6B" w14:textId="77777777" w:rsidR="009A309D" w:rsidRDefault="00000000">
            <w:pPr>
              <w:widowControl w:val="0"/>
              <w:pBdr>
                <w:top w:val="nil"/>
                <w:left w:val="nil"/>
                <w:bottom w:val="nil"/>
                <w:right w:val="nil"/>
                <w:between w:val="nil"/>
              </w:pBdr>
            </w:pPr>
            <w:r>
              <w:t>small dam</w:t>
            </w:r>
          </w:p>
        </w:tc>
      </w:tr>
      <w:tr w:rsidR="009A309D" w14:paraId="5A2D8907"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30F790" w14:textId="77777777" w:rsidR="009A309D" w:rsidRDefault="00000000">
            <w:pPr>
              <w:widowControl w:val="0"/>
              <w:pBdr>
                <w:top w:val="nil"/>
                <w:left w:val="nil"/>
                <w:bottom w:val="nil"/>
                <w:right w:val="nil"/>
                <w:between w:val="nil"/>
              </w:pBdr>
            </w:pPr>
            <w:r>
              <w:t>A194</w:t>
            </w:r>
          </w:p>
        </w:tc>
        <w:tc>
          <w:tcPr>
            <w:tcW w:w="2730" w:type="dxa"/>
            <w:tcMar>
              <w:top w:w="100" w:type="dxa"/>
              <w:left w:w="100" w:type="dxa"/>
              <w:bottom w:w="100" w:type="dxa"/>
              <w:right w:w="100" w:type="dxa"/>
            </w:tcMar>
          </w:tcPr>
          <w:p w14:paraId="7F9632D0" w14:textId="26BD606D" w:rsidR="009A309D" w:rsidRDefault="001F03C0">
            <w:pPr>
              <w:widowControl w:val="0"/>
              <w:pBdr>
                <w:top w:val="nil"/>
                <w:left w:val="nil"/>
                <w:bottom w:val="nil"/>
                <w:right w:val="nil"/>
                <w:between w:val="nil"/>
              </w:pBdr>
            </w:pPr>
            <w:ins w:id="6" w:author="Measey, John, Prof [jmeasey@sun.ac.za]" w:date="2023-02-09T16:53:00Z">
              <w:r>
                <w:t>No name</w:t>
              </w:r>
            </w:ins>
          </w:p>
        </w:tc>
        <w:tc>
          <w:tcPr>
            <w:tcW w:w="1560" w:type="dxa"/>
            <w:tcMar>
              <w:top w:w="100" w:type="dxa"/>
              <w:left w:w="100" w:type="dxa"/>
              <w:bottom w:w="100" w:type="dxa"/>
              <w:right w:w="100" w:type="dxa"/>
            </w:tcMar>
          </w:tcPr>
          <w:p w14:paraId="40285E28" w14:textId="77777777" w:rsidR="009A309D" w:rsidRDefault="00000000">
            <w:pPr>
              <w:widowControl w:val="0"/>
              <w:pBdr>
                <w:top w:val="nil"/>
                <w:left w:val="nil"/>
                <w:bottom w:val="nil"/>
                <w:right w:val="nil"/>
                <w:between w:val="nil"/>
              </w:pBdr>
            </w:pPr>
            <w:r>
              <w:t>-34.590947</w:t>
            </w:r>
          </w:p>
        </w:tc>
        <w:tc>
          <w:tcPr>
            <w:tcW w:w="1320" w:type="dxa"/>
            <w:tcMar>
              <w:top w:w="100" w:type="dxa"/>
              <w:left w:w="100" w:type="dxa"/>
              <w:bottom w:w="100" w:type="dxa"/>
              <w:right w:w="100" w:type="dxa"/>
            </w:tcMar>
          </w:tcPr>
          <w:p w14:paraId="67B10377" w14:textId="77777777" w:rsidR="009A309D" w:rsidRDefault="00000000">
            <w:pPr>
              <w:widowControl w:val="0"/>
              <w:pBdr>
                <w:top w:val="nil"/>
                <w:left w:val="nil"/>
                <w:bottom w:val="nil"/>
                <w:right w:val="nil"/>
                <w:between w:val="nil"/>
              </w:pBdr>
            </w:pPr>
            <w:r>
              <w:t>19.416903</w:t>
            </w:r>
          </w:p>
        </w:tc>
        <w:tc>
          <w:tcPr>
            <w:tcW w:w="2370" w:type="dxa"/>
            <w:tcMar>
              <w:top w:w="100" w:type="dxa"/>
              <w:left w:w="100" w:type="dxa"/>
              <w:bottom w:w="100" w:type="dxa"/>
              <w:right w:w="100" w:type="dxa"/>
            </w:tcMar>
          </w:tcPr>
          <w:p w14:paraId="0CDECB65" w14:textId="77777777" w:rsidR="009A309D" w:rsidRDefault="00000000">
            <w:pPr>
              <w:widowControl w:val="0"/>
              <w:pBdr>
                <w:top w:val="nil"/>
                <w:left w:val="nil"/>
                <w:bottom w:val="nil"/>
                <w:right w:val="nil"/>
                <w:between w:val="nil"/>
              </w:pBdr>
            </w:pPr>
            <w:r>
              <w:t>small dam</w:t>
            </w:r>
          </w:p>
        </w:tc>
      </w:tr>
      <w:tr w:rsidR="009A309D" w14:paraId="63AEF06C"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EEB93F" w14:textId="77777777" w:rsidR="009A309D" w:rsidRDefault="00000000">
            <w:pPr>
              <w:widowControl w:val="0"/>
              <w:pBdr>
                <w:top w:val="nil"/>
                <w:left w:val="nil"/>
                <w:bottom w:val="nil"/>
                <w:right w:val="nil"/>
                <w:between w:val="nil"/>
              </w:pBdr>
            </w:pPr>
            <w:r>
              <w:t>A195</w:t>
            </w:r>
          </w:p>
        </w:tc>
        <w:tc>
          <w:tcPr>
            <w:tcW w:w="2730" w:type="dxa"/>
            <w:tcMar>
              <w:top w:w="100" w:type="dxa"/>
              <w:left w:w="100" w:type="dxa"/>
              <w:bottom w:w="100" w:type="dxa"/>
              <w:right w:w="100" w:type="dxa"/>
            </w:tcMar>
          </w:tcPr>
          <w:p w14:paraId="2445685A" w14:textId="77777777" w:rsidR="009A309D" w:rsidRDefault="00000000">
            <w:pPr>
              <w:widowControl w:val="0"/>
              <w:pBdr>
                <w:top w:val="nil"/>
                <w:left w:val="nil"/>
                <w:bottom w:val="nil"/>
                <w:right w:val="nil"/>
                <w:between w:val="nil"/>
              </w:pBdr>
            </w:pPr>
            <w:proofErr w:type="spellStart"/>
            <w:r>
              <w:t>Onder</w:t>
            </w:r>
            <w:proofErr w:type="spellEnd"/>
            <w:r>
              <w:t xml:space="preserve"> </w:t>
            </w:r>
            <w:proofErr w:type="spellStart"/>
            <w:r>
              <w:t>Groeneweide</w:t>
            </w:r>
            <w:proofErr w:type="spellEnd"/>
          </w:p>
        </w:tc>
        <w:tc>
          <w:tcPr>
            <w:tcW w:w="1560" w:type="dxa"/>
            <w:tcMar>
              <w:top w:w="100" w:type="dxa"/>
              <w:left w:w="100" w:type="dxa"/>
              <w:bottom w:w="100" w:type="dxa"/>
              <w:right w:w="100" w:type="dxa"/>
            </w:tcMar>
          </w:tcPr>
          <w:p w14:paraId="15C0FC98" w14:textId="77777777" w:rsidR="009A309D" w:rsidRDefault="00000000">
            <w:pPr>
              <w:widowControl w:val="0"/>
              <w:pBdr>
                <w:top w:val="nil"/>
                <w:left w:val="nil"/>
                <w:bottom w:val="nil"/>
                <w:right w:val="nil"/>
                <w:between w:val="nil"/>
              </w:pBdr>
            </w:pPr>
            <w:r>
              <w:t>-34.593047</w:t>
            </w:r>
          </w:p>
        </w:tc>
        <w:tc>
          <w:tcPr>
            <w:tcW w:w="1320" w:type="dxa"/>
            <w:tcMar>
              <w:top w:w="100" w:type="dxa"/>
              <w:left w:w="100" w:type="dxa"/>
              <w:bottom w:w="100" w:type="dxa"/>
              <w:right w:w="100" w:type="dxa"/>
            </w:tcMar>
          </w:tcPr>
          <w:p w14:paraId="27A71A07" w14:textId="77777777" w:rsidR="009A309D" w:rsidRDefault="00000000">
            <w:pPr>
              <w:widowControl w:val="0"/>
              <w:pBdr>
                <w:top w:val="nil"/>
                <w:left w:val="nil"/>
                <w:bottom w:val="nil"/>
                <w:right w:val="nil"/>
                <w:between w:val="nil"/>
              </w:pBdr>
            </w:pPr>
            <w:r>
              <w:t>19.409467</w:t>
            </w:r>
          </w:p>
        </w:tc>
        <w:tc>
          <w:tcPr>
            <w:tcW w:w="2370" w:type="dxa"/>
            <w:tcMar>
              <w:top w:w="100" w:type="dxa"/>
              <w:left w:w="100" w:type="dxa"/>
              <w:bottom w:w="100" w:type="dxa"/>
              <w:right w:w="100" w:type="dxa"/>
            </w:tcMar>
          </w:tcPr>
          <w:p w14:paraId="509E4AF8" w14:textId="77777777" w:rsidR="009A309D" w:rsidRDefault="00000000">
            <w:pPr>
              <w:widowControl w:val="0"/>
              <w:pBdr>
                <w:top w:val="nil"/>
                <w:left w:val="nil"/>
                <w:bottom w:val="nil"/>
                <w:right w:val="nil"/>
                <w:between w:val="nil"/>
              </w:pBdr>
            </w:pPr>
            <w:r>
              <w:t>small dam</w:t>
            </w:r>
          </w:p>
        </w:tc>
      </w:tr>
      <w:tr w:rsidR="009A309D" w14:paraId="3B40A215" w14:textId="77777777">
        <w:trPr>
          <w:trHeight w:val="451"/>
        </w:trPr>
        <w:tc>
          <w:tcPr>
            <w:tcW w:w="105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4A4164" w14:textId="77777777" w:rsidR="009A309D" w:rsidRDefault="00000000">
            <w:pPr>
              <w:widowControl w:val="0"/>
              <w:pBdr>
                <w:top w:val="nil"/>
                <w:left w:val="nil"/>
                <w:bottom w:val="nil"/>
                <w:right w:val="nil"/>
                <w:between w:val="nil"/>
              </w:pBdr>
            </w:pPr>
            <w:r>
              <w:lastRenderedPageBreak/>
              <w:t>A196</w:t>
            </w:r>
          </w:p>
        </w:tc>
        <w:tc>
          <w:tcPr>
            <w:tcW w:w="2730" w:type="dxa"/>
            <w:tcMar>
              <w:top w:w="100" w:type="dxa"/>
              <w:left w:w="100" w:type="dxa"/>
              <w:bottom w:w="100" w:type="dxa"/>
              <w:right w:w="100" w:type="dxa"/>
            </w:tcMar>
          </w:tcPr>
          <w:p w14:paraId="40BB7138" w14:textId="77777777" w:rsidR="009A309D" w:rsidRDefault="00000000">
            <w:pPr>
              <w:widowControl w:val="0"/>
              <w:pBdr>
                <w:top w:val="nil"/>
                <w:left w:val="nil"/>
                <w:bottom w:val="nil"/>
                <w:right w:val="nil"/>
                <w:between w:val="nil"/>
              </w:pBdr>
            </w:pPr>
            <w:proofErr w:type="spellStart"/>
            <w:r>
              <w:t>Franskraal</w:t>
            </w:r>
            <w:proofErr w:type="spellEnd"/>
            <w:r>
              <w:t xml:space="preserve"> </w:t>
            </w:r>
            <w:proofErr w:type="spellStart"/>
            <w:r>
              <w:t>roadquarry</w:t>
            </w:r>
            <w:proofErr w:type="spellEnd"/>
          </w:p>
        </w:tc>
        <w:tc>
          <w:tcPr>
            <w:tcW w:w="1560" w:type="dxa"/>
            <w:tcMar>
              <w:top w:w="100" w:type="dxa"/>
              <w:left w:w="100" w:type="dxa"/>
              <w:bottom w:w="100" w:type="dxa"/>
              <w:right w:w="100" w:type="dxa"/>
            </w:tcMar>
          </w:tcPr>
          <w:p w14:paraId="71F34DA7" w14:textId="77777777" w:rsidR="009A309D" w:rsidRDefault="00000000">
            <w:pPr>
              <w:widowControl w:val="0"/>
              <w:pBdr>
                <w:top w:val="nil"/>
                <w:left w:val="nil"/>
                <w:bottom w:val="nil"/>
                <w:right w:val="nil"/>
                <w:between w:val="nil"/>
              </w:pBdr>
            </w:pPr>
            <w:r>
              <w:t>-34.599286</w:t>
            </w:r>
          </w:p>
        </w:tc>
        <w:tc>
          <w:tcPr>
            <w:tcW w:w="1320" w:type="dxa"/>
            <w:tcMar>
              <w:top w:w="100" w:type="dxa"/>
              <w:left w:w="100" w:type="dxa"/>
              <w:bottom w:w="100" w:type="dxa"/>
              <w:right w:w="100" w:type="dxa"/>
            </w:tcMar>
          </w:tcPr>
          <w:p w14:paraId="1DF6F77B" w14:textId="77777777" w:rsidR="009A309D" w:rsidRDefault="00000000">
            <w:pPr>
              <w:widowControl w:val="0"/>
              <w:pBdr>
                <w:top w:val="nil"/>
                <w:left w:val="nil"/>
                <w:bottom w:val="nil"/>
                <w:right w:val="nil"/>
                <w:between w:val="nil"/>
              </w:pBdr>
            </w:pPr>
            <w:r>
              <w:t>19.37705</w:t>
            </w:r>
          </w:p>
        </w:tc>
        <w:tc>
          <w:tcPr>
            <w:tcW w:w="2370" w:type="dxa"/>
            <w:tcMar>
              <w:top w:w="100" w:type="dxa"/>
              <w:left w:w="100" w:type="dxa"/>
              <w:bottom w:w="100" w:type="dxa"/>
              <w:right w:w="100" w:type="dxa"/>
            </w:tcMar>
          </w:tcPr>
          <w:p w14:paraId="2680EE3F" w14:textId="77777777" w:rsidR="009A309D" w:rsidRDefault="00000000">
            <w:pPr>
              <w:widowControl w:val="0"/>
              <w:pBdr>
                <w:top w:val="nil"/>
                <w:left w:val="nil"/>
                <w:bottom w:val="nil"/>
                <w:right w:val="nil"/>
                <w:between w:val="nil"/>
              </w:pBdr>
            </w:pPr>
            <w:r>
              <w:t>previous quarry</w:t>
            </w:r>
          </w:p>
        </w:tc>
      </w:tr>
    </w:tbl>
    <w:p w14:paraId="3996C623" w14:textId="77777777" w:rsidR="009A309D" w:rsidRDefault="009A309D"/>
    <w:p w14:paraId="683C03A1" w14:textId="28A092CF" w:rsidR="009A309D" w:rsidRPr="001819B6" w:rsidRDefault="00CE4421">
      <w:pPr>
        <w:rPr>
          <w:ins w:id="7" w:author="Measey, John, Prof [jmeasey@sun.ac.za]" w:date="2023-02-10T10:44:00Z"/>
        </w:rPr>
      </w:pPr>
      <w:ins w:id="8" w:author="Measey, John, Prof [jmeasey@sun.ac.za]" w:date="2023-02-10T10:44:00Z">
        <w:r w:rsidRPr="001819B6">
          <w:t>Table S2</w:t>
        </w:r>
      </w:ins>
      <w:ins w:id="9" w:author="Measey, John, Prof [jmeasey@sun.ac.za]" w:date="2023-02-10T10:46:00Z">
        <w:r w:rsidRPr="001819B6">
          <w:t>. Variable Inflation f</w:t>
        </w:r>
      </w:ins>
      <w:ins w:id="10" w:author="Measey, John, Prof [jmeasey@sun.ac.za]" w:date="2023-02-10T10:47:00Z">
        <w:r w:rsidRPr="001819B6">
          <w:t xml:space="preserve">actors (VIF) for environmental and control measures used in partial RDA and NMDS </w:t>
        </w:r>
      </w:ins>
      <w:ins w:id="11" w:author="Measey, John, Prof [jmeasey@sun.ac.za]" w:date="2023-02-10T10:48:00Z">
        <w:r w:rsidRPr="001819B6">
          <w:t>analyses.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 w:author="Measey, John, Prof [jmeasey@sun.ac.za]" w:date="2023-02-10T10:45:00Z">
          <w:tblPr>
            <w:tblStyle w:val="TableGrid"/>
            <w:tblW w:w="0" w:type="auto"/>
            <w:tblLook w:val="04A0" w:firstRow="1" w:lastRow="0" w:firstColumn="1" w:lastColumn="0" w:noHBand="0" w:noVBand="1"/>
          </w:tblPr>
        </w:tblPrChange>
      </w:tblPr>
      <w:tblGrid>
        <w:gridCol w:w="2254"/>
        <w:gridCol w:w="2254"/>
        <w:gridCol w:w="2254"/>
        <w:gridCol w:w="2254"/>
        <w:tblGridChange w:id="13">
          <w:tblGrid>
            <w:gridCol w:w="2254"/>
            <w:gridCol w:w="2254"/>
            <w:gridCol w:w="2254"/>
            <w:gridCol w:w="2254"/>
          </w:tblGrid>
        </w:tblGridChange>
      </w:tblGrid>
      <w:tr w:rsidR="00CE4421" w:rsidRPr="001819B6" w14:paraId="6814BC31" w14:textId="77777777" w:rsidTr="00CE4421">
        <w:trPr>
          <w:ins w:id="14" w:author="Measey, John, Prof [jmeasey@sun.ac.za]" w:date="2023-02-10T10:45:00Z"/>
        </w:trPr>
        <w:tc>
          <w:tcPr>
            <w:tcW w:w="2254" w:type="dxa"/>
            <w:tcBorders>
              <w:top w:val="single" w:sz="4" w:space="0" w:color="auto"/>
              <w:bottom w:val="single" w:sz="4" w:space="0" w:color="auto"/>
            </w:tcBorders>
            <w:tcPrChange w:id="15" w:author="Measey, John, Prof [jmeasey@sun.ac.za]" w:date="2023-02-10T10:45:00Z">
              <w:tcPr>
                <w:tcW w:w="2254" w:type="dxa"/>
              </w:tcPr>
            </w:tcPrChange>
          </w:tcPr>
          <w:p w14:paraId="3B5558CE" w14:textId="77777777" w:rsidR="00CE4421" w:rsidRPr="001819B6" w:rsidRDefault="00CE4421" w:rsidP="00E57519">
            <w:pPr>
              <w:rPr>
                <w:ins w:id="16" w:author="Measey, John, Prof [jmeasey@sun.ac.za]" w:date="2023-02-10T10:45:00Z"/>
                <w:b/>
                <w:bCs/>
                <w:rPrChange w:id="17" w:author="Measey, John, Prof [jmeasey@sun.ac.za]" w:date="2023-02-12T21:43:00Z">
                  <w:rPr>
                    <w:ins w:id="18" w:author="Measey, John, Prof [jmeasey@sun.ac.za]" w:date="2023-02-10T10:45:00Z"/>
                  </w:rPr>
                </w:rPrChange>
              </w:rPr>
            </w:pPr>
          </w:p>
        </w:tc>
        <w:tc>
          <w:tcPr>
            <w:tcW w:w="2254" w:type="dxa"/>
            <w:tcBorders>
              <w:top w:val="single" w:sz="4" w:space="0" w:color="auto"/>
              <w:bottom w:val="single" w:sz="4" w:space="0" w:color="auto"/>
            </w:tcBorders>
            <w:tcPrChange w:id="19" w:author="Measey, John, Prof [jmeasey@sun.ac.za]" w:date="2023-02-10T10:45:00Z">
              <w:tcPr>
                <w:tcW w:w="2254" w:type="dxa"/>
              </w:tcPr>
            </w:tcPrChange>
          </w:tcPr>
          <w:p w14:paraId="543CA0DD" w14:textId="77777777" w:rsidR="00CE4421" w:rsidRPr="001819B6" w:rsidRDefault="00CE4421" w:rsidP="00E57519">
            <w:pPr>
              <w:rPr>
                <w:ins w:id="20" w:author="Measey, John, Prof [jmeasey@sun.ac.za]" w:date="2023-02-10T10:45:00Z"/>
                <w:b/>
                <w:bCs/>
                <w:rPrChange w:id="21" w:author="Measey, John, Prof [jmeasey@sun.ac.za]" w:date="2023-02-12T21:43:00Z">
                  <w:rPr>
                    <w:ins w:id="22" w:author="Measey, John, Prof [jmeasey@sun.ac.za]" w:date="2023-02-10T10:45:00Z"/>
                  </w:rPr>
                </w:rPrChange>
              </w:rPr>
            </w:pPr>
            <w:ins w:id="23" w:author="Measey, John, Prof [jmeasey@sun.ac.za]" w:date="2023-02-10T10:45:00Z">
              <w:r w:rsidRPr="001819B6">
                <w:rPr>
                  <w:b/>
                  <w:bCs/>
                  <w:rPrChange w:id="24" w:author="Measey, John, Prof [jmeasey@sun.ac.za]" w:date="2023-02-12T21:43:00Z">
                    <w:rPr/>
                  </w:rPrChange>
                </w:rPr>
                <w:t>GVIF</w:t>
              </w:r>
            </w:ins>
          </w:p>
        </w:tc>
        <w:tc>
          <w:tcPr>
            <w:tcW w:w="2254" w:type="dxa"/>
            <w:tcBorders>
              <w:top w:val="single" w:sz="4" w:space="0" w:color="auto"/>
              <w:bottom w:val="single" w:sz="4" w:space="0" w:color="auto"/>
            </w:tcBorders>
            <w:tcPrChange w:id="25" w:author="Measey, John, Prof [jmeasey@sun.ac.za]" w:date="2023-02-10T10:45:00Z">
              <w:tcPr>
                <w:tcW w:w="2254" w:type="dxa"/>
              </w:tcPr>
            </w:tcPrChange>
          </w:tcPr>
          <w:p w14:paraId="34F429CF" w14:textId="77777777" w:rsidR="00CE4421" w:rsidRPr="001819B6" w:rsidRDefault="00CE4421" w:rsidP="00E57519">
            <w:pPr>
              <w:rPr>
                <w:ins w:id="26" w:author="Measey, John, Prof [jmeasey@sun.ac.za]" w:date="2023-02-10T10:45:00Z"/>
                <w:b/>
                <w:bCs/>
                <w:rPrChange w:id="27" w:author="Measey, John, Prof [jmeasey@sun.ac.za]" w:date="2023-02-12T21:43:00Z">
                  <w:rPr>
                    <w:ins w:id="28" w:author="Measey, John, Prof [jmeasey@sun.ac.za]" w:date="2023-02-10T10:45:00Z"/>
                  </w:rPr>
                </w:rPrChange>
              </w:rPr>
            </w:pPr>
            <w:proofErr w:type="spellStart"/>
            <w:ins w:id="29" w:author="Measey, John, Prof [jmeasey@sun.ac.za]" w:date="2023-02-10T10:45:00Z">
              <w:r w:rsidRPr="001819B6">
                <w:rPr>
                  <w:b/>
                  <w:bCs/>
                  <w:rPrChange w:id="30" w:author="Measey, John, Prof [jmeasey@sun.ac.za]" w:date="2023-02-12T21:43:00Z">
                    <w:rPr/>
                  </w:rPrChange>
                </w:rPr>
                <w:t>Df</w:t>
              </w:r>
              <w:proofErr w:type="spellEnd"/>
            </w:ins>
          </w:p>
        </w:tc>
        <w:tc>
          <w:tcPr>
            <w:tcW w:w="2254" w:type="dxa"/>
            <w:tcBorders>
              <w:top w:val="single" w:sz="4" w:space="0" w:color="auto"/>
              <w:bottom w:val="single" w:sz="4" w:space="0" w:color="auto"/>
            </w:tcBorders>
            <w:tcPrChange w:id="31" w:author="Measey, John, Prof [jmeasey@sun.ac.za]" w:date="2023-02-10T10:45:00Z">
              <w:tcPr>
                <w:tcW w:w="2254" w:type="dxa"/>
              </w:tcPr>
            </w:tcPrChange>
          </w:tcPr>
          <w:p w14:paraId="15F4B6C7" w14:textId="77777777" w:rsidR="00CE4421" w:rsidRPr="001819B6" w:rsidRDefault="00CE4421" w:rsidP="00E57519">
            <w:pPr>
              <w:rPr>
                <w:ins w:id="32" w:author="Measey, John, Prof [jmeasey@sun.ac.za]" w:date="2023-02-10T10:45:00Z"/>
                <w:b/>
                <w:bCs/>
                <w:rPrChange w:id="33" w:author="Measey, John, Prof [jmeasey@sun.ac.za]" w:date="2023-02-12T21:43:00Z">
                  <w:rPr>
                    <w:ins w:id="34" w:author="Measey, John, Prof [jmeasey@sun.ac.za]" w:date="2023-02-10T10:45:00Z"/>
                  </w:rPr>
                </w:rPrChange>
              </w:rPr>
            </w:pPr>
            <w:ins w:id="35" w:author="Measey, John, Prof [jmeasey@sun.ac.za]" w:date="2023-02-10T10:45:00Z">
              <w:r w:rsidRPr="001819B6">
                <w:rPr>
                  <w:b/>
                  <w:bCs/>
                  <w:rPrChange w:id="36" w:author="Measey, John, Prof [jmeasey@sun.ac.za]" w:date="2023-02-12T21:43:00Z">
                    <w:rPr/>
                  </w:rPrChange>
                </w:rPr>
                <w:t>GVIF^(1/(2*</w:t>
              </w:r>
              <w:proofErr w:type="spellStart"/>
              <w:r w:rsidRPr="001819B6">
                <w:rPr>
                  <w:b/>
                  <w:bCs/>
                  <w:rPrChange w:id="37" w:author="Measey, John, Prof [jmeasey@sun.ac.za]" w:date="2023-02-12T21:43:00Z">
                    <w:rPr/>
                  </w:rPrChange>
                </w:rPr>
                <w:t>Df</w:t>
              </w:r>
              <w:proofErr w:type="spellEnd"/>
              <w:r w:rsidRPr="001819B6">
                <w:rPr>
                  <w:b/>
                  <w:bCs/>
                  <w:rPrChange w:id="38" w:author="Measey, John, Prof [jmeasey@sun.ac.za]" w:date="2023-02-12T21:43:00Z">
                    <w:rPr/>
                  </w:rPrChange>
                </w:rPr>
                <w:t>))</w:t>
              </w:r>
            </w:ins>
          </w:p>
        </w:tc>
      </w:tr>
      <w:tr w:rsidR="00CE4421" w:rsidRPr="001819B6" w14:paraId="5621DBC6" w14:textId="77777777" w:rsidTr="00CE4421">
        <w:trPr>
          <w:ins w:id="39" w:author="Measey, John, Prof [jmeasey@sun.ac.za]" w:date="2023-02-10T10:45:00Z"/>
        </w:trPr>
        <w:tc>
          <w:tcPr>
            <w:tcW w:w="2254" w:type="dxa"/>
            <w:tcBorders>
              <w:top w:val="single" w:sz="4" w:space="0" w:color="auto"/>
            </w:tcBorders>
            <w:tcPrChange w:id="40" w:author="Measey, John, Prof [jmeasey@sun.ac.za]" w:date="2023-02-10T10:45:00Z">
              <w:tcPr>
                <w:tcW w:w="2254" w:type="dxa"/>
              </w:tcPr>
            </w:tcPrChange>
          </w:tcPr>
          <w:p w14:paraId="7E84A413" w14:textId="77777777" w:rsidR="00CE4421" w:rsidRPr="001819B6" w:rsidRDefault="00CE4421" w:rsidP="00E57519">
            <w:pPr>
              <w:rPr>
                <w:ins w:id="41" w:author="Measey, John, Prof [jmeasey@sun.ac.za]" w:date="2023-02-10T10:45:00Z"/>
              </w:rPr>
            </w:pPr>
            <w:proofErr w:type="spellStart"/>
            <w:ins w:id="42" w:author="Measey, John, Prof [jmeasey@sun.ac.za]" w:date="2023-02-10T10:45:00Z">
              <w:r w:rsidRPr="001819B6">
                <w:t>Date.visited</w:t>
              </w:r>
              <w:proofErr w:type="spellEnd"/>
            </w:ins>
          </w:p>
        </w:tc>
        <w:tc>
          <w:tcPr>
            <w:tcW w:w="2254" w:type="dxa"/>
            <w:tcBorders>
              <w:top w:val="single" w:sz="4" w:space="0" w:color="auto"/>
            </w:tcBorders>
            <w:tcPrChange w:id="43" w:author="Measey, John, Prof [jmeasey@sun.ac.za]" w:date="2023-02-10T10:45:00Z">
              <w:tcPr>
                <w:tcW w:w="2254" w:type="dxa"/>
              </w:tcPr>
            </w:tcPrChange>
          </w:tcPr>
          <w:p w14:paraId="41976BE8" w14:textId="77777777" w:rsidR="00CE4421" w:rsidRPr="001819B6" w:rsidRDefault="00CE4421" w:rsidP="00E57519">
            <w:pPr>
              <w:rPr>
                <w:ins w:id="44" w:author="Measey, John, Prof [jmeasey@sun.ac.za]" w:date="2023-02-10T10:45:00Z"/>
              </w:rPr>
            </w:pPr>
            <w:ins w:id="45" w:author="Measey, John, Prof [jmeasey@sun.ac.za]" w:date="2023-02-10T10:45:00Z">
              <w:r w:rsidRPr="001819B6">
                <w:t>1.3707</w:t>
              </w:r>
            </w:ins>
          </w:p>
        </w:tc>
        <w:tc>
          <w:tcPr>
            <w:tcW w:w="2254" w:type="dxa"/>
            <w:tcBorders>
              <w:top w:val="single" w:sz="4" w:space="0" w:color="auto"/>
            </w:tcBorders>
            <w:tcPrChange w:id="46" w:author="Measey, John, Prof [jmeasey@sun.ac.za]" w:date="2023-02-10T10:45:00Z">
              <w:tcPr>
                <w:tcW w:w="2254" w:type="dxa"/>
              </w:tcPr>
            </w:tcPrChange>
          </w:tcPr>
          <w:p w14:paraId="6913789F" w14:textId="77777777" w:rsidR="00CE4421" w:rsidRPr="001819B6" w:rsidRDefault="00CE4421" w:rsidP="00E57519">
            <w:pPr>
              <w:rPr>
                <w:ins w:id="47" w:author="Measey, John, Prof [jmeasey@sun.ac.za]" w:date="2023-02-10T10:45:00Z"/>
              </w:rPr>
            </w:pPr>
            <w:ins w:id="48" w:author="Measey, John, Prof [jmeasey@sun.ac.za]" w:date="2023-02-10T10:45:00Z">
              <w:r w:rsidRPr="001819B6">
                <w:t>1</w:t>
              </w:r>
            </w:ins>
          </w:p>
        </w:tc>
        <w:tc>
          <w:tcPr>
            <w:tcW w:w="2254" w:type="dxa"/>
            <w:tcBorders>
              <w:top w:val="single" w:sz="4" w:space="0" w:color="auto"/>
            </w:tcBorders>
            <w:tcPrChange w:id="49" w:author="Measey, John, Prof [jmeasey@sun.ac.za]" w:date="2023-02-10T10:45:00Z">
              <w:tcPr>
                <w:tcW w:w="2254" w:type="dxa"/>
              </w:tcPr>
            </w:tcPrChange>
          </w:tcPr>
          <w:p w14:paraId="2B0767B2" w14:textId="77777777" w:rsidR="00CE4421" w:rsidRPr="001819B6" w:rsidRDefault="00CE4421" w:rsidP="00E57519">
            <w:pPr>
              <w:rPr>
                <w:ins w:id="50" w:author="Measey, John, Prof [jmeasey@sun.ac.za]" w:date="2023-02-10T10:45:00Z"/>
              </w:rPr>
            </w:pPr>
            <w:ins w:id="51" w:author="Measey, John, Prof [jmeasey@sun.ac.za]" w:date="2023-02-10T10:45:00Z">
              <w:r w:rsidRPr="001819B6">
                <w:t>1.1708</w:t>
              </w:r>
            </w:ins>
          </w:p>
        </w:tc>
      </w:tr>
      <w:tr w:rsidR="00CE4421" w:rsidRPr="001819B6" w14:paraId="593FE474" w14:textId="77777777" w:rsidTr="00CE4421">
        <w:trPr>
          <w:ins w:id="52" w:author="Measey, John, Prof [jmeasey@sun.ac.za]" w:date="2023-02-10T10:45:00Z"/>
        </w:trPr>
        <w:tc>
          <w:tcPr>
            <w:tcW w:w="2254" w:type="dxa"/>
            <w:tcPrChange w:id="53" w:author="Measey, John, Prof [jmeasey@sun.ac.za]" w:date="2023-02-10T10:45:00Z">
              <w:tcPr>
                <w:tcW w:w="2254" w:type="dxa"/>
              </w:tcPr>
            </w:tcPrChange>
          </w:tcPr>
          <w:p w14:paraId="6BF9190A" w14:textId="77777777" w:rsidR="00CE4421" w:rsidRPr="001819B6" w:rsidRDefault="00CE4421" w:rsidP="00E57519">
            <w:pPr>
              <w:rPr>
                <w:ins w:id="54" w:author="Measey, John, Prof [jmeasey@sun.ac.za]" w:date="2023-02-10T10:45:00Z"/>
              </w:rPr>
            </w:pPr>
            <w:ins w:id="55" w:author="Measey, John, Prof [jmeasey@sun.ac.za]" w:date="2023-02-10T10:45:00Z">
              <w:r w:rsidRPr="001819B6">
                <w:t>Latitude</w:t>
              </w:r>
            </w:ins>
          </w:p>
        </w:tc>
        <w:tc>
          <w:tcPr>
            <w:tcW w:w="2254" w:type="dxa"/>
            <w:tcPrChange w:id="56" w:author="Measey, John, Prof [jmeasey@sun.ac.za]" w:date="2023-02-10T10:45:00Z">
              <w:tcPr>
                <w:tcW w:w="2254" w:type="dxa"/>
              </w:tcPr>
            </w:tcPrChange>
          </w:tcPr>
          <w:p w14:paraId="4E4273DE" w14:textId="77777777" w:rsidR="00CE4421" w:rsidRPr="001819B6" w:rsidRDefault="00CE4421" w:rsidP="00E57519">
            <w:pPr>
              <w:rPr>
                <w:ins w:id="57" w:author="Measey, John, Prof [jmeasey@sun.ac.za]" w:date="2023-02-10T10:45:00Z"/>
              </w:rPr>
            </w:pPr>
            <w:ins w:id="58" w:author="Measey, John, Prof [jmeasey@sun.ac.za]" w:date="2023-02-10T10:45:00Z">
              <w:r w:rsidRPr="001819B6">
                <w:t>3.6932</w:t>
              </w:r>
            </w:ins>
          </w:p>
        </w:tc>
        <w:tc>
          <w:tcPr>
            <w:tcW w:w="2254" w:type="dxa"/>
            <w:tcPrChange w:id="59" w:author="Measey, John, Prof [jmeasey@sun.ac.za]" w:date="2023-02-10T10:45:00Z">
              <w:tcPr>
                <w:tcW w:w="2254" w:type="dxa"/>
              </w:tcPr>
            </w:tcPrChange>
          </w:tcPr>
          <w:p w14:paraId="6663E064" w14:textId="77777777" w:rsidR="00CE4421" w:rsidRPr="001819B6" w:rsidRDefault="00CE4421" w:rsidP="00E57519">
            <w:pPr>
              <w:rPr>
                <w:ins w:id="60" w:author="Measey, John, Prof [jmeasey@sun.ac.za]" w:date="2023-02-10T10:45:00Z"/>
              </w:rPr>
            </w:pPr>
            <w:ins w:id="61" w:author="Measey, John, Prof [jmeasey@sun.ac.za]" w:date="2023-02-10T10:45:00Z">
              <w:r w:rsidRPr="001819B6">
                <w:t>1</w:t>
              </w:r>
            </w:ins>
          </w:p>
        </w:tc>
        <w:tc>
          <w:tcPr>
            <w:tcW w:w="2254" w:type="dxa"/>
            <w:tcPrChange w:id="62" w:author="Measey, John, Prof [jmeasey@sun.ac.za]" w:date="2023-02-10T10:45:00Z">
              <w:tcPr>
                <w:tcW w:w="2254" w:type="dxa"/>
              </w:tcPr>
            </w:tcPrChange>
          </w:tcPr>
          <w:p w14:paraId="20A446E1" w14:textId="77777777" w:rsidR="00CE4421" w:rsidRPr="001819B6" w:rsidRDefault="00CE4421" w:rsidP="00E57519">
            <w:pPr>
              <w:rPr>
                <w:ins w:id="63" w:author="Measey, John, Prof [jmeasey@sun.ac.za]" w:date="2023-02-10T10:45:00Z"/>
              </w:rPr>
            </w:pPr>
            <w:ins w:id="64" w:author="Measey, John, Prof [jmeasey@sun.ac.za]" w:date="2023-02-10T10:45:00Z">
              <w:r w:rsidRPr="001819B6">
                <w:t>1.9218</w:t>
              </w:r>
            </w:ins>
          </w:p>
        </w:tc>
      </w:tr>
      <w:tr w:rsidR="00CE4421" w:rsidRPr="001819B6" w14:paraId="6ABC1D2F" w14:textId="77777777" w:rsidTr="00CE4421">
        <w:trPr>
          <w:ins w:id="65" w:author="Measey, John, Prof [jmeasey@sun.ac.za]" w:date="2023-02-10T10:45:00Z"/>
        </w:trPr>
        <w:tc>
          <w:tcPr>
            <w:tcW w:w="2254" w:type="dxa"/>
            <w:tcPrChange w:id="66" w:author="Measey, John, Prof [jmeasey@sun.ac.za]" w:date="2023-02-10T10:45:00Z">
              <w:tcPr>
                <w:tcW w:w="2254" w:type="dxa"/>
              </w:tcPr>
            </w:tcPrChange>
          </w:tcPr>
          <w:p w14:paraId="032C1142" w14:textId="77777777" w:rsidR="00CE4421" w:rsidRPr="001819B6" w:rsidRDefault="00CE4421" w:rsidP="00E57519">
            <w:pPr>
              <w:rPr>
                <w:ins w:id="67" w:author="Measey, John, Prof [jmeasey@sun.ac.za]" w:date="2023-02-10T10:45:00Z"/>
              </w:rPr>
            </w:pPr>
            <w:ins w:id="68" w:author="Measey, John, Prof [jmeasey@sun.ac.za]" w:date="2023-02-10T10:45:00Z">
              <w:r w:rsidRPr="001819B6">
                <w:t>Longitude</w:t>
              </w:r>
            </w:ins>
          </w:p>
        </w:tc>
        <w:tc>
          <w:tcPr>
            <w:tcW w:w="2254" w:type="dxa"/>
            <w:tcPrChange w:id="69" w:author="Measey, John, Prof [jmeasey@sun.ac.za]" w:date="2023-02-10T10:45:00Z">
              <w:tcPr>
                <w:tcW w:w="2254" w:type="dxa"/>
              </w:tcPr>
            </w:tcPrChange>
          </w:tcPr>
          <w:p w14:paraId="4C9EBFA8" w14:textId="77777777" w:rsidR="00CE4421" w:rsidRPr="001819B6" w:rsidRDefault="00CE4421" w:rsidP="00E57519">
            <w:pPr>
              <w:rPr>
                <w:ins w:id="70" w:author="Measey, John, Prof [jmeasey@sun.ac.za]" w:date="2023-02-10T10:45:00Z"/>
              </w:rPr>
            </w:pPr>
            <w:ins w:id="71" w:author="Measey, John, Prof [jmeasey@sun.ac.za]" w:date="2023-02-10T10:45:00Z">
              <w:r w:rsidRPr="001819B6">
                <w:t>1.4953</w:t>
              </w:r>
            </w:ins>
          </w:p>
        </w:tc>
        <w:tc>
          <w:tcPr>
            <w:tcW w:w="2254" w:type="dxa"/>
            <w:tcPrChange w:id="72" w:author="Measey, John, Prof [jmeasey@sun.ac.za]" w:date="2023-02-10T10:45:00Z">
              <w:tcPr>
                <w:tcW w:w="2254" w:type="dxa"/>
              </w:tcPr>
            </w:tcPrChange>
          </w:tcPr>
          <w:p w14:paraId="012B7019" w14:textId="77777777" w:rsidR="00CE4421" w:rsidRPr="001819B6" w:rsidRDefault="00CE4421" w:rsidP="00E57519">
            <w:pPr>
              <w:rPr>
                <w:ins w:id="73" w:author="Measey, John, Prof [jmeasey@sun.ac.za]" w:date="2023-02-10T10:45:00Z"/>
              </w:rPr>
            </w:pPr>
            <w:ins w:id="74" w:author="Measey, John, Prof [jmeasey@sun.ac.za]" w:date="2023-02-10T10:45:00Z">
              <w:r w:rsidRPr="001819B6">
                <w:t>1</w:t>
              </w:r>
            </w:ins>
          </w:p>
        </w:tc>
        <w:tc>
          <w:tcPr>
            <w:tcW w:w="2254" w:type="dxa"/>
            <w:tcPrChange w:id="75" w:author="Measey, John, Prof [jmeasey@sun.ac.za]" w:date="2023-02-10T10:45:00Z">
              <w:tcPr>
                <w:tcW w:w="2254" w:type="dxa"/>
              </w:tcPr>
            </w:tcPrChange>
          </w:tcPr>
          <w:p w14:paraId="7A780DF3" w14:textId="77777777" w:rsidR="00CE4421" w:rsidRPr="001819B6" w:rsidRDefault="00CE4421" w:rsidP="00E57519">
            <w:pPr>
              <w:rPr>
                <w:ins w:id="76" w:author="Measey, John, Prof [jmeasey@sun.ac.za]" w:date="2023-02-10T10:45:00Z"/>
              </w:rPr>
            </w:pPr>
            <w:ins w:id="77" w:author="Measey, John, Prof [jmeasey@sun.ac.za]" w:date="2023-02-10T10:45:00Z">
              <w:r w:rsidRPr="001819B6">
                <w:t>1.2228</w:t>
              </w:r>
            </w:ins>
          </w:p>
        </w:tc>
      </w:tr>
      <w:tr w:rsidR="00CE4421" w:rsidRPr="001819B6" w14:paraId="720593ED" w14:textId="77777777" w:rsidTr="00CE4421">
        <w:trPr>
          <w:ins w:id="78" w:author="Measey, John, Prof [jmeasey@sun.ac.za]" w:date="2023-02-10T10:45:00Z"/>
        </w:trPr>
        <w:tc>
          <w:tcPr>
            <w:tcW w:w="2254" w:type="dxa"/>
            <w:tcPrChange w:id="79" w:author="Measey, John, Prof [jmeasey@sun.ac.za]" w:date="2023-02-10T10:45:00Z">
              <w:tcPr>
                <w:tcW w:w="2254" w:type="dxa"/>
              </w:tcPr>
            </w:tcPrChange>
          </w:tcPr>
          <w:p w14:paraId="4DB88DD5" w14:textId="77777777" w:rsidR="00CE4421" w:rsidRPr="001819B6" w:rsidRDefault="00CE4421" w:rsidP="00E57519">
            <w:pPr>
              <w:rPr>
                <w:ins w:id="80" w:author="Measey, John, Prof [jmeasey@sun.ac.za]" w:date="2023-02-10T10:45:00Z"/>
              </w:rPr>
            </w:pPr>
            <w:proofErr w:type="spellStart"/>
            <w:ins w:id="81" w:author="Measey, John, Prof [jmeasey@sun.ac.za]" w:date="2023-02-10T10:45:00Z">
              <w:r w:rsidRPr="001819B6">
                <w:t>Wetland.type</w:t>
              </w:r>
              <w:proofErr w:type="spellEnd"/>
            </w:ins>
          </w:p>
        </w:tc>
        <w:tc>
          <w:tcPr>
            <w:tcW w:w="2254" w:type="dxa"/>
            <w:tcPrChange w:id="82" w:author="Measey, John, Prof [jmeasey@sun.ac.za]" w:date="2023-02-10T10:45:00Z">
              <w:tcPr>
                <w:tcW w:w="2254" w:type="dxa"/>
              </w:tcPr>
            </w:tcPrChange>
          </w:tcPr>
          <w:p w14:paraId="3C260496" w14:textId="77777777" w:rsidR="00CE4421" w:rsidRPr="001819B6" w:rsidRDefault="00CE4421" w:rsidP="00E57519">
            <w:pPr>
              <w:rPr>
                <w:ins w:id="83" w:author="Measey, John, Prof [jmeasey@sun.ac.za]" w:date="2023-02-10T10:45:00Z"/>
              </w:rPr>
            </w:pPr>
            <w:ins w:id="84" w:author="Measey, John, Prof [jmeasey@sun.ac.za]" w:date="2023-02-10T10:45:00Z">
              <w:r w:rsidRPr="001819B6">
                <w:t>14.2988</w:t>
              </w:r>
            </w:ins>
          </w:p>
        </w:tc>
        <w:tc>
          <w:tcPr>
            <w:tcW w:w="2254" w:type="dxa"/>
            <w:tcPrChange w:id="85" w:author="Measey, John, Prof [jmeasey@sun.ac.za]" w:date="2023-02-10T10:45:00Z">
              <w:tcPr>
                <w:tcW w:w="2254" w:type="dxa"/>
              </w:tcPr>
            </w:tcPrChange>
          </w:tcPr>
          <w:p w14:paraId="198AD107" w14:textId="77777777" w:rsidR="00CE4421" w:rsidRPr="001819B6" w:rsidRDefault="00CE4421" w:rsidP="00E57519">
            <w:pPr>
              <w:rPr>
                <w:ins w:id="86" w:author="Measey, John, Prof [jmeasey@sun.ac.za]" w:date="2023-02-10T10:45:00Z"/>
              </w:rPr>
            </w:pPr>
            <w:ins w:id="87" w:author="Measey, John, Prof [jmeasey@sun.ac.za]" w:date="2023-02-10T10:45:00Z">
              <w:r w:rsidRPr="001819B6">
                <w:t>4</w:t>
              </w:r>
            </w:ins>
          </w:p>
        </w:tc>
        <w:tc>
          <w:tcPr>
            <w:tcW w:w="2254" w:type="dxa"/>
            <w:tcPrChange w:id="88" w:author="Measey, John, Prof [jmeasey@sun.ac.za]" w:date="2023-02-10T10:45:00Z">
              <w:tcPr>
                <w:tcW w:w="2254" w:type="dxa"/>
              </w:tcPr>
            </w:tcPrChange>
          </w:tcPr>
          <w:p w14:paraId="7D81A78C" w14:textId="77777777" w:rsidR="00CE4421" w:rsidRPr="001819B6" w:rsidRDefault="00CE4421" w:rsidP="00E57519">
            <w:pPr>
              <w:rPr>
                <w:ins w:id="89" w:author="Measey, John, Prof [jmeasey@sun.ac.za]" w:date="2023-02-10T10:45:00Z"/>
              </w:rPr>
            </w:pPr>
            <w:ins w:id="90" w:author="Measey, John, Prof [jmeasey@sun.ac.za]" w:date="2023-02-10T10:45:00Z">
              <w:r w:rsidRPr="001819B6">
                <w:t>1.3945</w:t>
              </w:r>
            </w:ins>
          </w:p>
        </w:tc>
      </w:tr>
      <w:tr w:rsidR="00CE4421" w:rsidRPr="001819B6" w14:paraId="1AAC5A08" w14:textId="77777777" w:rsidTr="00CE4421">
        <w:trPr>
          <w:ins w:id="91" w:author="Measey, John, Prof [jmeasey@sun.ac.za]" w:date="2023-02-10T10:45:00Z"/>
        </w:trPr>
        <w:tc>
          <w:tcPr>
            <w:tcW w:w="2254" w:type="dxa"/>
            <w:tcPrChange w:id="92" w:author="Measey, John, Prof [jmeasey@sun.ac.za]" w:date="2023-02-10T10:45:00Z">
              <w:tcPr>
                <w:tcW w:w="2254" w:type="dxa"/>
              </w:tcPr>
            </w:tcPrChange>
          </w:tcPr>
          <w:p w14:paraId="5B08E4DB" w14:textId="77777777" w:rsidR="00CE4421" w:rsidRPr="001819B6" w:rsidRDefault="00CE4421" w:rsidP="00E57519">
            <w:pPr>
              <w:rPr>
                <w:ins w:id="93" w:author="Measey, John, Prof [jmeasey@sun.ac.za]" w:date="2023-02-10T10:45:00Z"/>
              </w:rPr>
            </w:pPr>
            <w:ins w:id="94" w:author="Measey, John, Prof [jmeasey@sun.ac.za]" w:date="2023-02-10T10:45:00Z">
              <w:r w:rsidRPr="001819B6">
                <w:t>temporary</w:t>
              </w:r>
            </w:ins>
          </w:p>
        </w:tc>
        <w:tc>
          <w:tcPr>
            <w:tcW w:w="2254" w:type="dxa"/>
            <w:tcPrChange w:id="95" w:author="Measey, John, Prof [jmeasey@sun.ac.za]" w:date="2023-02-10T10:45:00Z">
              <w:tcPr>
                <w:tcW w:w="2254" w:type="dxa"/>
              </w:tcPr>
            </w:tcPrChange>
          </w:tcPr>
          <w:p w14:paraId="7F4085D7" w14:textId="77777777" w:rsidR="00CE4421" w:rsidRPr="001819B6" w:rsidRDefault="00CE4421" w:rsidP="00E57519">
            <w:pPr>
              <w:rPr>
                <w:ins w:id="96" w:author="Measey, John, Prof [jmeasey@sun.ac.za]" w:date="2023-02-10T10:45:00Z"/>
              </w:rPr>
            </w:pPr>
            <w:ins w:id="97" w:author="Measey, John, Prof [jmeasey@sun.ac.za]" w:date="2023-02-10T10:45:00Z">
              <w:r w:rsidRPr="001819B6">
                <w:t>4.5803</w:t>
              </w:r>
            </w:ins>
          </w:p>
        </w:tc>
        <w:tc>
          <w:tcPr>
            <w:tcW w:w="2254" w:type="dxa"/>
            <w:tcPrChange w:id="98" w:author="Measey, John, Prof [jmeasey@sun.ac.za]" w:date="2023-02-10T10:45:00Z">
              <w:tcPr>
                <w:tcW w:w="2254" w:type="dxa"/>
              </w:tcPr>
            </w:tcPrChange>
          </w:tcPr>
          <w:p w14:paraId="695B729A" w14:textId="77777777" w:rsidR="00CE4421" w:rsidRPr="001819B6" w:rsidRDefault="00CE4421" w:rsidP="00E57519">
            <w:pPr>
              <w:rPr>
                <w:ins w:id="99" w:author="Measey, John, Prof [jmeasey@sun.ac.za]" w:date="2023-02-10T10:45:00Z"/>
              </w:rPr>
            </w:pPr>
            <w:ins w:id="100" w:author="Measey, John, Prof [jmeasey@sun.ac.za]" w:date="2023-02-10T10:45:00Z">
              <w:r w:rsidRPr="001819B6">
                <w:t>1</w:t>
              </w:r>
            </w:ins>
          </w:p>
        </w:tc>
        <w:tc>
          <w:tcPr>
            <w:tcW w:w="2254" w:type="dxa"/>
            <w:tcPrChange w:id="101" w:author="Measey, John, Prof [jmeasey@sun.ac.za]" w:date="2023-02-10T10:45:00Z">
              <w:tcPr>
                <w:tcW w:w="2254" w:type="dxa"/>
              </w:tcPr>
            </w:tcPrChange>
          </w:tcPr>
          <w:p w14:paraId="7448748E" w14:textId="77777777" w:rsidR="00CE4421" w:rsidRPr="001819B6" w:rsidRDefault="00CE4421" w:rsidP="00E57519">
            <w:pPr>
              <w:rPr>
                <w:ins w:id="102" w:author="Measey, John, Prof [jmeasey@sun.ac.za]" w:date="2023-02-10T10:45:00Z"/>
              </w:rPr>
            </w:pPr>
            <w:ins w:id="103" w:author="Measey, John, Prof [jmeasey@sun.ac.za]" w:date="2023-02-10T10:45:00Z">
              <w:r w:rsidRPr="001819B6">
                <w:t>2.1402</w:t>
              </w:r>
            </w:ins>
          </w:p>
        </w:tc>
      </w:tr>
      <w:tr w:rsidR="00CE4421" w:rsidRPr="001819B6" w14:paraId="4205D4ED" w14:textId="77777777" w:rsidTr="00CE4421">
        <w:trPr>
          <w:ins w:id="104" w:author="Measey, John, Prof [jmeasey@sun.ac.za]" w:date="2023-02-10T10:45:00Z"/>
        </w:trPr>
        <w:tc>
          <w:tcPr>
            <w:tcW w:w="2254" w:type="dxa"/>
            <w:tcPrChange w:id="105" w:author="Measey, John, Prof [jmeasey@sun.ac.za]" w:date="2023-02-10T10:45:00Z">
              <w:tcPr>
                <w:tcW w:w="2254" w:type="dxa"/>
              </w:tcPr>
            </w:tcPrChange>
          </w:tcPr>
          <w:p w14:paraId="6106B4DA" w14:textId="77777777" w:rsidR="00CE4421" w:rsidRPr="001819B6" w:rsidRDefault="00CE4421" w:rsidP="00E57519">
            <w:pPr>
              <w:rPr>
                <w:ins w:id="106" w:author="Measey, John, Prof [jmeasey@sun.ac.za]" w:date="2023-02-10T10:45:00Z"/>
              </w:rPr>
            </w:pPr>
            <w:ins w:id="107" w:author="Measey, John, Prof [jmeasey@sun.ac.za]" w:date="2023-02-10T10:45:00Z">
              <w:r w:rsidRPr="001819B6">
                <w:t>catchment</w:t>
              </w:r>
            </w:ins>
          </w:p>
        </w:tc>
        <w:tc>
          <w:tcPr>
            <w:tcW w:w="2254" w:type="dxa"/>
            <w:tcPrChange w:id="108" w:author="Measey, John, Prof [jmeasey@sun.ac.za]" w:date="2023-02-10T10:45:00Z">
              <w:tcPr>
                <w:tcW w:w="2254" w:type="dxa"/>
              </w:tcPr>
            </w:tcPrChange>
          </w:tcPr>
          <w:p w14:paraId="59550821" w14:textId="77777777" w:rsidR="00CE4421" w:rsidRPr="001819B6" w:rsidRDefault="00CE4421" w:rsidP="00E57519">
            <w:pPr>
              <w:rPr>
                <w:ins w:id="109" w:author="Measey, John, Prof [jmeasey@sun.ac.za]" w:date="2023-02-10T10:45:00Z"/>
              </w:rPr>
            </w:pPr>
            <w:ins w:id="110" w:author="Measey, John, Prof [jmeasey@sun.ac.za]" w:date="2023-02-10T10:45:00Z">
              <w:r w:rsidRPr="001819B6">
                <w:t>3.1053</w:t>
              </w:r>
            </w:ins>
          </w:p>
        </w:tc>
        <w:tc>
          <w:tcPr>
            <w:tcW w:w="2254" w:type="dxa"/>
            <w:tcPrChange w:id="111" w:author="Measey, John, Prof [jmeasey@sun.ac.za]" w:date="2023-02-10T10:45:00Z">
              <w:tcPr>
                <w:tcW w:w="2254" w:type="dxa"/>
              </w:tcPr>
            </w:tcPrChange>
          </w:tcPr>
          <w:p w14:paraId="2E25BA46" w14:textId="77777777" w:rsidR="00CE4421" w:rsidRPr="001819B6" w:rsidRDefault="00CE4421" w:rsidP="00E57519">
            <w:pPr>
              <w:rPr>
                <w:ins w:id="112" w:author="Measey, John, Prof [jmeasey@sun.ac.za]" w:date="2023-02-10T10:45:00Z"/>
              </w:rPr>
            </w:pPr>
            <w:ins w:id="113" w:author="Measey, John, Prof [jmeasey@sun.ac.za]" w:date="2023-02-10T10:45:00Z">
              <w:r w:rsidRPr="001819B6">
                <w:t>1</w:t>
              </w:r>
            </w:ins>
          </w:p>
        </w:tc>
        <w:tc>
          <w:tcPr>
            <w:tcW w:w="2254" w:type="dxa"/>
            <w:tcPrChange w:id="114" w:author="Measey, John, Prof [jmeasey@sun.ac.za]" w:date="2023-02-10T10:45:00Z">
              <w:tcPr>
                <w:tcW w:w="2254" w:type="dxa"/>
              </w:tcPr>
            </w:tcPrChange>
          </w:tcPr>
          <w:p w14:paraId="7867D290" w14:textId="77777777" w:rsidR="00CE4421" w:rsidRPr="001819B6" w:rsidRDefault="00CE4421" w:rsidP="00E57519">
            <w:pPr>
              <w:rPr>
                <w:ins w:id="115" w:author="Measey, John, Prof [jmeasey@sun.ac.za]" w:date="2023-02-10T10:45:00Z"/>
              </w:rPr>
            </w:pPr>
            <w:ins w:id="116" w:author="Measey, John, Prof [jmeasey@sun.ac.za]" w:date="2023-02-10T10:45:00Z">
              <w:r w:rsidRPr="001819B6">
                <w:t>1.7622</w:t>
              </w:r>
            </w:ins>
          </w:p>
        </w:tc>
      </w:tr>
      <w:tr w:rsidR="00CE4421" w:rsidRPr="001819B6" w14:paraId="3DFAFC34" w14:textId="77777777" w:rsidTr="00CE4421">
        <w:trPr>
          <w:ins w:id="117" w:author="Measey, John, Prof [jmeasey@sun.ac.za]" w:date="2023-02-10T10:45:00Z"/>
        </w:trPr>
        <w:tc>
          <w:tcPr>
            <w:tcW w:w="2254" w:type="dxa"/>
            <w:tcPrChange w:id="118" w:author="Measey, John, Prof [jmeasey@sun.ac.za]" w:date="2023-02-10T10:45:00Z">
              <w:tcPr>
                <w:tcW w:w="2254" w:type="dxa"/>
              </w:tcPr>
            </w:tcPrChange>
          </w:tcPr>
          <w:p w14:paraId="74C65040" w14:textId="77777777" w:rsidR="00CE4421" w:rsidRPr="001819B6" w:rsidRDefault="00CE4421" w:rsidP="00E57519">
            <w:pPr>
              <w:rPr>
                <w:ins w:id="119" w:author="Measey, John, Prof [jmeasey@sun.ac.za]" w:date="2023-02-10T10:45:00Z"/>
              </w:rPr>
            </w:pPr>
            <w:ins w:id="120" w:author="Measey, John, Prof [jmeasey@sun.ac.za]" w:date="2023-02-10T10:45:00Z">
              <w:r w:rsidRPr="001819B6">
                <w:t>area</w:t>
              </w:r>
            </w:ins>
          </w:p>
        </w:tc>
        <w:tc>
          <w:tcPr>
            <w:tcW w:w="2254" w:type="dxa"/>
            <w:tcPrChange w:id="121" w:author="Measey, John, Prof [jmeasey@sun.ac.za]" w:date="2023-02-10T10:45:00Z">
              <w:tcPr>
                <w:tcW w:w="2254" w:type="dxa"/>
              </w:tcPr>
            </w:tcPrChange>
          </w:tcPr>
          <w:p w14:paraId="7701A461" w14:textId="77777777" w:rsidR="00CE4421" w:rsidRPr="001819B6" w:rsidRDefault="00CE4421" w:rsidP="00E57519">
            <w:pPr>
              <w:rPr>
                <w:ins w:id="122" w:author="Measey, John, Prof [jmeasey@sun.ac.za]" w:date="2023-02-10T10:45:00Z"/>
              </w:rPr>
            </w:pPr>
            <w:ins w:id="123" w:author="Measey, John, Prof [jmeasey@sun.ac.za]" w:date="2023-02-10T10:45:00Z">
              <w:r w:rsidRPr="001819B6">
                <w:t>2.0645</w:t>
              </w:r>
            </w:ins>
          </w:p>
        </w:tc>
        <w:tc>
          <w:tcPr>
            <w:tcW w:w="2254" w:type="dxa"/>
            <w:tcPrChange w:id="124" w:author="Measey, John, Prof [jmeasey@sun.ac.za]" w:date="2023-02-10T10:45:00Z">
              <w:tcPr>
                <w:tcW w:w="2254" w:type="dxa"/>
              </w:tcPr>
            </w:tcPrChange>
          </w:tcPr>
          <w:p w14:paraId="150C0445" w14:textId="77777777" w:rsidR="00CE4421" w:rsidRPr="001819B6" w:rsidRDefault="00CE4421" w:rsidP="00E57519">
            <w:pPr>
              <w:rPr>
                <w:ins w:id="125" w:author="Measey, John, Prof [jmeasey@sun.ac.za]" w:date="2023-02-10T10:45:00Z"/>
              </w:rPr>
            </w:pPr>
            <w:ins w:id="126" w:author="Measey, John, Prof [jmeasey@sun.ac.za]" w:date="2023-02-10T10:45:00Z">
              <w:r w:rsidRPr="001819B6">
                <w:t>1</w:t>
              </w:r>
            </w:ins>
          </w:p>
        </w:tc>
        <w:tc>
          <w:tcPr>
            <w:tcW w:w="2254" w:type="dxa"/>
            <w:tcPrChange w:id="127" w:author="Measey, John, Prof [jmeasey@sun.ac.za]" w:date="2023-02-10T10:45:00Z">
              <w:tcPr>
                <w:tcW w:w="2254" w:type="dxa"/>
              </w:tcPr>
            </w:tcPrChange>
          </w:tcPr>
          <w:p w14:paraId="090C7541" w14:textId="77777777" w:rsidR="00CE4421" w:rsidRPr="001819B6" w:rsidRDefault="00CE4421" w:rsidP="00E57519">
            <w:pPr>
              <w:rPr>
                <w:ins w:id="128" w:author="Measey, John, Prof [jmeasey@sun.ac.za]" w:date="2023-02-10T10:45:00Z"/>
              </w:rPr>
            </w:pPr>
            <w:ins w:id="129" w:author="Measey, John, Prof [jmeasey@sun.ac.za]" w:date="2023-02-10T10:45:00Z">
              <w:r w:rsidRPr="001819B6">
                <w:t>1.4368</w:t>
              </w:r>
            </w:ins>
          </w:p>
        </w:tc>
      </w:tr>
      <w:tr w:rsidR="00CE4421" w:rsidRPr="001819B6" w14:paraId="1909209E" w14:textId="77777777" w:rsidTr="00CE4421">
        <w:trPr>
          <w:ins w:id="130" w:author="Measey, John, Prof [jmeasey@sun.ac.za]" w:date="2023-02-10T10:45:00Z"/>
        </w:trPr>
        <w:tc>
          <w:tcPr>
            <w:tcW w:w="2254" w:type="dxa"/>
            <w:tcPrChange w:id="131" w:author="Measey, John, Prof [jmeasey@sun.ac.za]" w:date="2023-02-10T10:45:00Z">
              <w:tcPr>
                <w:tcW w:w="2254" w:type="dxa"/>
              </w:tcPr>
            </w:tcPrChange>
          </w:tcPr>
          <w:p w14:paraId="60AA3C91" w14:textId="77777777" w:rsidR="00CE4421" w:rsidRPr="001819B6" w:rsidRDefault="00CE4421" w:rsidP="00E57519">
            <w:pPr>
              <w:rPr>
                <w:ins w:id="132" w:author="Measey, John, Prof [jmeasey@sun.ac.za]" w:date="2023-02-10T10:45:00Z"/>
              </w:rPr>
            </w:pPr>
            <w:ins w:id="133" w:author="Measey, John, Prof [jmeasey@sun.ac.za]" w:date="2023-02-10T10:45:00Z">
              <w:r w:rsidRPr="001819B6">
                <w:t>perimeter</w:t>
              </w:r>
            </w:ins>
          </w:p>
        </w:tc>
        <w:tc>
          <w:tcPr>
            <w:tcW w:w="2254" w:type="dxa"/>
            <w:tcPrChange w:id="134" w:author="Measey, John, Prof [jmeasey@sun.ac.za]" w:date="2023-02-10T10:45:00Z">
              <w:tcPr>
                <w:tcW w:w="2254" w:type="dxa"/>
              </w:tcPr>
            </w:tcPrChange>
          </w:tcPr>
          <w:p w14:paraId="7DE2732B" w14:textId="77777777" w:rsidR="00CE4421" w:rsidRPr="001819B6" w:rsidRDefault="00CE4421" w:rsidP="00E57519">
            <w:pPr>
              <w:rPr>
                <w:ins w:id="135" w:author="Measey, John, Prof [jmeasey@sun.ac.za]" w:date="2023-02-10T10:45:00Z"/>
              </w:rPr>
            </w:pPr>
            <w:ins w:id="136" w:author="Measey, John, Prof [jmeasey@sun.ac.za]" w:date="2023-02-10T10:45:00Z">
              <w:r w:rsidRPr="001819B6">
                <w:t>2.8892</w:t>
              </w:r>
            </w:ins>
          </w:p>
        </w:tc>
        <w:tc>
          <w:tcPr>
            <w:tcW w:w="2254" w:type="dxa"/>
            <w:tcPrChange w:id="137" w:author="Measey, John, Prof [jmeasey@sun.ac.za]" w:date="2023-02-10T10:45:00Z">
              <w:tcPr>
                <w:tcW w:w="2254" w:type="dxa"/>
              </w:tcPr>
            </w:tcPrChange>
          </w:tcPr>
          <w:p w14:paraId="7369396C" w14:textId="77777777" w:rsidR="00CE4421" w:rsidRPr="001819B6" w:rsidRDefault="00CE4421" w:rsidP="00E57519">
            <w:pPr>
              <w:rPr>
                <w:ins w:id="138" w:author="Measey, John, Prof [jmeasey@sun.ac.za]" w:date="2023-02-10T10:45:00Z"/>
              </w:rPr>
            </w:pPr>
            <w:ins w:id="139" w:author="Measey, John, Prof [jmeasey@sun.ac.za]" w:date="2023-02-10T10:45:00Z">
              <w:r w:rsidRPr="001819B6">
                <w:t>1</w:t>
              </w:r>
            </w:ins>
          </w:p>
        </w:tc>
        <w:tc>
          <w:tcPr>
            <w:tcW w:w="2254" w:type="dxa"/>
            <w:tcPrChange w:id="140" w:author="Measey, John, Prof [jmeasey@sun.ac.za]" w:date="2023-02-10T10:45:00Z">
              <w:tcPr>
                <w:tcW w:w="2254" w:type="dxa"/>
              </w:tcPr>
            </w:tcPrChange>
          </w:tcPr>
          <w:p w14:paraId="26CCC75E" w14:textId="77777777" w:rsidR="00CE4421" w:rsidRPr="001819B6" w:rsidRDefault="00CE4421" w:rsidP="00E57519">
            <w:pPr>
              <w:rPr>
                <w:ins w:id="141" w:author="Measey, John, Prof [jmeasey@sun.ac.za]" w:date="2023-02-10T10:45:00Z"/>
              </w:rPr>
            </w:pPr>
            <w:ins w:id="142" w:author="Measey, John, Prof [jmeasey@sun.ac.za]" w:date="2023-02-10T10:45:00Z">
              <w:r w:rsidRPr="001819B6">
                <w:t>1.6998</w:t>
              </w:r>
            </w:ins>
          </w:p>
        </w:tc>
      </w:tr>
      <w:tr w:rsidR="00CE4421" w:rsidRPr="001819B6" w14:paraId="1A935E3D" w14:textId="77777777" w:rsidTr="00CE4421">
        <w:trPr>
          <w:ins w:id="143" w:author="Measey, John, Prof [jmeasey@sun.ac.za]" w:date="2023-02-10T10:45:00Z"/>
        </w:trPr>
        <w:tc>
          <w:tcPr>
            <w:tcW w:w="2254" w:type="dxa"/>
            <w:tcPrChange w:id="144" w:author="Measey, John, Prof [jmeasey@sun.ac.za]" w:date="2023-02-10T10:45:00Z">
              <w:tcPr>
                <w:tcW w:w="2254" w:type="dxa"/>
              </w:tcPr>
            </w:tcPrChange>
          </w:tcPr>
          <w:p w14:paraId="0E34FB1C" w14:textId="77777777" w:rsidR="00CE4421" w:rsidRPr="001819B6" w:rsidRDefault="00CE4421" w:rsidP="00E57519">
            <w:pPr>
              <w:rPr>
                <w:ins w:id="145" w:author="Measey, John, Prof [jmeasey@sun.ac.za]" w:date="2023-02-10T10:45:00Z"/>
              </w:rPr>
            </w:pPr>
            <w:ins w:id="146" w:author="Measey, John, Prof [jmeasey@sun.ac.za]" w:date="2023-02-10T10:45:00Z">
              <w:r w:rsidRPr="001819B6">
                <w:t>pH</w:t>
              </w:r>
            </w:ins>
          </w:p>
        </w:tc>
        <w:tc>
          <w:tcPr>
            <w:tcW w:w="2254" w:type="dxa"/>
            <w:tcPrChange w:id="147" w:author="Measey, John, Prof [jmeasey@sun.ac.za]" w:date="2023-02-10T10:45:00Z">
              <w:tcPr>
                <w:tcW w:w="2254" w:type="dxa"/>
              </w:tcPr>
            </w:tcPrChange>
          </w:tcPr>
          <w:p w14:paraId="21920D02" w14:textId="77777777" w:rsidR="00CE4421" w:rsidRPr="001819B6" w:rsidRDefault="00CE4421" w:rsidP="00E57519">
            <w:pPr>
              <w:rPr>
                <w:ins w:id="148" w:author="Measey, John, Prof [jmeasey@sun.ac.za]" w:date="2023-02-10T10:45:00Z"/>
              </w:rPr>
            </w:pPr>
            <w:ins w:id="149" w:author="Measey, John, Prof [jmeasey@sun.ac.za]" w:date="2023-02-10T10:45:00Z">
              <w:r w:rsidRPr="001819B6">
                <w:t>1.8321</w:t>
              </w:r>
            </w:ins>
          </w:p>
        </w:tc>
        <w:tc>
          <w:tcPr>
            <w:tcW w:w="2254" w:type="dxa"/>
            <w:tcPrChange w:id="150" w:author="Measey, John, Prof [jmeasey@sun.ac.za]" w:date="2023-02-10T10:45:00Z">
              <w:tcPr>
                <w:tcW w:w="2254" w:type="dxa"/>
              </w:tcPr>
            </w:tcPrChange>
          </w:tcPr>
          <w:p w14:paraId="7B09C32A" w14:textId="77777777" w:rsidR="00CE4421" w:rsidRPr="001819B6" w:rsidRDefault="00CE4421" w:rsidP="00E57519">
            <w:pPr>
              <w:rPr>
                <w:ins w:id="151" w:author="Measey, John, Prof [jmeasey@sun.ac.za]" w:date="2023-02-10T10:45:00Z"/>
              </w:rPr>
            </w:pPr>
            <w:ins w:id="152" w:author="Measey, John, Prof [jmeasey@sun.ac.za]" w:date="2023-02-10T10:45:00Z">
              <w:r w:rsidRPr="001819B6">
                <w:t>1</w:t>
              </w:r>
            </w:ins>
          </w:p>
        </w:tc>
        <w:tc>
          <w:tcPr>
            <w:tcW w:w="2254" w:type="dxa"/>
            <w:tcPrChange w:id="153" w:author="Measey, John, Prof [jmeasey@sun.ac.za]" w:date="2023-02-10T10:45:00Z">
              <w:tcPr>
                <w:tcW w:w="2254" w:type="dxa"/>
              </w:tcPr>
            </w:tcPrChange>
          </w:tcPr>
          <w:p w14:paraId="4091205D" w14:textId="77777777" w:rsidR="00CE4421" w:rsidRPr="001819B6" w:rsidRDefault="00CE4421" w:rsidP="00E57519">
            <w:pPr>
              <w:rPr>
                <w:ins w:id="154" w:author="Measey, John, Prof [jmeasey@sun.ac.za]" w:date="2023-02-10T10:45:00Z"/>
              </w:rPr>
            </w:pPr>
            <w:ins w:id="155" w:author="Measey, John, Prof [jmeasey@sun.ac.za]" w:date="2023-02-10T10:45:00Z">
              <w:r w:rsidRPr="001819B6">
                <w:t>1.3535</w:t>
              </w:r>
            </w:ins>
          </w:p>
        </w:tc>
      </w:tr>
      <w:tr w:rsidR="00CE4421" w:rsidRPr="001819B6" w14:paraId="276E845A" w14:textId="77777777" w:rsidTr="00CE4421">
        <w:trPr>
          <w:ins w:id="156" w:author="Measey, John, Prof [jmeasey@sun.ac.za]" w:date="2023-02-10T10:45:00Z"/>
        </w:trPr>
        <w:tc>
          <w:tcPr>
            <w:tcW w:w="2254" w:type="dxa"/>
            <w:tcPrChange w:id="157" w:author="Measey, John, Prof [jmeasey@sun.ac.za]" w:date="2023-02-10T10:46:00Z">
              <w:tcPr>
                <w:tcW w:w="2254" w:type="dxa"/>
              </w:tcPr>
            </w:tcPrChange>
          </w:tcPr>
          <w:p w14:paraId="22930475" w14:textId="77777777" w:rsidR="00CE4421" w:rsidRPr="001819B6" w:rsidRDefault="00CE4421" w:rsidP="00E57519">
            <w:pPr>
              <w:rPr>
                <w:ins w:id="158" w:author="Measey, John, Prof [jmeasey@sun.ac.za]" w:date="2023-02-10T10:45:00Z"/>
              </w:rPr>
            </w:pPr>
            <w:ins w:id="159" w:author="Measey, John, Prof [jmeasey@sun.ac.za]" w:date="2023-02-10T10:45:00Z">
              <w:r w:rsidRPr="001819B6">
                <w:t>Conductivity</w:t>
              </w:r>
            </w:ins>
          </w:p>
        </w:tc>
        <w:tc>
          <w:tcPr>
            <w:tcW w:w="2254" w:type="dxa"/>
            <w:tcPrChange w:id="160" w:author="Measey, John, Prof [jmeasey@sun.ac.za]" w:date="2023-02-10T10:46:00Z">
              <w:tcPr>
                <w:tcW w:w="2254" w:type="dxa"/>
              </w:tcPr>
            </w:tcPrChange>
          </w:tcPr>
          <w:p w14:paraId="7D1EBC1D" w14:textId="77777777" w:rsidR="00CE4421" w:rsidRPr="001819B6" w:rsidRDefault="00CE4421" w:rsidP="00E57519">
            <w:pPr>
              <w:rPr>
                <w:ins w:id="161" w:author="Measey, John, Prof [jmeasey@sun.ac.za]" w:date="2023-02-10T10:45:00Z"/>
              </w:rPr>
            </w:pPr>
            <w:ins w:id="162" w:author="Measey, John, Prof [jmeasey@sun.ac.za]" w:date="2023-02-10T10:45:00Z">
              <w:r w:rsidRPr="001819B6">
                <w:t>3.0521</w:t>
              </w:r>
            </w:ins>
          </w:p>
        </w:tc>
        <w:tc>
          <w:tcPr>
            <w:tcW w:w="2254" w:type="dxa"/>
            <w:tcPrChange w:id="163" w:author="Measey, John, Prof [jmeasey@sun.ac.za]" w:date="2023-02-10T10:46:00Z">
              <w:tcPr>
                <w:tcW w:w="2254" w:type="dxa"/>
              </w:tcPr>
            </w:tcPrChange>
          </w:tcPr>
          <w:p w14:paraId="1F23ACE8" w14:textId="77777777" w:rsidR="00CE4421" w:rsidRPr="001819B6" w:rsidRDefault="00CE4421" w:rsidP="00E57519">
            <w:pPr>
              <w:rPr>
                <w:ins w:id="164" w:author="Measey, John, Prof [jmeasey@sun.ac.za]" w:date="2023-02-10T10:45:00Z"/>
              </w:rPr>
            </w:pPr>
            <w:ins w:id="165" w:author="Measey, John, Prof [jmeasey@sun.ac.za]" w:date="2023-02-10T10:45:00Z">
              <w:r w:rsidRPr="001819B6">
                <w:t>1</w:t>
              </w:r>
            </w:ins>
          </w:p>
        </w:tc>
        <w:tc>
          <w:tcPr>
            <w:tcW w:w="2254" w:type="dxa"/>
            <w:tcPrChange w:id="166" w:author="Measey, John, Prof [jmeasey@sun.ac.za]" w:date="2023-02-10T10:46:00Z">
              <w:tcPr>
                <w:tcW w:w="2254" w:type="dxa"/>
              </w:tcPr>
            </w:tcPrChange>
          </w:tcPr>
          <w:p w14:paraId="36AD0A3D" w14:textId="77777777" w:rsidR="00CE4421" w:rsidRPr="001819B6" w:rsidRDefault="00CE4421" w:rsidP="00E57519">
            <w:pPr>
              <w:rPr>
                <w:ins w:id="167" w:author="Measey, John, Prof [jmeasey@sun.ac.za]" w:date="2023-02-10T10:45:00Z"/>
              </w:rPr>
            </w:pPr>
            <w:ins w:id="168" w:author="Measey, John, Prof [jmeasey@sun.ac.za]" w:date="2023-02-10T10:45:00Z">
              <w:r w:rsidRPr="001819B6">
                <w:t>1.7470</w:t>
              </w:r>
            </w:ins>
          </w:p>
        </w:tc>
      </w:tr>
      <w:tr w:rsidR="00CE4421" w:rsidRPr="00E57519" w14:paraId="00DFA488" w14:textId="77777777" w:rsidTr="00CE4421">
        <w:trPr>
          <w:ins w:id="169" w:author="Measey, John, Prof [jmeasey@sun.ac.za]" w:date="2023-02-10T10:45:00Z"/>
        </w:trPr>
        <w:tc>
          <w:tcPr>
            <w:tcW w:w="2254" w:type="dxa"/>
            <w:tcBorders>
              <w:bottom w:val="single" w:sz="4" w:space="0" w:color="auto"/>
            </w:tcBorders>
            <w:tcPrChange w:id="170" w:author="Measey, John, Prof [jmeasey@sun.ac.za]" w:date="2023-02-10T10:46:00Z">
              <w:tcPr>
                <w:tcW w:w="2254" w:type="dxa"/>
              </w:tcPr>
            </w:tcPrChange>
          </w:tcPr>
          <w:p w14:paraId="55D84164" w14:textId="77777777" w:rsidR="00CE4421" w:rsidRPr="001819B6" w:rsidRDefault="00CE4421" w:rsidP="00E57519">
            <w:pPr>
              <w:rPr>
                <w:ins w:id="171" w:author="Measey, John, Prof [jmeasey@sun.ac.za]" w:date="2023-02-10T10:45:00Z"/>
              </w:rPr>
            </w:pPr>
            <w:ins w:id="172" w:author="Measey, John, Prof [jmeasey@sun.ac.za]" w:date="2023-02-10T10:45:00Z">
              <w:r w:rsidRPr="001819B6">
                <w:t>Fish</w:t>
              </w:r>
            </w:ins>
          </w:p>
        </w:tc>
        <w:tc>
          <w:tcPr>
            <w:tcW w:w="2254" w:type="dxa"/>
            <w:tcBorders>
              <w:bottom w:val="single" w:sz="4" w:space="0" w:color="auto"/>
            </w:tcBorders>
            <w:tcPrChange w:id="173" w:author="Measey, John, Prof [jmeasey@sun.ac.za]" w:date="2023-02-10T10:46:00Z">
              <w:tcPr>
                <w:tcW w:w="2254" w:type="dxa"/>
              </w:tcPr>
            </w:tcPrChange>
          </w:tcPr>
          <w:p w14:paraId="64518B38" w14:textId="77777777" w:rsidR="00CE4421" w:rsidRPr="001819B6" w:rsidRDefault="00CE4421" w:rsidP="00E57519">
            <w:pPr>
              <w:rPr>
                <w:ins w:id="174" w:author="Measey, John, Prof [jmeasey@sun.ac.za]" w:date="2023-02-10T10:45:00Z"/>
              </w:rPr>
            </w:pPr>
            <w:ins w:id="175" w:author="Measey, John, Prof [jmeasey@sun.ac.za]" w:date="2023-02-10T10:45:00Z">
              <w:r w:rsidRPr="001819B6">
                <w:t>2.3111</w:t>
              </w:r>
            </w:ins>
          </w:p>
        </w:tc>
        <w:tc>
          <w:tcPr>
            <w:tcW w:w="2254" w:type="dxa"/>
            <w:tcBorders>
              <w:bottom w:val="single" w:sz="4" w:space="0" w:color="auto"/>
            </w:tcBorders>
            <w:tcPrChange w:id="176" w:author="Measey, John, Prof [jmeasey@sun.ac.za]" w:date="2023-02-10T10:46:00Z">
              <w:tcPr>
                <w:tcW w:w="2254" w:type="dxa"/>
              </w:tcPr>
            </w:tcPrChange>
          </w:tcPr>
          <w:p w14:paraId="2756C0C8" w14:textId="77777777" w:rsidR="00CE4421" w:rsidRPr="001819B6" w:rsidRDefault="00CE4421" w:rsidP="00E57519">
            <w:pPr>
              <w:rPr>
                <w:ins w:id="177" w:author="Measey, John, Prof [jmeasey@sun.ac.za]" w:date="2023-02-10T10:45:00Z"/>
              </w:rPr>
            </w:pPr>
            <w:ins w:id="178" w:author="Measey, John, Prof [jmeasey@sun.ac.za]" w:date="2023-02-10T10:45:00Z">
              <w:r w:rsidRPr="001819B6">
                <w:t>1</w:t>
              </w:r>
            </w:ins>
          </w:p>
        </w:tc>
        <w:tc>
          <w:tcPr>
            <w:tcW w:w="2254" w:type="dxa"/>
            <w:tcBorders>
              <w:bottom w:val="single" w:sz="4" w:space="0" w:color="auto"/>
            </w:tcBorders>
            <w:tcPrChange w:id="179" w:author="Measey, John, Prof [jmeasey@sun.ac.za]" w:date="2023-02-10T10:46:00Z">
              <w:tcPr>
                <w:tcW w:w="2254" w:type="dxa"/>
              </w:tcPr>
            </w:tcPrChange>
          </w:tcPr>
          <w:p w14:paraId="462E7F8A" w14:textId="77777777" w:rsidR="00CE4421" w:rsidRPr="00E57519" w:rsidRDefault="00CE4421" w:rsidP="00E57519">
            <w:pPr>
              <w:rPr>
                <w:ins w:id="180" w:author="Measey, John, Prof [jmeasey@sun.ac.za]" w:date="2023-02-10T10:45:00Z"/>
              </w:rPr>
            </w:pPr>
            <w:ins w:id="181" w:author="Measey, John, Prof [jmeasey@sun.ac.za]" w:date="2023-02-10T10:45:00Z">
              <w:r w:rsidRPr="001819B6">
                <w:t>1.5202</w:t>
              </w:r>
            </w:ins>
          </w:p>
        </w:tc>
      </w:tr>
    </w:tbl>
    <w:p w14:paraId="1A60729D" w14:textId="7E8AECFC" w:rsidR="00CE4421" w:rsidRDefault="00CE4421" w:rsidP="00CE4421">
      <w:pPr>
        <w:rPr>
          <w:ins w:id="182" w:author="Measey, John, Prof [jmeasey@sun.ac.za]" w:date="2023-02-10T10:44:00Z"/>
        </w:rPr>
      </w:pPr>
    </w:p>
    <w:p w14:paraId="32B28CA3" w14:textId="77777777" w:rsidR="00CE4421" w:rsidRDefault="00CE4421" w:rsidP="00CE4421">
      <w:pPr>
        <w:rPr>
          <w:ins w:id="183" w:author="Measey, John, Prof [jmeasey@sun.ac.za]" w:date="2023-02-09T17:16:00Z"/>
        </w:rPr>
      </w:pPr>
    </w:p>
    <w:p w14:paraId="5E57BE74" w14:textId="0B0DA0F9" w:rsidR="007A08F2" w:rsidRDefault="007A08F2">
      <w:pPr>
        <w:rPr>
          <w:ins w:id="184" w:author="Measey, John, Prof [jmeasey@sun.ac.za]" w:date="2023-02-09T17:26:00Z"/>
        </w:rPr>
      </w:pPr>
      <w:ins w:id="185" w:author="Measey, John, Prof [jmeasey@sun.ac.za]" w:date="2023-02-09T17:16:00Z">
        <w:r>
          <w:t>Table S2: Sit</w:t>
        </w:r>
      </w:ins>
      <w:ins w:id="186" w:author="Measey, John, Prof [jmeasey@sun.ac.za]" w:date="2023-02-09T17:17:00Z">
        <w:r>
          <w:t>e type and t</w:t>
        </w:r>
        <w:r w:rsidRPr="007A08F2">
          <w:t>he 11 species of amphibians found at 50 lowland sites in the Overberg.</w:t>
        </w:r>
      </w:ins>
    </w:p>
    <w:p w14:paraId="24E51420" w14:textId="2260C8CB" w:rsidR="00F71F61" w:rsidRDefault="00F71F61">
      <w:pPr>
        <w:rPr>
          <w:ins w:id="187" w:author="Measey, John, Prof [jmeasey@sun.ac.za]" w:date="2023-02-09T17:26:00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88" w:author="Measey, John, Prof [jmeasey@sun.ac.za]" w:date="2023-02-09T17:31:00Z">
          <w:tblPr>
            <w:tblStyle w:val="TableGrid"/>
            <w:tblW w:w="0" w:type="auto"/>
            <w:tblLook w:val="04A0" w:firstRow="1" w:lastRow="0" w:firstColumn="1" w:lastColumn="0" w:noHBand="0" w:noVBand="1"/>
          </w:tblPr>
        </w:tblPrChange>
      </w:tblPr>
      <w:tblGrid>
        <w:gridCol w:w="1584"/>
        <w:gridCol w:w="1490"/>
        <w:gridCol w:w="1488"/>
        <w:gridCol w:w="1487"/>
        <w:gridCol w:w="1488"/>
        <w:gridCol w:w="1489"/>
        <w:tblGridChange w:id="189">
          <w:tblGrid>
            <w:gridCol w:w="1584"/>
            <w:gridCol w:w="1488"/>
            <w:gridCol w:w="1486"/>
            <w:gridCol w:w="1485"/>
            <w:gridCol w:w="1486"/>
            <w:gridCol w:w="1487"/>
          </w:tblGrid>
        </w:tblGridChange>
      </w:tblGrid>
      <w:tr w:rsidR="00F71F61" w14:paraId="1E64FB2B" w14:textId="77777777" w:rsidTr="000E496A">
        <w:trPr>
          <w:ins w:id="190" w:author="Measey, John, Prof [jmeasey@sun.ac.za]" w:date="2023-02-09T17:26:00Z"/>
        </w:trPr>
        <w:tc>
          <w:tcPr>
            <w:tcW w:w="1502" w:type="dxa"/>
            <w:tcBorders>
              <w:top w:val="single" w:sz="4" w:space="0" w:color="auto"/>
              <w:bottom w:val="single" w:sz="4" w:space="0" w:color="auto"/>
            </w:tcBorders>
            <w:tcPrChange w:id="191" w:author="Measey, John, Prof [jmeasey@sun.ac.za]" w:date="2023-02-09T17:31:00Z">
              <w:tcPr>
                <w:tcW w:w="1502" w:type="dxa"/>
              </w:tcPr>
            </w:tcPrChange>
          </w:tcPr>
          <w:p w14:paraId="3E212A68" w14:textId="6A391908" w:rsidR="00F71F61" w:rsidRPr="000E496A" w:rsidRDefault="000E496A">
            <w:pPr>
              <w:rPr>
                <w:ins w:id="192" w:author="Measey, John, Prof [jmeasey@sun.ac.za]" w:date="2023-02-09T17:26:00Z"/>
                <w:b/>
                <w:bCs/>
                <w:rPrChange w:id="193" w:author="Measey, John, Prof [jmeasey@sun.ac.za]" w:date="2023-02-09T17:31:00Z">
                  <w:rPr>
                    <w:ins w:id="194" w:author="Measey, John, Prof [jmeasey@sun.ac.za]" w:date="2023-02-09T17:26:00Z"/>
                  </w:rPr>
                </w:rPrChange>
              </w:rPr>
            </w:pPr>
            <w:ins w:id="195" w:author="Measey, John, Prof [jmeasey@sun.ac.za]" w:date="2023-02-09T17:31:00Z">
              <w:r w:rsidRPr="000E496A">
                <w:rPr>
                  <w:b/>
                  <w:bCs/>
                  <w:rPrChange w:id="196" w:author="Measey, John, Prof [jmeasey@sun.ac.za]" w:date="2023-02-09T17:31:00Z">
                    <w:rPr/>
                  </w:rPrChange>
                </w:rPr>
                <w:t>Species</w:t>
              </w:r>
            </w:ins>
          </w:p>
        </w:tc>
        <w:tc>
          <w:tcPr>
            <w:tcW w:w="1502" w:type="dxa"/>
            <w:tcBorders>
              <w:top w:val="single" w:sz="4" w:space="0" w:color="auto"/>
              <w:bottom w:val="single" w:sz="4" w:space="0" w:color="auto"/>
            </w:tcBorders>
            <w:tcPrChange w:id="197" w:author="Measey, John, Prof [jmeasey@sun.ac.za]" w:date="2023-02-09T17:31:00Z">
              <w:tcPr>
                <w:tcW w:w="1502" w:type="dxa"/>
              </w:tcPr>
            </w:tcPrChange>
          </w:tcPr>
          <w:p w14:paraId="1964A33D" w14:textId="64FF88E4" w:rsidR="00F71F61" w:rsidRPr="000E496A" w:rsidRDefault="00F71F61">
            <w:pPr>
              <w:rPr>
                <w:ins w:id="198" w:author="Measey, John, Prof [jmeasey@sun.ac.za]" w:date="2023-02-09T17:26:00Z"/>
                <w:b/>
                <w:bCs/>
                <w:rPrChange w:id="199" w:author="Measey, John, Prof [jmeasey@sun.ac.za]" w:date="2023-02-09T17:31:00Z">
                  <w:rPr>
                    <w:ins w:id="200" w:author="Measey, John, Prof [jmeasey@sun.ac.za]" w:date="2023-02-09T17:26:00Z"/>
                  </w:rPr>
                </w:rPrChange>
              </w:rPr>
            </w:pPr>
            <w:ins w:id="201" w:author="Measey, John, Prof [jmeasey@sun.ac.za]" w:date="2023-02-09T17:27:00Z">
              <w:r w:rsidRPr="000E496A">
                <w:rPr>
                  <w:b/>
                  <w:bCs/>
                  <w:rPrChange w:id="202" w:author="Measey, John, Prof [jmeasey@sun.ac.za]" w:date="2023-02-09T17:31:00Z">
                    <w:rPr/>
                  </w:rPrChange>
                </w:rPr>
                <w:t>Fynbos pool</w:t>
              </w:r>
            </w:ins>
          </w:p>
        </w:tc>
        <w:tc>
          <w:tcPr>
            <w:tcW w:w="1503" w:type="dxa"/>
            <w:tcBorders>
              <w:top w:val="single" w:sz="4" w:space="0" w:color="auto"/>
              <w:bottom w:val="single" w:sz="4" w:space="0" w:color="auto"/>
            </w:tcBorders>
            <w:tcPrChange w:id="203" w:author="Measey, John, Prof [jmeasey@sun.ac.za]" w:date="2023-02-09T17:31:00Z">
              <w:tcPr>
                <w:tcW w:w="1503" w:type="dxa"/>
              </w:tcPr>
            </w:tcPrChange>
          </w:tcPr>
          <w:p w14:paraId="44D70B44" w14:textId="12673905" w:rsidR="00F71F61" w:rsidRPr="000E496A" w:rsidRDefault="00F71F61">
            <w:pPr>
              <w:rPr>
                <w:ins w:id="204" w:author="Measey, John, Prof [jmeasey@sun.ac.za]" w:date="2023-02-09T17:26:00Z"/>
                <w:b/>
                <w:bCs/>
                <w:rPrChange w:id="205" w:author="Measey, John, Prof [jmeasey@sun.ac.za]" w:date="2023-02-09T17:31:00Z">
                  <w:rPr>
                    <w:ins w:id="206" w:author="Measey, John, Prof [jmeasey@sun.ac.za]" w:date="2023-02-09T17:26:00Z"/>
                  </w:rPr>
                </w:rPrChange>
              </w:rPr>
            </w:pPr>
            <w:ins w:id="207" w:author="Measey, John, Prof [jmeasey@sun.ac.za]" w:date="2023-02-09T17:27:00Z">
              <w:r w:rsidRPr="000E496A">
                <w:rPr>
                  <w:b/>
                  <w:bCs/>
                  <w:rPrChange w:id="208" w:author="Measey, John, Prof [jmeasey@sun.ac.za]" w:date="2023-02-09T17:31:00Z">
                    <w:rPr/>
                  </w:rPrChange>
                </w:rPr>
                <w:t>Large Dam</w:t>
              </w:r>
            </w:ins>
          </w:p>
        </w:tc>
        <w:tc>
          <w:tcPr>
            <w:tcW w:w="1503" w:type="dxa"/>
            <w:tcBorders>
              <w:top w:val="single" w:sz="4" w:space="0" w:color="auto"/>
              <w:bottom w:val="single" w:sz="4" w:space="0" w:color="auto"/>
            </w:tcBorders>
            <w:tcPrChange w:id="209" w:author="Measey, John, Prof [jmeasey@sun.ac.za]" w:date="2023-02-09T17:31:00Z">
              <w:tcPr>
                <w:tcW w:w="1503" w:type="dxa"/>
              </w:tcPr>
            </w:tcPrChange>
          </w:tcPr>
          <w:p w14:paraId="08D7FAB6" w14:textId="2D3A16D3" w:rsidR="00F71F61" w:rsidRPr="000E496A" w:rsidRDefault="00F71F61">
            <w:pPr>
              <w:rPr>
                <w:ins w:id="210" w:author="Measey, John, Prof [jmeasey@sun.ac.za]" w:date="2023-02-09T17:26:00Z"/>
                <w:b/>
                <w:bCs/>
                <w:rPrChange w:id="211" w:author="Measey, John, Prof [jmeasey@sun.ac.za]" w:date="2023-02-09T17:31:00Z">
                  <w:rPr>
                    <w:ins w:id="212" w:author="Measey, John, Prof [jmeasey@sun.ac.za]" w:date="2023-02-09T17:26:00Z"/>
                  </w:rPr>
                </w:rPrChange>
              </w:rPr>
            </w:pPr>
            <w:ins w:id="213" w:author="Measey, John, Prof [jmeasey@sun.ac.za]" w:date="2023-02-09T17:27:00Z">
              <w:r w:rsidRPr="000E496A">
                <w:rPr>
                  <w:b/>
                  <w:bCs/>
                  <w:rPrChange w:id="214" w:author="Measey, John, Prof [jmeasey@sun.ac.za]" w:date="2023-02-09T17:31:00Z">
                    <w:rPr/>
                  </w:rPrChange>
                </w:rPr>
                <w:t>River Edge</w:t>
              </w:r>
            </w:ins>
          </w:p>
        </w:tc>
        <w:tc>
          <w:tcPr>
            <w:tcW w:w="1503" w:type="dxa"/>
            <w:tcBorders>
              <w:top w:val="single" w:sz="4" w:space="0" w:color="auto"/>
              <w:bottom w:val="single" w:sz="4" w:space="0" w:color="auto"/>
            </w:tcBorders>
            <w:tcPrChange w:id="215" w:author="Measey, John, Prof [jmeasey@sun.ac.za]" w:date="2023-02-09T17:31:00Z">
              <w:tcPr>
                <w:tcW w:w="1503" w:type="dxa"/>
              </w:tcPr>
            </w:tcPrChange>
          </w:tcPr>
          <w:p w14:paraId="60B9C4C6" w14:textId="7A8D883D" w:rsidR="00F71F61" w:rsidRPr="000E496A" w:rsidRDefault="00F71F61">
            <w:pPr>
              <w:rPr>
                <w:ins w:id="216" w:author="Measey, John, Prof [jmeasey@sun.ac.za]" w:date="2023-02-09T17:26:00Z"/>
                <w:b/>
                <w:bCs/>
                <w:rPrChange w:id="217" w:author="Measey, John, Prof [jmeasey@sun.ac.za]" w:date="2023-02-09T17:31:00Z">
                  <w:rPr>
                    <w:ins w:id="218" w:author="Measey, John, Prof [jmeasey@sun.ac.za]" w:date="2023-02-09T17:26:00Z"/>
                  </w:rPr>
                </w:rPrChange>
              </w:rPr>
            </w:pPr>
            <w:ins w:id="219" w:author="Measey, John, Prof [jmeasey@sun.ac.za]" w:date="2023-02-09T17:27:00Z">
              <w:r w:rsidRPr="000E496A">
                <w:rPr>
                  <w:b/>
                  <w:bCs/>
                  <w:rPrChange w:id="220" w:author="Measey, John, Prof [jmeasey@sun.ac.za]" w:date="2023-02-09T17:31:00Z">
                    <w:rPr/>
                  </w:rPrChange>
                </w:rPr>
                <w:t>Small Dam</w:t>
              </w:r>
            </w:ins>
          </w:p>
        </w:tc>
        <w:tc>
          <w:tcPr>
            <w:tcW w:w="1503" w:type="dxa"/>
            <w:tcBorders>
              <w:top w:val="single" w:sz="4" w:space="0" w:color="auto"/>
              <w:bottom w:val="single" w:sz="4" w:space="0" w:color="auto"/>
            </w:tcBorders>
            <w:tcPrChange w:id="221" w:author="Measey, John, Prof [jmeasey@sun.ac.za]" w:date="2023-02-09T17:31:00Z">
              <w:tcPr>
                <w:tcW w:w="1503" w:type="dxa"/>
              </w:tcPr>
            </w:tcPrChange>
          </w:tcPr>
          <w:p w14:paraId="51BEC3A9" w14:textId="42142F0D" w:rsidR="00F71F61" w:rsidRPr="000E496A" w:rsidRDefault="00F71F61">
            <w:pPr>
              <w:rPr>
                <w:ins w:id="222" w:author="Measey, John, Prof [jmeasey@sun.ac.za]" w:date="2023-02-09T17:26:00Z"/>
                <w:b/>
                <w:bCs/>
                <w:rPrChange w:id="223" w:author="Measey, John, Prof [jmeasey@sun.ac.za]" w:date="2023-02-09T17:31:00Z">
                  <w:rPr>
                    <w:ins w:id="224" w:author="Measey, John, Prof [jmeasey@sun.ac.za]" w:date="2023-02-09T17:26:00Z"/>
                  </w:rPr>
                </w:rPrChange>
              </w:rPr>
            </w:pPr>
            <w:ins w:id="225" w:author="Measey, John, Prof [jmeasey@sun.ac.za]" w:date="2023-02-09T17:27:00Z">
              <w:r w:rsidRPr="000E496A">
                <w:rPr>
                  <w:b/>
                  <w:bCs/>
                  <w:rPrChange w:id="226" w:author="Measey, John, Prof [jmeasey@sun.ac.za]" w:date="2023-02-09T17:31:00Z">
                    <w:rPr/>
                  </w:rPrChange>
                </w:rPr>
                <w:t xml:space="preserve">Temp. </w:t>
              </w:r>
              <w:proofErr w:type="spellStart"/>
              <w:r w:rsidRPr="000E496A">
                <w:rPr>
                  <w:b/>
                  <w:bCs/>
                  <w:rPrChange w:id="227" w:author="Measey, John, Prof [jmeasey@sun.ac.za]" w:date="2023-02-09T17:31:00Z">
                    <w:rPr/>
                  </w:rPrChange>
                </w:rPr>
                <w:t>Vlei</w:t>
              </w:r>
            </w:ins>
            <w:proofErr w:type="spellEnd"/>
          </w:p>
        </w:tc>
      </w:tr>
      <w:tr w:rsidR="00F71F61" w14:paraId="476B9ED6" w14:textId="77777777" w:rsidTr="000E496A">
        <w:trPr>
          <w:ins w:id="228" w:author="Measey, John, Prof [jmeasey@sun.ac.za]" w:date="2023-02-09T17:26:00Z"/>
        </w:trPr>
        <w:tc>
          <w:tcPr>
            <w:tcW w:w="1502" w:type="dxa"/>
            <w:tcBorders>
              <w:top w:val="single" w:sz="4" w:space="0" w:color="auto"/>
            </w:tcBorders>
            <w:tcPrChange w:id="229" w:author="Measey, John, Prof [jmeasey@sun.ac.za]" w:date="2023-02-09T17:31:00Z">
              <w:tcPr>
                <w:tcW w:w="1502" w:type="dxa"/>
              </w:tcPr>
            </w:tcPrChange>
          </w:tcPr>
          <w:p w14:paraId="2304731F" w14:textId="61AEC72A" w:rsidR="00F71F61" w:rsidRDefault="00F71F61" w:rsidP="00F71F61">
            <w:pPr>
              <w:rPr>
                <w:ins w:id="230" w:author="Measey, John, Prof [jmeasey@sun.ac.za]" w:date="2023-02-09T17:26:00Z"/>
              </w:rPr>
            </w:pPr>
            <w:proofErr w:type="spellStart"/>
            <w:ins w:id="231" w:author="Measey, John, Prof [jmeasey@sun.ac.za]" w:date="2023-02-09T17:27:00Z">
              <w:r w:rsidRPr="00594DF9">
                <w:rPr>
                  <w:bCs/>
                  <w:i/>
                  <w:sz w:val="20"/>
                  <w:szCs w:val="20"/>
                </w:rPr>
                <w:t>Amietia</w:t>
              </w:r>
              <w:proofErr w:type="spellEnd"/>
              <w:r w:rsidRPr="00594DF9">
                <w:rPr>
                  <w:bCs/>
                  <w:i/>
                  <w:sz w:val="20"/>
                  <w:szCs w:val="20"/>
                </w:rPr>
                <w:t xml:space="preserve"> </w:t>
              </w:r>
              <w:proofErr w:type="spellStart"/>
              <w:r w:rsidRPr="00594DF9">
                <w:rPr>
                  <w:bCs/>
                  <w:i/>
                  <w:sz w:val="20"/>
                  <w:szCs w:val="20"/>
                </w:rPr>
                <w:t>fuscigula</w:t>
              </w:r>
            </w:ins>
            <w:proofErr w:type="spellEnd"/>
          </w:p>
        </w:tc>
        <w:tc>
          <w:tcPr>
            <w:tcW w:w="1502" w:type="dxa"/>
            <w:tcBorders>
              <w:top w:val="single" w:sz="4" w:space="0" w:color="auto"/>
            </w:tcBorders>
            <w:tcPrChange w:id="232" w:author="Measey, John, Prof [jmeasey@sun.ac.za]" w:date="2023-02-09T17:31:00Z">
              <w:tcPr>
                <w:tcW w:w="1502" w:type="dxa"/>
              </w:tcPr>
            </w:tcPrChange>
          </w:tcPr>
          <w:p w14:paraId="7CC11F36" w14:textId="6DE1B036" w:rsidR="00F71F61" w:rsidRDefault="00F71F61" w:rsidP="00F71F61">
            <w:pPr>
              <w:rPr>
                <w:ins w:id="233" w:author="Measey, John, Prof [jmeasey@sun.ac.za]" w:date="2023-02-09T17:26:00Z"/>
              </w:rPr>
            </w:pPr>
            <w:ins w:id="234" w:author="Measey, John, Prof [jmeasey@sun.ac.za]" w:date="2023-02-09T17:28:00Z">
              <w:r>
                <w:t>1</w:t>
              </w:r>
            </w:ins>
          </w:p>
        </w:tc>
        <w:tc>
          <w:tcPr>
            <w:tcW w:w="1503" w:type="dxa"/>
            <w:tcBorders>
              <w:top w:val="single" w:sz="4" w:space="0" w:color="auto"/>
            </w:tcBorders>
            <w:tcPrChange w:id="235" w:author="Measey, John, Prof [jmeasey@sun.ac.za]" w:date="2023-02-09T17:31:00Z">
              <w:tcPr>
                <w:tcW w:w="1503" w:type="dxa"/>
              </w:tcPr>
            </w:tcPrChange>
          </w:tcPr>
          <w:p w14:paraId="17D7483D" w14:textId="78E65CD4" w:rsidR="00F71F61" w:rsidRDefault="00F71F61" w:rsidP="00F71F61">
            <w:pPr>
              <w:rPr>
                <w:ins w:id="236" w:author="Measey, John, Prof [jmeasey@sun.ac.za]" w:date="2023-02-09T17:26:00Z"/>
              </w:rPr>
            </w:pPr>
            <w:ins w:id="237" w:author="Measey, John, Prof [jmeasey@sun.ac.za]" w:date="2023-02-09T17:28:00Z">
              <w:r>
                <w:t>11</w:t>
              </w:r>
            </w:ins>
          </w:p>
        </w:tc>
        <w:tc>
          <w:tcPr>
            <w:tcW w:w="1503" w:type="dxa"/>
            <w:tcBorders>
              <w:top w:val="single" w:sz="4" w:space="0" w:color="auto"/>
            </w:tcBorders>
            <w:tcPrChange w:id="238" w:author="Measey, John, Prof [jmeasey@sun.ac.za]" w:date="2023-02-09T17:31:00Z">
              <w:tcPr>
                <w:tcW w:w="1503" w:type="dxa"/>
              </w:tcPr>
            </w:tcPrChange>
          </w:tcPr>
          <w:p w14:paraId="38FB1C1C" w14:textId="57CB1946" w:rsidR="00F71F61" w:rsidRDefault="00F71F61" w:rsidP="00F71F61">
            <w:pPr>
              <w:rPr>
                <w:ins w:id="239" w:author="Measey, John, Prof [jmeasey@sun.ac.za]" w:date="2023-02-09T17:26:00Z"/>
              </w:rPr>
            </w:pPr>
            <w:ins w:id="240" w:author="Measey, John, Prof [jmeasey@sun.ac.za]" w:date="2023-02-09T17:28:00Z">
              <w:r>
                <w:t>3</w:t>
              </w:r>
            </w:ins>
          </w:p>
        </w:tc>
        <w:tc>
          <w:tcPr>
            <w:tcW w:w="1503" w:type="dxa"/>
            <w:tcBorders>
              <w:top w:val="single" w:sz="4" w:space="0" w:color="auto"/>
            </w:tcBorders>
            <w:tcPrChange w:id="241" w:author="Measey, John, Prof [jmeasey@sun.ac.za]" w:date="2023-02-09T17:31:00Z">
              <w:tcPr>
                <w:tcW w:w="1503" w:type="dxa"/>
              </w:tcPr>
            </w:tcPrChange>
          </w:tcPr>
          <w:p w14:paraId="147230BF" w14:textId="64AB42BF" w:rsidR="00F71F61" w:rsidRDefault="00F71F61" w:rsidP="00F71F61">
            <w:pPr>
              <w:rPr>
                <w:ins w:id="242" w:author="Measey, John, Prof [jmeasey@sun.ac.za]" w:date="2023-02-09T17:26:00Z"/>
              </w:rPr>
            </w:pPr>
            <w:ins w:id="243" w:author="Measey, John, Prof [jmeasey@sun.ac.za]" w:date="2023-02-09T17:28:00Z">
              <w:r>
                <w:t>11</w:t>
              </w:r>
            </w:ins>
          </w:p>
        </w:tc>
        <w:tc>
          <w:tcPr>
            <w:tcW w:w="1503" w:type="dxa"/>
            <w:tcBorders>
              <w:top w:val="single" w:sz="4" w:space="0" w:color="auto"/>
            </w:tcBorders>
            <w:tcPrChange w:id="244" w:author="Measey, John, Prof [jmeasey@sun.ac.za]" w:date="2023-02-09T17:31:00Z">
              <w:tcPr>
                <w:tcW w:w="1503" w:type="dxa"/>
              </w:tcPr>
            </w:tcPrChange>
          </w:tcPr>
          <w:p w14:paraId="7BC4C94E" w14:textId="0EC9A1F1" w:rsidR="00F71F61" w:rsidRDefault="00F71F61" w:rsidP="00F71F61">
            <w:pPr>
              <w:rPr>
                <w:ins w:id="245" w:author="Measey, John, Prof [jmeasey@sun.ac.za]" w:date="2023-02-09T17:26:00Z"/>
              </w:rPr>
            </w:pPr>
            <w:ins w:id="246" w:author="Measey, John, Prof [jmeasey@sun.ac.za]" w:date="2023-02-09T17:28:00Z">
              <w:r>
                <w:t>1</w:t>
              </w:r>
            </w:ins>
          </w:p>
        </w:tc>
      </w:tr>
      <w:tr w:rsidR="00F71F61" w14:paraId="7A3DFC06" w14:textId="77777777" w:rsidTr="000E496A">
        <w:trPr>
          <w:ins w:id="247" w:author="Measey, John, Prof [jmeasey@sun.ac.za]" w:date="2023-02-09T17:26:00Z"/>
        </w:trPr>
        <w:tc>
          <w:tcPr>
            <w:tcW w:w="1502" w:type="dxa"/>
            <w:tcPrChange w:id="248" w:author="Measey, John, Prof [jmeasey@sun.ac.za]" w:date="2023-02-09T17:30:00Z">
              <w:tcPr>
                <w:tcW w:w="1502" w:type="dxa"/>
              </w:tcPr>
            </w:tcPrChange>
          </w:tcPr>
          <w:p w14:paraId="06B947FF" w14:textId="091B871A" w:rsidR="00F71F61" w:rsidRDefault="00F71F61" w:rsidP="00F71F61">
            <w:pPr>
              <w:rPr>
                <w:ins w:id="249" w:author="Measey, John, Prof [jmeasey@sun.ac.za]" w:date="2023-02-09T17:26:00Z"/>
              </w:rPr>
            </w:pPr>
            <w:proofErr w:type="spellStart"/>
            <w:ins w:id="250" w:author="Measey, John, Prof [jmeasey@sun.ac.za]" w:date="2023-02-09T17:27:00Z">
              <w:r w:rsidRPr="00594DF9">
                <w:rPr>
                  <w:bCs/>
                  <w:i/>
                  <w:sz w:val="20"/>
                  <w:szCs w:val="20"/>
                </w:rPr>
                <w:t>Hyperolius</w:t>
              </w:r>
              <w:proofErr w:type="spellEnd"/>
              <w:r w:rsidRPr="00594DF9">
                <w:rPr>
                  <w:bCs/>
                  <w:i/>
                  <w:sz w:val="20"/>
                  <w:szCs w:val="20"/>
                </w:rPr>
                <w:t xml:space="preserve"> </w:t>
              </w:r>
              <w:proofErr w:type="spellStart"/>
              <w:r w:rsidRPr="00594DF9">
                <w:rPr>
                  <w:bCs/>
                  <w:i/>
                  <w:sz w:val="20"/>
                  <w:szCs w:val="20"/>
                </w:rPr>
                <w:t>horstocki</w:t>
              </w:r>
            </w:ins>
            <w:proofErr w:type="spellEnd"/>
          </w:p>
        </w:tc>
        <w:tc>
          <w:tcPr>
            <w:tcW w:w="1502" w:type="dxa"/>
            <w:tcPrChange w:id="251" w:author="Measey, John, Prof [jmeasey@sun.ac.za]" w:date="2023-02-09T17:30:00Z">
              <w:tcPr>
                <w:tcW w:w="1502" w:type="dxa"/>
              </w:tcPr>
            </w:tcPrChange>
          </w:tcPr>
          <w:p w14:paraId="0D0BA35C" w14:textId="3147ED0B" w:rsidR="00F71F61" w:rsidRDefault="000E496A" w:rsidP="00F71F61">
            <w:pPr>
              <w:rPr>
                <w:ins w:id="252" w:author="Measey, John, Prof [jmeasey@sun.ac.za]" w:date="2023-02-09T17:26:00Z"/>
              </w:rPr>
            </w:pPr>
            <w:ins w:id="253" w:author="Measey, John, Prof [jmeasey@sun.ac.za]" w:date="2023-02-09T17:28:00Z">
              <w:r>
                <w:t>3</w:t>
              </w:r>
            </w:ins>
          </w:p>
        </w:tc>
        <w:tc>
          <w:tcPr>
            <w:tcW w:w="1503" w:type="dxa"/>
            <w:tcPrChange w:id="254" w:author="Measey, John, Prof [jmeasey@sun.ac.za]" w:date="2023-02-09T17:30:00Z">
              <w:tcPr>
                <w:tcW w:w="1503" w:type="dxa"/>
              </w:tcPr>
            </w:tcPrChange>
          </w:tcPr>
          <w:p w14:paraId="1286A9DC" w14:textId="2ED54DE9" w:rsidR="00F71F61" w:rsidRDefault="000E496A" w:rsidP="00F71F61">
            <w:pPr>
              <w:rPr>
                <w:ins w:id="255" w:author="Measey, John, Prof [jmeasey@sun.ac.za]" w:date="2023-02-09T17:26:00Z"/>
              </w:rPr>
            </w:pPr>
            <w:ins w:id="256" w:author="Measey, John, Prof [jmeasey@sun.ac.za]" w:date="2023-02-09T17:28:00Z">
              <w:r>
                <w:t>8</w:t>
              </w:r>
            </w:ins>
          </w:p>
        </w:tc>
        <w:tc>
          <w:tcPr>
            <w:tcW w:w="1503" w:type="dxa"/>
            <w:tcPrChange w:id="257" w:author="Measey, John, Prof [jmeasey@sun.ac.za]" w:date="2023-02-09T17:30:00Z">
              <w:tcPr>
                <w:tcW w:w="1503" w:type="dxa"/>
              </w:tcPr>
            </w:tcPrChange>
          </w:tcPr>
          <w:p w14:paraId="532F218E" w14:textId="6C50D06E" w:rsidR="00F71F61" w:rsidRDefault="000E496A" w:rsidP="00F71F61">
            <w:pPr>
              <w:rPr>
                <w:ins w:id="258" w:author="Measey, John, Prof [jmeasey@sun.ac.za]" w:date="2023-02-09T17:26:00Z"/>
              </w:rPr>
            </w:pPr>
            <w:ins w:id="259" w:author="Measey, John, Prof [jmeasey@sun.ac.za]" w:date="2023-02-09T17:28:00Z">
              <w:r>
                <w:t>0</w:t>
              </w:r>
            </w:ins>
          </w:p>
        </w:tc>
        <w:tc>
          <w:tcPr>
            <w:tcW w:w="1503" w:type="dxa"/>
            <w:tcPrChange w:id="260" w:author="Measey, John, Prof [jmeasey@sun.ac.za]" w:date="2023-02-09T17:30:00Z">
              <w:tcPr>
                <w:tcW w:w="1503" w:type="dxa"/>
              </w:tcPr>
            </w:tcPrChange>
          </w:tcPr>
          <w:p w14:paraId="52272D1C" w14:textId="61E72350" w:rsidR="00F71F61" w:rsidRDefault="000E496A" w:rsidP="00F71F61">
            <w:pPr>
              <w:rPr>
                <w:ins w:id="261" w:author="Measey, John, Prof [jmeasey@sun.ac.za]" w:date="2023-02-09T17:26:00Z"/>
              </w:rPr>
            </w:pPr>
            <w:ins w:id="262" w:author="Measey, John, Prof [jmeasey@sun.ac.za]" w:date="2023-02-09T17:28:00Z">
              <w:r>
                <w:t>7</w:t>
              </w:r>
            </w:ins>
          </w:p>
        </w:tc>
        <w:tc>
          <w:tcPr>
            <w:tcW w:w="1503" w:type="dxa"/>
            <w:tcPrChange w:id="263" w:author="Measey, John, Prof [jmeasey@sun.ac.za]" w:date="2023-02-09T17:30:00Z">
              <w:tcPr>
                <w:tcW w:w="1503" w:type="dxa"/>
              </w:tcPr>
            </w:tcPrChange>
          </w:tcPr>
          <w:p w14:paraId="43FA73EC" w14:textId="76312503" w:rsidR="00F71F61" w:rsidRDefault="000E496A" w:rsidP="00F71F61">
            <w:pPr>
              <w:rPr>
                <w:ins w:id="264" w:author="Measey, John, Prof [jmeasey@sun.ac.za]" w:date="2023-02-09T17:26:00Z"/>
              </w:rPr>
            </w:pPr>
            <w:ins w:id="265" w:author="Measey, John, Prof [jmeasey@sun.ac.za]" w:date="2023-02-09T17:28:00Z">
              <w:r>
                <w:t>1</w:t>
              </w:r>
            </w:ins>
          </w:p>
        </w:tc>
      </w:tr>
      <w:tr w:rsidR="00F71F61" w14:paraId="4D46DEF8" w14:textId="77777777" w:rsidTr="000E496A">
        <w:trPr>
          <w:ins w:id="266" w:author="Measey, John, Prof [jmeasey@sun.ac.za]" w:date="2023-02-09T17:26:00Z"/>
        </w:trPr>
        <w:tc>
          <w:tcPr>
            <w:tcW w:w="1502" w:type="dxa"/>
            <w:tcPrChange w:id="267" w:author="Measey, John, Prof [jmeasey@sun.ac.za]" w:date="2023-02-09T17:30:00Z">
              <w:tcPr>
                <w:tcW w:w="1502" w:type="dxa"/>
              </w:tcPr>
            </w:tcPrChange>
          </w:tcPr>
          <w:p w14:paraId="36FA6379" w14:textId="001AB90E" w:rsidR="00F71F61" w:rsidRDefault="00F71F61" w:rsidP="00F71F61">
            <w:pPr>
              <w:rPr>
                <w:ins w:id="268" w:author="Measey, John, Prof [jmeasey@sun.ac.za]" w:date="2023-02-09T17:26:00Z"/>
              </w:rPr>
            </w:pPr>
            <w:proofErr w:type="spellStart"/>
            <w:ins w:id="269" w:author="Measey, John, Prof [jmeasey@sun.ac.za]" w:date="2023-02-09T17:27:00Z">
              <w:r w:rsidRPr="00F95EFD">
                <w:rPr>
                  <w:bCs/>
                  <w:i/>
                  <w:sz w:val="20"/>
                  <w:szCs w:val="20"/>
                </w:rPr>
                <w:t>Tomopterna</w:t>
              </w:r>
              <w:proofErr w:type="spellEnd"/>
              <w:r w:rsidRPr="00F95EFD">
                <w:rPr>
                  <w:bCs/>
                  <w:i/>
                  <w:sz w:val="20"/>
                  <w:szCs w:val="20"/>
                </w:rPr>
                <w:t xml:space="preserve"> </w:t>
              </w:r>
              <w:proofErr w:type="spellStart"/>
              <w:r w:rsidRPr="00F95EFD">
                <w:rPr>
                  <w:bCs/>
                  <w:i/>
                  <w:sz w:val="20"/>
                  <w:szCs w:val="20"/>
                </w:rPr>
                <w:t>delalandii</w:t>
              </w:r>
            </w:ins>
            <w:proofErr w:type="spellEnd"/>
          </w:p>
        </w:tc>
        <w:tc>
          <w:tcPr>
            <w:tcW w:w="1502" w:type="dxa"/>
            <w:tcPrChange w:id="270" w:author="Measey, John, Prof [jmeasey@sun.ac.za]" w:date="2023-02-09T17:30:00Z">
              <w:tcPr>
                <w:tcW w:w="1502" w:type="dxa"/>
              </w:tcPr>
            </w:tcPrChange>
          </w:tcPr>
          <w:p w14:paraId="3EC6E502" w14:textId="28A1794A" w:rsidR="00F71F61" w:rsidRDefault="000E496A" w:rsidP="00F71F61">
            <w:pPr>
              <w:rPr>
                <w:ins w:id="271" w:author="Measey, John, Prof [jmeasey@sun.ac.za]" w:date="2023-02-09T17:26:00Z"/>
              </w:rPr>
            </w:pPr>
            <w:ins w:id="272" w:author="Measey, John, Prof [jmeasey@sun.ac.za]" w:date="2023-02-09T17:28:00Z">
              <w:r>
                <w:t>2</w:t>
              </w:r>
            </w:ins>
          </w:p>
        </w:tc>
        <w:tc>
          <w:tcPr>
            <w:tcW w:w="1503" w:type="dxa"/>
            <w:tcPrChange w:id="273" w:author="Measey, John, Prof [jmeasey@sun.ac.za]" w:date="2023-02-09T17:30:00Z">
              <w:tcPr>
                <w:tcW w:w="1503" w:type="dxa"/>
              </w:tcPr>
            </w:tcPrChange>
          </w:tcPr>
          <w:p w14:paraId="6F4C6593" w14:textId="17A0D7A0" w:rsidR="00F71F61" w:rsidRDefault="000E496A" w:rsidP="00F71F61">
            <w:pPr>
              <w:rPr>
                <w:ins w:id="274" w:author="Measey, John, Prof [jmeasey@sun.ac.za]" w:date="2023-02-09T17:26:00Z"/>
              </w:rPr>
            </w:pPr>
            <w:ins w:id="275" w:author="Measey, John, Prof [jmeasey@sun.ac.za]" w:date="2023-02-09T17:28:00Z">
              <w:r>
                <w:t>4</w:t>
              </w:r>
            </w:ins>
          </w:p>
        </w:tc>
        <w:tc>
          <w:tcPr>
            <w:tcW w:w="1503" w:type="dxa"/>
            <w:tcPrChange w:id="276" w:author="Measey, John, Prof [jmeasey@sun.ac.za]" w:date="2023-02-09T17:30:00Z">
              <w:tcPr>
                <w:tcW w:w="1503" w:type="dxa"/>
              </w:tcPr>
            </w:tcPrChange>
          </w:tcPr>
          <w:p w14:paraId="60E1AF29" w14:textId="10CFE3FC" w:rsidR="00F71F61" w:rsidRDefault="000E496A" w:rsidP="00F71F61">
            <w:pPr>
              <w:rPr>
                <w:ins w:id="277" w:author="Measey, John, Prof [jmeasey@sun.ac.za]" w:date="2023-02-09T17:26:00Z"/>
              </w:rPr>
            </w:pPr>
            <w:ins w:id="278" w:author="Measey, John, Prof [jmeasey@sun.ac.za]" w:date="2023-02-09T17:28:00Z">
              <w:r>
                <w:t>0</w:t>
              </w:r>
            </w:ins>
          </w:p>
        </w:tc>
        <w:tc>
          <w:tcPr>
            <w:tcW w:w="1503" w:type="dxa"/>
            <w:tcPrChange w:id="279" w:author="Measey, John, Prof [jmeasey@sun.ac.za]" w:date="2023-02-09T17:30:00Z">
              <w:tcPr>
                <w:tcW w:w="1503" w:type="dxa"/>
              </w:tcPr>
            </w:tcPrChange>
          </w:tcPr>
          <w:p w14:paraId="4D09B45A" w14:textId="4E5327F7" w:rsidR="00F71F61" w:rsidRDefault="000E496A" w:rsidP="00F71F61">
            <w:pPr>
              <w:rPr>
                <w:ins w:id="280" w:author="Measey, John, Prof [jmeasey@sun.ac.za]" w:date="2023-02-09T17:26:00Z"/>
              </w:rPr>
            </w:pPr>
            <w:ins w:id="281" w:author="Measey, John, Prof [jmeasey@sun.ac.za]" w:date="2023-02-09T17:28:00Z">
              <w:r>
                <w:t>4</w:t>
              </w:r>
            </w:ins>
          </w:p>
        </w:tc>
        <w:tc>
          <w:tcPr>
            <w:tcW w:w="1503" w:type="dxa"/>
            <w:tcPrChange w:id="282" w:author="Measey, John, Prof [jmeasey@sun.ac.za]" w:date="2023-02-09T17:30:00Z">
              <w:tcPr>
                <w:tcW w:w="1503" w:type="dxa"/>
              </w:tcPr>
            </w:tcPrChange>
          </w:tcPr>
          <w:p w14:paraId="0858AF39" w14:textId="21CBC90B" w:rsidR="00F71F61" w:rsidRDefault="000E496A" w:rsidP="00F71F61">
            <w:pPr>
              <w:rPr>
                <w:ins w:id="283" w:author="Measey, John, Prof [jmeasey@sun.ac.za]" w:date="2023-02-09T17:26:00Z"/>
              </w:rPr>
            </w:pPr>
            <w:ins w:id="284" w:author="Measey, John, Prof [jmeasey@sun.ac.za]" w:date="2023-02-09T17:28:00Z">
              <w:r>
                <w:t>0</w:t>
              </w:r>
            </w:ins>
          </w:p>
        </w:tc>
      </w:tr>
      <w:tr w:rsidR="00F71F61" w14:paraId="1D11211D" w14:textId="77777777" w:rsidTr="000E496A">
        <w:trPr>
          <w:ins w:id="285" w:author="Measey, John, Prof [jmeasey@sun.ac.za]" w:date="2023-02-09T17:26:00Z"/>
        </w:trPr>
        <w:tc>
          <w:tcPr>
            <w:tcW w:w="1502" w:type="dxa"/>
            <w:tcPrChange w:id="286" w:author="Measey, John, Prof [jmeasey@sun.ac.za]" w:date="2023-02-09T17:30:00Z">
              <w:tcPr>
                <w:tcW w:w="1502" w:type="dxa"/>
              </w:tcPr>
            </w:tcPrChange>
          </w:tcPr>
          <w:p w14:paraId="32E4B1F4" w14:textId="1C3A01F0" w:rsidR="00F71F61" w:rsidRDefault="00F71F61" w:rsidP="00F71F61">
            <w:pPr>
              <w:rPr>
                <w:ins w:id="287" w:author="Measey, John, Prof [jmeasey@sun.ac.za]" w:date="2023-02-09T17:26:00Z"/>
              </w:rPr>
            </w:pPr>
            <w:ins w:id="288" w:author="Measey, John, Prof [jmeasey@sun.ac.za]" w:date="2023-02-09T17:27:00Z">
              <w:r w:rsidRPr="00594DF9">
                <w:rPr>
                  <w:bCs/>
                  <w:i/>
                  <w:sz w:val="20"/>
                  <w:szCs w:val="20"/>
                </w:rPr>
                <w:t>Xenopus laevis</w:t>
              </w:r>
            </w:ins>
          </w:p>
        </w:tc>
        <w:tc>
          <w:tcPr>
            <w:tcW w:w="1502" w:type="dxa"/>
            <w:tcPrChange w:id="289" w:author="Measey, John, Prof [jmeasey@sun.ac.za]" w:date="2023-02-09T17:30:00Z">
              <w:tcPr>
                <w:tcW w:w="1502" w:type="dxa"/>
              </w:tcPr>
            </w:tcPrChange>
          </w:tcPr>
          <w:p w14:paraId="0A8B99A9" w14:textId="2C314634" w:rsidR="00F71F61" w:rsidRDefault="00F71F61" w:rsidP="00F71F61">
            <w:pPr>
              <w:rPr>
                <w:ins w:id="290" w:author="Measey, John, Prof [jmeasey@sun.ac.za]" w:date="2023-02-09T17:26:00Z"/>
              </w:rPr>
            </w:pPr>
            <w:ins w:id="291" w:author="Measey, John, Prof [jmeasey@sun.ac.za]" w:date="2023-02-09T17:27:00Z">
              <w:r>
                <w:t>3</w:t>
              </w:r>
            </w:ins>
          </w:p>
        </w:tc>
        <w:tc>
          <w:tcPr>
            <w:tcW w:w="1503" w:type="dxa"/>
            <w:tcPrChange w:id="292" w:author="Measey, John, Prof [jmeasey@sun.ac.za]" w:date="2023-02-09T17:30:00Z">
              <w:tcPr>
                <w:tcW w:w="1503" w:type="dxa"/>
              </w:tcPr>
            </w:tcPrChange>
          </w:tcPr>
          <w:p w14:paraId="2892AED4" w14:textId="6F93A48C" w:rsidR="00F71F61" w:rsidRDefault="00F71F61" w:rsidP="00F71F61">
            <w:pPr>
              <w:rPr>
                <w:ins w:id="293" w:author="Measey, John, Prof [jmeasey@sun.ac.za]" w:date="2023-02-09T17:26:00Z"/>
              </w:rPr>
            </w:pPr>
            <w:ins w:id="294" w:author="Measey, John, Prof [jmeasey@sun.ac.za]" w:date="2023-02-09T17:27:00Z">
              <w:r>
                <w:t>8</w:t>
              </w:r>
            </w:ins>
          </w:p>
        </w:tc>
        <w:tc>
          <w:tcPr>
            <w:tcW w:w="1503" w:type="dxa"/>
            <w:tcPrChange w:id="295" w:author="Measey, John, Prof [jmeasey@sun.ac.za]" w:date="2023-02-09T17:30:00Z">
              <w:tcPr>
                <w:tcW w:w="1503" w:type="dxa"/>
              </w:tcPr>
            </w:tcPrChange>
          </w:tcPr>
          <w:p w14:paraId="1E49CAF7" w14:textId="6D92BAB2" w:rsidR="00F71F61" w:rsidRDefault="00F71F61" w:rsidP="00F71F61">
            <w:pPr>
              <w:rPr>
                <w:ins w:id="296" w:author="Measey, John, Prof [jmeasey@sun.ac.za]" w:date="2023-02-09T17:26:00Z"/>
              </w:rPr>
            </w:pPr>
            <w:ins w:id="297" w:author="Measey, John, Prof [jmeasey@sun.ac.za]" w:date="2023-02-09T17:27:00Z">
              <w:r>
                <w:t>5</w:t>
              </w:r>
            </w:ins>
          </w:p>
        </w:tc>
        <w:tc>
          <w:tcPr>
            <w:tcW w:w="1503" w:type="dxa"/>
            <w:tcPrChange w:id="298" w:author="Measey, John, Prof [jmeasey@sun.ac.za]" w:date="2023-02-09T17:30:00Z">
              <w:tcPr>
                <w:tcW w:w="1503" w:type="dxa"/>
              </w:tcPr>
            </w:tcPrChange>
          </w:tcPr>
          <w:p w14:paraId="0FFC384E" w14:textId="7CC1BBDA" w:rsidR="00F71F61" w:rsidRDefault="00F71F61" w:rsidP="00F71F61">
            <w:pPr>
              <w:rPr>
                <w:ins w:id="299" w:author="Measey, John, Prof [jmeasey@sun.ac.za]" w:date="2023-02-09T17:26:00Z"/>
              </w:rPr>
            </w:pPr>
            <w:ins w:id="300" w:author="Measey, John, Prof [jmeasey@sun.ac.za]" w:date="2023-02-09T17:28:00Z">
              <w:r>
                <w:t>15</w:t>
              </w:r>
            </w:ins>
          </w:p>
        </w:tc>
        <w:tc>
          <w:tcPr>
            <w:tcW w:w="1503" w:type="dxa"/>
            <w:tcPrChange w:id="301" w:author="Measey, John, Prof [jmeasey@sun.ac.za]" w:date="2023-02-09T17:30:00Z">
              <w:tcPr>
                <w:tcW w:w="1503" w:type="dxa"/>
              </w:tcPr>
            </w:tcPrChange>
          </w:tcPr>
          <w:p w14:paraId="5A08C241" w14:textId="2DDC6ED6" w:rsidR="00F71F61" w:rsidRDefault="00F71F61" w:rsidP="00F71F61">
            <w:pPr>
              <w:rPr>
                <w:ins w:id="302" w:author="Measey, John, Prof [jmeasey@sun.ac.za]" w:date="2023-02-09T17:26:00Z"/>
              </w:rPr>
            </w:pPr>
            <w:ins w:id="303" w:author="Measey, John, Prof [jmeasey@sun.ac.za]" w:date="2023-02-09T17:28:00Z">
              <w:r>
                <w:t>3</w:t>
              </w:r>
            </w:ins>
          </w:p>
        </w:tc>
      </w:tr>
      <w:tr w:rsidR="00F71F61" w14:paraId="168874B9" w14:textId="77777777" w:rsidTr="000E496A">
        <w:trPr>
          <w:ins w:id="304" w:author="Measey, John, Prof [jmeasey@sun.ac.za]" w:date="2023-02-09T17:26:00Z"/>
        </w:trPr>
        <w:tc>
          <w:tcPr>
            <w:tcW w:w="1502" w:type="dxa"/>
            <w:tcPrChange w:id="305" w:author="Measey, John, Prof [jmeasey@sun.ac.za]" w:date="2023-02-09T17:30:00Z">
              <w:tcPr>
                <w:tcW w:w="1502" w:type="dxa"/>
              </w:tcPr>
            </w:tcPrChange>
          </w:tcPr>
          <w:p w14:paraId="353025C9" w14:textId="78692256" w:rsidR="00F71F61" w:rsidRDefault="00F71F61" w:rsidP="00F71F61">
            <w:pPr>
              <w:rPr>
                <w:ins w:id="306" w:author="Measey, John, Prof [jmeasey@sun.ac.za]" w:date="2023-02-09T17:26:00Z"/>
              </w:rPr>
            </w:pPr>
            <w:proofErr w:type="spellStart"/>
            <w:ins w:id="307" w:author="Measey, John, Prof [jmeasey@sun.ac.za]" w:date="2023-02-09T17:27:00Z">
              <w:r w:rsidRPr="00F95EFD">
                <w:rPr>
                  <w:bCs/>
                  <w:i/>
                  <w:sz w:val="20"/>
                  <w:szCs w:val="20"/>
                </w:rPr>
                <w:t>Scelerophys</w:t>
              </w:r>
              <w:proofErr w:type="spellEnd"/>
              <w:r w:rsidRPr="00F95EFD">
                <w:rPr>
                  <w:bCs/>
                  <w:i/>
                  <w:sz w:val="20"/>
                  <w:szCs w:val="20"/>
                </w:rPr>
                <w:t xml:space="preserve"> </w:t>
              </w:r>
              <w:proofErr w:type="spellStart"/>
              <w:r w:rsidRPr="00F95EFD">
                <w:rPr>
                  <w:bCs/>
                  <w:i/>
                  <w:sz w:val="20"/>
                  <w:szCs w:val="20"/>
                </w:rPr>
                <w:t>pantherina</w:t>
              </w:r>
            </w:ins>
            <w:proofErr w:type="spellEnd"/>
          </w:p>
        </w:tc>
        <w:tc>
          <w:tcPr>
            <w:tcW w:w="1502" w:type="dxa"/>
            <w:tcPrChange w:id="308" w:author="Measey, John, Prof [jmeasey@sun.ac.za]" w:date="2023-02-09T17:30:00Z">
              <w:tcPr>
                <w:tcW w:w="1502" w:type="dxa"/>
              </w:tcPr>
            </w:tcPrChange>
          </w:tcPr>
          <w:p w14:paraId="1326581B" w14:textId="57024856" w:rsidR="00F71F61" w:rsidRDefault="000E496A" w:rsidP="00F71F61">
            <w:pPr>
              <w:rPr>
                <w:ins w:id="309" w:author="Measey, John, Prof [jmeasey@sun.ac.za]" w:date="2023-02-09T17:26:00Z"/>
              </w:rPr>
            </w:pPr>
            <w:ins w:id="310" w:author="Measey, John, Prof [jmeasey@sun.ac.za]" w:date="2023-02-09T17:29:00Z">
              <w:r>
                <w:t>1</w:t>
              </w:r>
            </w:ins>
          </w:p>
        </w:tc>
        <w:tc>
          <w:tcPr>
            <w:tcW w:w="1503" w:type="dxa"/>
            <w:tcPrChange w:id="311" w:author="Measey, John, Prof [jmeasey@sun.ac.za]" w:date="2023-02-09T17:30:00Z">
              <w:tcPr>
                <w:tcW w:w="1503" w:type="dxa"/>
              </w:tcPr>
            </w:tcPrChange>
          </w:tcPr>
          <w:p w14:paraId="410EAD3F" w14:textId="0C5727C6" w:rsidR="00F71F61" w:rsidRDefault="000E496A" w:rsidP="00F71F61">
            <w:pPr>
              <w:rPr>
                <w:ins w:id="312" w:author="Measey, John, Prof [jmeasey@sun.ac.za]" w:date="2023-02-09T17:26:00Z"/>
              </w:rPr>
            </w:pPr>
            <w:ins w:id="313" w:author="Measey, John, Prof [jmeasey@sun.ac.za]" w:date="2023-02-09T17:29:00Z">
              <w:r>
                <w:t>4</w:t>
              </w:r>
            </w:ins>
          </w:p>
        </w:tc>
        <w:tc>
          <w:tcPr>
            <w:tcW w:w="1503" w:type="dxa"/>
            <w:tcPrChange w:id="314" w:author="Measey, John, Prof [jmeasey@sun.ac.za]" w:date="2023-02-09T17:30:00Z">
              <w:tcPr>
                <w:tcW w:w="1503" w:type="dxa"/>
              </w:tcPr>
            </w:tcPrChange>
          </w:tcPr>
          <w:p w14:paraId="6B190E85" w14:textId="1C500377" w:rsidR="00F71F61" w:rsidRDefault="000E496A" w:rsidP="00F71F61">
            <w:pPr>
              <w:rPr>
                <w:ins w:id="315" w:author="Measey, John, Prof [jmeasey@sun.ac.za]" w:date="2023-02-09T17:26:00Z"/>
              </w:rPr>
            </w:pPr>
            <w:ins w:id="316" w:author="Measey, John, Prof [jmeasey@sun.ac.za]" w:date="2023-02-09T17:29:00Z">
              <w:r>
                <w:t>2</w:t>
              </w:r>
            </w:ins>
          </w:p>
        </w:tc>
        <w:tc>
          <w:tcPr>
            <w:tcW w:w="1503" w:type="dxa"/>
            <w:tcPrChange w:id="317" w:author="Measey, John, Prof [jmeasey@sun.ac.za]" w:date="2023-02-09T17:30:00Z">
              <w:tcPr>
                <w:tcW w:w="1503" w:type="dxa"/>
              </w:tcPr>
            </w:tcPrChange>
          </w:tcPr>
          <w:p w14:paraId="3B4EECD8" w14:textId="68A14D1F" w:rsidR="00F71F61" w:rsidRDefault="000E496A" w:rsidP="00F71F61">
            <w:pPr>
              <w:rPr>
                <w:ins w:id="318" w:author="Measey, John, Prof [jmeasey@sun.ac.za]" w:date="2023-02-09T17:26:00Z"/>
              </w:rPr>
            </w:pPr>
            <w:ins w:id="319" w:author="Measey, John, Prof [jmeasey@sun.ac.za]" w:date="2023-02-09T17:29:00Z">
              <w:r>
                <w:t>5</w:t>
              </w:r>
            </w:ins>
          </w:p>
        </w:tc>
        <w:tc>
          <w:tcPr>
            <w:tcW w:w="1503" w:type="dxa"/>
            <w:tcPrChange w:id="320" w:author="Measey, John, Prof [jmeasey@sun.ac.za]" w:date="2023-02-09T17:30:00Z">
              <w:tcPr>
                <w:tcW w:w="1503" w:type="dxa"/>
              </w:tcPr>
            </w:tcPrChange>
          </w:tcPr>
          <w:p w14:paraId="5DE0DCEE" w14:textId="53094466" w:rsidR="00F71F61" w:rsidRDefault="000E496A" w:rsidP="00F71F61">
            <w:pPr>
              <w:rPr>
                <w:ins w:id="321" w:author="Measey, John, Prof [jmeasey@sun.ac.za]" w:date="2023-02-09T17:26:00Z"/>
              </w:rPr>
            </w:pPr>
            <w:ins w:id="322" w:author="Measey, John, Prof [jmeasey@sun.ac.za]" w:date="2023-02-09T17:29:00Z">
              <w:r>
                <w:t>0</w:t>
              </w:r>
            </w:ins>
          </w:p>
        </w:tc>
      </w:tr>
      <w:tr w:rsidR="00F71F61" w14:paraId="19325177" w14:textId="77777777" w:rsidTr="000E496A">
        <w:trPr>
          <w:ins w:id="323" w:author="Measey, John, Prof [jmeasey@sun.ac.za]" w:date="2023-02-09T17:26:00Z"/>
        </w:trPr>
        <w:tc>
          <w:tcPr>
            <w:tcW w:w="1502" w:type="dxa"/>
            <w:tcPrChange w:id="324" w:author="Measey, John, Prof [jmeasey@sun.ac.za]" w:date="2023-02-09T17:30:00Z">
              <w:tcPr>
                <w:tcW w:w="1502" w:type="dxa"/>
              </w:tcPr>
            </w:tcPrChange>
          </w:tcPr>
          <w:p w14:paraId="0BF2A405" w14:textId="745736C6" w:rsidR="00F71F61" w:rsidRDefault="00F71F61" w:rsidP="00F71F61">
            <w:pPr>
              <w:rPr>
                <w:ins w:id="325" w:author="Measey, John, Prof [jmeasey@sun.ac.za]" w:date="2023-02-09T17:26:00Z"/>
              </w:rPr>
            </w:pPr>
            <w:proofErr w:type="spellStart"/>
            <w:ins w:id="326" w:author="Measey, John, Prof [jmeasey@sun.ac.za]" w:date="2023-02-09T17:27:00Z">
              <w:r w:rsidRPr="00F95EFD">
                <w:rPr>
                  <w:bCs/>
                  <w:i/>
                  <w:sz w:val="20"/>
                  <w:szCs w:val="20"/>
                </w:rPr>
                <w:t>Scelerophys</w:t>
              </w:r>
              <w:proofErr w:type="spellEnd"/>
              <w:r w:rsidRPr="00F95EFD">
                <w:rPr>
                  <w:bCs/>
                  <w:i/>
                  <w:sz w:val="20"/>
                  <w:szCs w:val="20"/>
                </w:rPr>
                <w:t xml:space="preserve"> capensis</w:t>
              </w:r>
            </w:ins>
          </w:p>
        </w:tc>
        <w:tc>
          <w:tcPr>
            <w:tcW w:w="1502" w:type="dxa"/>
            <w:tcPrChange w:id="327" w:author="Measey, John, Prof [jmeasey@sun.ac.za]" w:date="2023-02-09T17:30:00Z">
              <w:tcPr>
                <w:tcW w:w="1502" w:type="dxa"/>
              </w:tcPr>
            </w:tcPrChange>
          </w:tcPr>
          <w:p w14:paraId="768AF9E1" w14:textId="4E179A2E" w:rsidR="00F71F61" w:rsidRDefault="000E496A" w:rsidP="00F71F61">
            <w:pPr>
              <w:rPr>
                <w:ins w:id="328" w:author="Measey, John, Prof [jmeasey@sun.ac.za]" w:date="2023-02-09T17:26:00Z"/>
              </w:rPr>
            </w:pPr>
            <w:ins w:id="329" w:author="Measey, John, Prof [jmeasey@sun.ac.za]" w:date="2023-02-09T17:29:00Z">
              <w:r>
                <w:t>1</w:t>
              </w:r>
            </w:ins>
          </w:p>
        </w:tc>
        <w:tc>
          <w:tcPr>
            <w:tcW w:w="1503" w:type="dxa"/>
            <w:tcPrChange w:id="330" w:author="Measey, John, Prof [jmeasey@sun.ac.za]" w:date="2023-02-09T17:30:00Z">
              <w:tcPr>
                <w:tcW w:w="1503" w:type="dxa"/>
              </w:tcPr>
            </w:tcPrChange>
          </w:tcPr>
          <w:p w14:paraId="4CA11111" w14:textId="55E4C606" w:rsidR="00F71F61" w:rsidRDefault="000E496A" w:rsidP="00F71F61">
            <w:pPr>
              <w:rPr>
                <w:ins w:id="331" w:author="Measey, John, Prof [jmeasey@sun.ac.za]" w:date="2023-02-09T17:26:00Z"/>
              </w:rPr>
            </w:pPr>
            <w:ins w:id="332" w:author="Measey, John, Prof [jmeasey@sun.ac.za]" w:date="2023-02-09T17:29:00Z">
              <w:r>
                <w:t>5</w:t>
              </w:r>
            </w:ins>
          </w:p>
        </w:tc>
        <w:tc>
          <w:tcPr>
            <w:tcW w:w="1503" w:type="dxa"/>
            <w:tcPrChange w:id="333" w:author="Measey, John, Prof [jmeasey@sun.ac.za]" w:date="2023-02-09T17:30:00Z">
              <w:tcPr>
                <w:tcW w:w="1503" w:type="dxa"/>
              </w:tcPr>
            </w:tcPrChange>
          </w:tcPr>
          <w:p w14:paraId="5A189B68" w14:textId="18352B2A" w:rsidR="00F71F61" w:rsidRDefault="000E496A" w:rsidP="00F71F61">
            <w:pPr>
              <w:rPr>
                <w:ins w:id="334" w:author="Measey, John, Prof [jmeasey@sun.ac.za]" w:date="2023-02-09T17:26:00Z"/>
              </w:rPr>
            </w:pPr>
            <w:ins w:id="335" w:author="Measey, John, Prof [jmeasey@sun.ac.za]" w:date="2023-02-09T17:29:00Z">
              <w:r>
                <w:t>3</w:t>
              </w:r>
            </w:ins>
          </w:p>
        </w:tc>
        <w:tc>
          <w:tcPr>
            <w:tcW w:w="1503" w:type="dxa"/>
            <w:tcPrChange w:id="336" w:author="Measey, John, Prof [jmeasey@sun.ac.za]" w:date="2023-02-09T17:30:00Z">
              <w:tcPr>
                <w:tcW w:w="1503" w:type="dxa"/>
              </w:tcPr>
            </w:tcPrChange>
          </w:tcPr>
          <w:p w14:paraId="7D0EC3A3" w14:textId="6A5D90C7" w:rsidR="00F71F61" w:rsidRDefault="000E496A" w:rsidP="00F71F61">
            <w:pPr>
              <w:rPr>
                <w:ins w:id="337" w:author="Measey, John, Prof [jmeasey@sun.ac.za]" w:date="2023-02-09T17:26:00Z"/>
              </w:rPr>
            </w:pPr>
            <w:ins w:id="338" w:author="Measey, John, Prof [jmeasey@sun.ac.za]" w:date="2023-02-09T17:29:00Z">
              <w:r>
                <w:t>3</w:t>
              </w:r>
            </w:ins>
          </w:p>
        </w:tc>
        <w:tc>
          <w:tcPr>
            <w:tcW w:w="1503" w:type="dxa"/>
            <w:tcPrChange w:id="339" w:author="Measey, John, Prof [jmeasey@sun.ac.za]" w:date="2023-02-09T17:30:00Z">
              <w:tcPr>
                <w:tcW w:w="1503" w:type="dxa"/>
              </w:tcPr>
            </w:tcPrChange>
          </w:tcPr>
          <w:p w14:paraId="3A7442C5" w14:textId="6A43C7B2" w:rsidR="00F71F61" w:rsidRDefault="000E496A" w:rsidP="00F71F61">
            <w:pPr>
              <w:rPr>
                <w:ins w:id="340" w:author="Measey, John, Prof [jmeasey@sun.ac.za]" w:date="2023-02-09T17:26:00Z"/>
              </w:rPr>
            </w:pPr>
            <w:ins w:id="341" w:author="Measey, John, Prof [jmeasey@sun.ac.za]" w:date="2023-02-09T17:29:00Z">
              <w:r>
                <w:t>0</w:t>
              </w:r>
            </w:ins>
          </w:p>
        </w:tc>
      </w:tr>
      <w:tr w:rsidR="00F71F61" w14:paraId="3C2B0117" w14:textId="77777777" w:rsidTr="000E496A">
        <w:trPr>
          <w:ins w:id="342" w:author="Measey, John, Prof [jmeasey@sun.ac.za]" w:date="2023-02-09T17:26:00Z"/>
        </w:trPr>
        <w:tc>
          <w:tcPr>
            <w:tcW w:w="1502" w:type="dxa"/>
            <w:tcPrChange w:id="343" w:author="Measey, John, Prof [jmeasey@sun.ac.za]" w:date="2023-02-09T17:30:00Z">
              <w:tcPr>
                <w:tcW w:w="1502" w:type="dxa"/>
              </w:tcPr>
            </w:tcPrChange>
          </w:tcPr>
          <w:p w14:paraId="3A6C0A2A" w14:textId="50DD3BBF" w:rsidR="00F71F61" w:rsidRDefault="00F71F61" w:rsidP="00F71F61">
            <w:pPr>
              <w:rPr>
                <w:ins w:id="344" w:author="Measey, John, Prof [jmeasey@sun.ac.za]" w:date="2023-02-09T17:26:00Z"/>
              </w:rPr>
            </w:pPr>
            <w:proofErr w:type="spellStart"/>
            <w:ins w:id="345" w:author="Measey, John, Prof [jmeasey@sun.ac.za]" w:date="2023-02-09T17:27:00Z">
              <w:r w:rsidRPr="00F95EFD">
                <w:rPr>
                  <w:bCs/>
                  <w:i/>
                  <w:sz w:val="20"/>
                  <w:szCs w:val="20"/>
                </w:rPr>
                <w:t>Arthroleptella</w:t>
              </w:r>
              <w:proofErr w:type="spellEnd"/>
              <w:r w:rsidRPr="00F95EFD">
                <w:rPr>
                  <w:bCs/>
                  <w:i/>
                  <w:sz w:val="20"/>
                  <w:szCs w:val="20"/>
                </w:rPr>
                <w:t xml:space="preserve"> </w:t>
              </w:r>
              <w:proofErr w:type="spellStart"/>
              <w:r w:rsidRPr="00F95EFD">
                <w:rPr>
                  <w:bCs/>
                  <w:i/>
                  <w:sz w:val="20"/>
                  <w:szCs w:val="20"/>
                </w:rPr>
                <w:t>villiersi</w:t>
              </w:r>
            </w:ins>
            <w:proofErr w:type="spellEnd"/>
          </w:p>
        </w:tc>
        <w:tc>
          <w:tcPr>
            <w:tcW w:w="1502" w:type="dxa"/>
            <w:tcPrChange w:id="346" w:author="Measey, John, Prof [jmeasey@sun.ac.za]" w:date="2023-02-09T17:30:00Z">
              <w:tcPr>
                <w:tcW w:w="1502" w:type="dxa"/>
              </w:tcPr>
            </w:tcPrChange>
          </w:tcPr>
          <w:p w14:paraId="5DCEAF1E" w14:textId="3225DF32" w:rsidR="00F71F61" w:rsidRDefault="000E496A" w:rsidP="00F71F61">
            <w:pPr>
              <w:rPr>
                <w:ins w:id="347" w:author="Measey, John, Prof [jmeasey@sun.ac.za]" w:date="2023-02-09T17:26:00Z"/>
              </w:rPr>
            </w:pPr>
            <w:ins w:id="348" w:author="Measey, John, Prof [jmeasey@sun.ac.za]" w:date="2023-02-09T17:29:00Z">
              <w:r>
                <w:t>1</w:t>
              </w:r>
            </w:ins>
          </w:p>
        </w:tc>
        <w:tc>
          <w:tcPr>
            <w:tcW w:w="1503" w:type="dxa"/>
            <w:tcPrChange w:id="349" w:author="Measey, John, Prof [jmeasey@sun.ac.za]" w:date="2023-02-09T17:30:00Z">
              <w:tcPr>
                <w:tcW w:w="1503" w:type="dxa"/>
              </w:tcPr>
            </w:tcPrChange>
          </w:tcPr>
          <w:p w14:paraId="5D210523" w14:textId="61B4E1A6" w:rsidR="00F71F61" w:rsidRDefault="000E496A" w:rsidP="00F71F61">
            <w:pPr>
              <w:rPr>
                <w:ins w:id="350" w:author="Measey, John, Prof [jmeasey@sun.ac.za]" w:date="2023-02-09T17:26:00Z"/>
              </w:rPr>
            </w:pPr>
            <w:ins w:id="351" w:author="Measey, John, Prof [jmeasey@sun.ac.za]" w:date="2023-02-09T17:29:00Z">
              <w:r>
                <w:t>3</w:t>
              </w:r>
            </w:ins>
          </w:p>
        </w:tc>
        <w:tc>
          <w:tcPr>
            <w:tcW w:w="1503" w:type="dxa"/>
            <w:tcPrChange w:id="352" w:author="Measey, John, Prof [jmeasey@sun.ac.za]" w:date="2023-02-09T17:30:00Z">
              <w:tcPr>
                <w:tcW w:w="1503" w:type="dxa"/>
              </w:tcPr>
            </w:tcPrChange>
          </w:tcPr>
          <w:p w14:paraId="56CEF77D" w14:textId="742AA5B6" w:rsidR="00F71F61" w:rsidRDefault="000E496A" w:rsidP="00F71F61">
            <w:pPr>
              <w:rPr>
                <w:ins w:id="353" w:author="Measey, John, Prof [jmeasey@sun.ac.za]" w:date="2023-02-09T17:26:00Z"/>
              </w:rPr>
            </w:pPr>
            <w:ins w:id="354" w:author="Measey, John, Prof [jmeasey@sun.ac.za]" w:date="2023-02-09T17:29:00Z">
              <w:r>
                <w:t>0</w:t>
              </w:r>
            </w:ins>
          </w:p>
        </w:tc>
        <w:tc>
          <w:tcPr>
            <w:tcW w:w="1503" w:type="dxa"/>
            <w:tcPrChange w:id="355" w:author="Measey, John, Prof [jmeasey@sun.ac.za]" w:date="2023-02-09T17:30:00Z">
              <w:tcPr>
                <w:tcW w:w="1503" w:type="dxa"/>
              </w:tcPr>
            </w:tcPrChange>
          </w:tcPr>
          <w:p w14:paraId="5CF96634" w14:textId="5253CDA1" w:rsidR="00F71F61" w:rsidRDefault="000E496A" w:rsidP="00F71F61">
            <w:pPr>
              <w:rPr>
                <w:ins w:id="356" w:author="Measey, John, Prof [jmeasey@sun.ac.za]" w:date="2023-02-09T17:26:00Z"/>
              </w:rPr>
            </w:pPr>
            <w:ins w:id="357" w:author="Measey, John, Prof [jmeasey@sun.ac.za]" w:date="2023-02-09T17:29:00Z">
              <w:r>
                <w:t>2</w:t>
              </w:r>
            </w:ins>
          </w:p>
        </w:tc>
        <w:tc>
          <w:tcPr>
            <w:tcW w:w="1503" w:type="dxa"/>
            <w:tcPrChange w:id="358" w:author="Measey, John, Prof [jmeasey@sun.ac.za]" w:date="2023-02-09T17:30:00Z">
              <w:tcPr>
                <w:tcW w:w="1503" w:type="dxa"/>
              </w:tcPr>
            </w:tcPrChange>
          </w:tcPr>
          <w:p w14:paraId="66D2B307" w14:textId="640AB94B" w:rsidR="00F71F61" w:rsidRDefault="000E496A" w:rsidP="00F71F61">
            <w:pPr>
              <w:rPr>
                <w:ins w:id="359" w:author="Measey, John, Prof [jmeasey@sun.ac.za]" w:date="2023-02-09T17:26:00Z"/>
              </w:rPr>
            </w:pPr>
            <w:ins w:id="360" w:author="Measey, John, Prof [jmeasey@sun.ac.za]" w:date="2023-02-09T17:29:00Z">
              <w:r>
                <w:t>2</w:t>
              </w:r>
            </w:ins>
          </w:p>
        </w:tc>
      </w:tr>
      <w:tr w:rsidR="00F71F61" w14:paraId="1E654F89" w14:textId="77777777" w:rsidTr="000E496A">
        <w:trPr>
          <w:ins w:id="361" w:author="Measey, John, Prof [jmeasey@sun.ac.za]" w:date="2023-02-09T17:27:00Z"/>
        </w:trPr>
        <w:tc>
          <w:tcPr>
            <w:tcW w:w="1502" w:type="dxa"/>
            <w:tcPrChange w:id="362" w:author="Measey, John, Prof [jmeasey@sun.ac.za]" w:date="2023-02-09T17:30:00Z">
              <w:tcPr>
                <w:tcW w:w="1502" w:type="dxa"/>
              </w:tcPr>
            </w:tcPrChange>
          </w:tcPr>
          <w:p w14:paraId="69DD8934" w14:textId="2FA90028" w:rsidR="00F71F61" w:rsidRPr="00F95EFD" w:rsidRDefault="00F71F61" w:rsidP="00F71F61">
            <w:pPr>
              <w:rPr>
                <w:ins w:id="363" w:author="Measey, John, Prof [jmeasey@sun.ac.za]" w:date="2023-02-09T17:27:00Z"/>
                <w:bCs/>
                <w:i/>
                <w:sz w:val="20"/>
                <w:szCs w:val="20"/>
              </w:rPr>
            </w:pPr>
            <w:proofErr w:type="spellStart"/>
            <w:ins w:id="364" w:author="Measey, John, Prof [jmeasey@sun.ac.za]" w:date="2023-02-09T17:27:00Z">
              <w:r w:rsidRPr="00F95EFD">
                <w:rPr>
                  <w:bCs/>
                  <w:i/>
                  <w:sz w:val="20"/>
                  <w:szCs w:val="20"/>
                </w:rPr>
                <w:t>Semnodactylus</w:t>
              </w:r>
              <w:proofErr w:type="spellEnd"/>
              <w:r w:rsidRPr="00F95EFD">
                <w:rPr>
                  <w:bCs/>
                  <w:i/>
                  <w:sz w:val="20"/>
                  <w:szCs w:val="20"/>
                </w:rPr>
                <w:t xml:space="preserve"> </w:t>
              </w:r>
              <w:proofErr w:type="spellStart"/>
              <w:r w:rsidRPr="00F95EFD">
                <w:rPr>
                  <w:bCs/>
                  <w:i/>
                  <w:sz w:val="20"/>
                  <w:szCs w:val="20"/>
                </w:rPr>
                <w:t>wealii</w:t>
              </w:r>
              <w:proofErr w:type="spellEnd"/>
            </w:ins>
          </w:p>
        </w:tc>
        <w:tc>
          <w:tcPr>
            <w:tcW w:w="1502" w:type="dxa"/>
            <w:tcPrChange w:id="365" w:author="Measey, John, Prof [jmeasey@sun.ac.za]" w:date="2023-02-09T17:30:00Z">
              <w:tcPr>
                <w:tcW w:w="1502" w:type="dxa"/>
              </w:tcPr>
            </w:tcPrChange>
          </w:tcPr>
          <w:p w14:paraId="72E58F1E" w14:textId="01D691C0" w:rsidR="00F71F61" w:rsidRDefault="000E496A" w:rsidP="00F71F61">
            <w:pPr>
              <w:rPr>
                <w:ins w:id="366" w:author="Measey, John, Prof [jmeasey@sun.ac.za]" w:date="2023-02-09T17:27:00Z"/>
              </w:rPr>
            </w:pPr>
            <w:ins w:id="367" w:author="Measey, John, Prof [jmeasey@sun.ac.za]" w:date="2023-02-09T17:29:00Z">
              <w:r>
                <w:t>1</w:t>
              </w:r>
            </w:ins>
          </w:p>
        </w:tc>
        <w:tc>
          <w:tcPr>
            <w:tcW w:w="1503" w:type="dxa"/>
            <w:tcPrChange w:id="368" w:author="Measey, John, Prof [jmeasey@sun.ac.za]" w:date="2023-02-09T17:30:00Z">
              <w:tcPr>
                <w:tcW w:w="1503" w:type="dxa"/>
              </w:tcPr>
            </w:tcPrChange>
          </w:tcPr>
          <w:p w14:paraId="6BB05C12" w14:textId="4997D920" w:rsidR="00F71F61" w:rsidRDefault="000E496A" w:rsidP="00F71F61">
            <w:pPr>
              <w:rPr>
                <w:ins w:id="369" w:author="Measey, John, Prof [jmeasey@sun.ac.za]" w:date="2023-02-09T17:27:00Z"/>
              </w:rPr>
            </w:pPr>
            <w:ins w:id="370" w:author="Measey, John, Prof [jmeasey@sun.ac.za]" w:date="2023-02-09T17:29:00Z">
              <w:r>
                <w:t>1</w:t>
              </w:r>
            </w:ins>
          </w:p>
        </w:tc>
        <w:tc>
          <w:tcPr>
            <w:tcW w:w="1503" w:type="dxa"/>
            <w:tcPrChange w:id="371" w:author="Measey, John, Prof [jmeasey@sun.ac.za]" w:date="2023-02-09T17:30:00Z">
              <w:tcPr>
                <w:tcW w:w="1503" w:type="dxa"/>
              </w:tcPr>
            </w:tcPrChange>
          </w:tcPr>
          <w:p w14:paraId="67C90736" w14:textId="4FD89AB6" w:rsidR="00F71F61" w:rsidRDefault="000E496A" w:rsidP="00F71F61">
            <w:pPr>
              <w:rPr>
                <w:ins w:id="372" w:author="Measey, John, Prof [jmeasey@sun.ac.za]" w:date="2023-02-09T17:27:00Z"/>
              </w:rPr>
            </w:pPr>
            <w:ins w:id="373" w:author="Measey, John, Prof [jmeasey@sun.ac.za]" w:date="2023-02-09T17:29:00Z">
              <w:r>
                <w:t>0</w:t>
              </w:r>
            </w:ins>
          </w:p>
        </w:tc>
        <w:tc>
          <w:tcPr>
            <w:tcW w:w="1503" w:type="dxa"/>
            <w:tcPrChange w:id="374" w:author="Measey, John, Prof [jmeasey@sun.ac.za]" w:date="2023-02-09T17:30:00Z">
              <w:tcPr>
                <w:tcW w:w="1503" w:type="dxa"/>
              </w:tcPr>
            </w:tcPrChange>
          </w:tcPr>
          <w:p w14:paraId="26269961" w14:textId="30535329" w:rsidR="00F71F61" w:rsidRDefault="000E496A" w:rsidP="00F71F61">
            <w:pPr>
              <w:rPr>
                <w:ins w:id="375" w:author="Measey, John, Prof [jmeasey@sun.ac.za]" w:date="2023-02-09T17:27:00Z"/>
              </w:rPr>
            </w:pPr>
            <w:ins w:id="376" w:author="Measey, John, Prof [jmeasey@sun.ac.za]" w:date="2023-02-09T17:29:00Z">
              <w:r>
                <w:t>1</w:t>
              </w:r>
            </w:ins>
          </w:p>
        </w:tc>
        <w:tc>
          <w:tcPr>
            <w:tcW w:w="1503" w:type="dxa"/>
            <w:tcPrChange w:id="377" w:author="Measey, John, Prof [jmeasey@sun.ac.za]" w:date="2023-02-09T17:30:00Z">
              <w:tcPr>
                <w:tcW w:w="1503" w:type="dxa"/>
              </w:tcPr>
            </w:tcPrChange>
          </w:tcPr>
          <w:p w14:paraId="31D6F442" w14:textId="68CB8105" w:rsidR="00F71F61" w:rsidRDefault="000E496A" w:rsidP="00F71F61">
            <w:pPr>
              <w:rPr>
                <w:ins w:id="378" w:author="Measey, John, Prof [jmeasey@sun.ac.za]" w:date="2023-02-09T17:27:00Z"/>
              </w:rPr>
            </w:pPr>
            <w:ins w:id="379" w:author="Measey, John, Prof [jmeasey@sun.ac.za]" w:date="2023-02-09T17:29:00Z">
              <w:r>
                <w:t>1</w:t>
              </w:r>
            </w:ins>
          </w:p>
        </w:tc>
      </w:tr>
      <w:tr w:rsidR="00F71F61" w14:paraId="023861A6" w14:textId="77777777" w:rsidTr="000E496A">
        <w:trPr>
          <w:ins w:id="380" w:author="Measey, John, Prof [jmeasey@sun.ac.za]" w:date="2023-02-09T17:27:00Z"/>
        </w:trPr>
        <w:tc>
          <w:tcPr>
            <w:tcW w:w="1502" w:type="dxa"/>
            <w:tcPrChange w:id="381" w:author="Measey, John, Prof [jmeasey@sun.ac.za]" w:date="2023-02-09T17:30:00Z">
              <w:tcPr>
                <w:tcW w:w="1502" w:type="dxa"/>
              </w:tcPr>
            </w:tcPrChange>
          </w:tcPr>
          <w:p w14:paraId="270F94B9" w14:textId="4806C158" w:rsidR="00F71F61" w:rsidRPr="00F95EFD" w:rsidRDefault="00F71F61" w:rsidP="00F71F61">
            <w:pPr>
              <w:rPr>
                <w:ins w:id="382" w:author="Measey, John, Prof [jmeasey@sun.ac.za]" w:date="2023-02-09T17:27:00Z"/>
                <w:bCs/>
                <w:i/>
                <w:sz w:val="20"/>
                <w:szCs w:val="20"/>
              </w:rPr>
            </w:pPr>
            <w:proofErr w:type="spellStart"/>
            <w:ins w:id="383" w:author="Measey, John, Prof [jmeasey@sun.ac.za]" w:date="2023-02-09T17:27:00Z">
              <w:r w:rsidRPr="00F95EFD">
                <w:rPr>
                  <w:bCs/>
                  <w:i/>
                  <w:sz w:val="20"/>
                  <w:szCs w:val="20"/>
                </w:rPr>
                <w:t>Cacosternum</w:t>
              </w:r>
              <w:proofErr w:type="spellEnd"/>
              <w:r w:rsidRPr="00F95EFD">
                <w:rPr>
                  <w:bCs/>
                  <w:i/>
                  <w:sz w:val="20"/>
                  <w:szCs w:val="20"/>
                </w:rPr>
                <w:t xml:space="preserve"> australis</w:t>
              </w:r>
            </w:ins>
          </w:p>
        </w:tc>
        <w:tc>
          <w:tcPr>
            <w:tcW w:w="1502" w:type="dxa"/>
            <w:tcPrChange w:id="384" w:author="Measey, John, Prof [jmeasey@sun.ac.za]" w:date="2023-02-09T17:30:00Z">
              <w:tcPr>
                <w:tcW w:w="1502" w:type="dxa"/>
              </w:tcPr>
            </w:tcPrChange>
          </w:tcPr>
          <w:p w14:paraId="1BC93F4C" w14:textId="02FF4758" w:rsidR="00F71F61" w:rsidRDefault="000E496A" w:rsidP="00F71F61">
            <w:pPr>
              <w:rPr>
                <w:ins w:id="385" w:author="Measey, John, Prof [jmeasey@sun.ac.za]" w:date="2023-02-09T17:27:00Z"/>
              </w:rPr>
            </w:pPr>
            <w:ins w:id="386" w:author="Measey, John, Prof [jmeasey@sun.ac.za]" w:date="2023-02-09T17:30:00Z">
              <w:r>
                <w:t>2</w:t>
              </w:r>
            </w:ins>
          </w:p>
        </w:tc>
        <w:tc>
          <w:tcPr>
            <w:tcW w:w="1503" w:type="dxa"/>
            <w:tcPrChange w:id="387" w:author="Measey, John, Prof [jmeasey@sun.ac.za]" w:date="2023-02-09T17:30:00Z">
              <w:tcPr>
                <w:tcW w:w="1503" w:type="dxa"/>
              </w:tcPr>
            </w:tcPrChange>
          </w:tcPr>
          <w:p w14:paraId="128E0208" w14:textId="584DF427" w:rsidR="00F71F61" w:rsidRDefault="000E496A" w:rsidP="00F71F61">
            <w:pPr>
              <w:rPr>
                <w:ins w:id="388" w:author="Measey, John, Prof [jmeasey@sun.ac.za]" w:date="2023-02-09T17:27:00Z"/>
              </w:rPr>
            </w:pPr>
            <w:ins w:id="389" w:author="Measey, John, Prof [jmeasey@sun.ac.za]" w:date="2023-02-09T17:30:00Z">
              <w:r>
                <w:t>8</w:t>
              </w:r>
            </w:ins>
          </w:p>
        </w:tc>
        <w:tc>
          <w:tcPr>
            <w:tcW w:w="1503" w:type="dxa"/>
            <w:tcPrChange w:id="390" w:author="Measey, John, Prof [jmeasey@sun.ac.za]" w:date="2023-02-09T17:30:00Z">
              <w:tcPr>
                <w:tcW w:w="1503" w:type="dxa"/>
              </w:tcPr>
            </w:tcPrChange>
          </w:tcPr>
          <w:p w14:paraId="6CF0A1F4" w14:textId="315A2A44" w:rsidR="00F71F61" w:rsidRDefault="000E496A" w:rsidP="00F71F61">
            <w:pPr>
              <w:rPr>
                <w:ins w:id="391" w:author="Measey, John, Prof [jmeasey@sun.ac.za]" w:date="2023-02-09T17:27:00Z"/>
              </w:rPr>
            </w:pPr>
            <w:ins w:id="392" w:author="Measey, John, Prof [jmeasey@sun.ac.za]" w:date="2023-02-09T17:30:00Z">
              <w:r>
                <w:t>2</w:t>
              </w:r>
            </w:ins>
          </w:p>
        </w:tc>
        <w:tc>
          <w:tcPr>
            <w:tcW w:w="1503" w:type="dxa"/>
            <w:tcPrChange w:id="393" w:author="Measey, John, Prof [jmeasey@sun.ac.za]" w:date="2023-02-09T17:30:00Z">
              <w:tcPr>
                <w:tcW w:w="1503" w:type="dxa"/>
              </w:tcPr>
            </w:tcPrChange>
          </w:tcPr>
          <w:p w14:paraId="6681FE8E" w14:textId="74E37057" w:rsidR="00F71F61" w:rsidRDefault="000E496A" w:rsidP="00F71F61">
            <w:pPr>
              <w:rPr>
                <w:ins w:id="394" w:author="Measey, John, Prof [jmeasey@sun.ac.za]" w:date="2023-02-09T17:27:00Z"/>
              </w:rPr>
            </w:pPr>
            <w:ins w:id="395" w:author="Measey, John, Prof [jmeasey@sun.ac.za]" w:date="2023-02-09T17:30:00Z">
              <w:r>
                <w:t>12</w:t>
              </w:r>
            </w:ins>
          </w:p>
        </w:tc>
        <w:tc>
          <w:tcPr>
            <w:tcW w:w="1503" w:type="dxa"/>
            <w:tcPrChange w:id="396" w:author="Measey, John, Prof [jmeasey@sun.ac.za]" w:date="2023-02-09T17:30:00Z">
              <w:tcPr>
                <w:tcW w:w="1503" w:type="dxa"/>
              </w:tcPr>
            </w:tcPrChange>
          </w:tcPr>
          <w:p w14:paraId="240F839A" w14:textId="531A30BB" w:rsidR="00F71F61" w:rsidRDefault="000E496A" w:rsidP="00F71F61">
            <w:pPr>
              <w:rPr>
                <w:ins w:id="397" w:author="Measey, John, Prof [jmeasey@sun.ac.za]" w:date="2023-02-09T17:27:00Z"/>
              </w:rPr>
            </w:pPr>
            <w:ins w:id="398" w:author="Measey, John, Prof [jmeasey@sun.ac.za]" w:date="2023-02-09T17:30:00Z">
              <w:r>
                <w:t>5</w:t>
              </w:r>
            </w:ins>
          </w:p>
        </w:tc>
      </w:tr>
      <w:tr w:rsidR="00F71F61" w14:paraId="49CFE8A1" w14:textId="77777777" w:rsidTr="000E496A">
        <w:trPr>
          <w:ins w:id="399" w:author="Measey, John, Prof [jmeasey@sun.ac.za]" w:date="2023-02-09T17:27:00Z"/>
        </w:trPr>
        <w:tc>
          <w:tcPr>
            <w:tcW w:w="1502" w:type="dxa"/>
            <w:tcPrChange w:id="400" w:author="Measey, John, Prof [jmeasey@sun.ac.za]" w:date="2023-02-09T17:31:00Z">
              <w:tcPr>
                <w:tcW w:w="1502" w:type="dxa"/>
              </w:tcPr>
            </w:tcPrChange>
          </w:tcPr>
          <w:p w14:paraId="34F21C15" w14:textId="481C501D" w:rsidR="00F71F61" w:rsidRPr="00F95EFD" w:rsidRDefault="00F71F61" w:rsidP="00F71F61">
            <w:pPr>
              <w:rPr>
                <w:ins w:id="401" w:author="Measey, John, Prof [jmeasey@sun.ac.za]" w:date="2023-02-09T17:27:00Z"/>
                <w:bCs/>
                <w:i/>
                <w:sz w:val="20"/>
                <w:szCs w:val="20"/>
              </w:rPr>
            </w:pPr>
            <w:proofErr w:type="spellStart"/>
            <w:ins w:id="402" w:author="Measey, John, Prof [jmeasey@sun.ac.za]" w:date="2023-02-09T17:27:00Z">
              <w:r w:rsidRPr="00594DF9">
                <w:rPr>
                  <w:bCs/>
                  <w:i/>
                  <w:sz w:val="20"/>
                  <w:szCs w:val="20"/>
                </w:rPr>
                <w:t>Strongylopus</w:t>
              </w:r>
              <w:proofErr w:type="spellEnd"/>
              <w:r w:rsidRPr="00594DF9">
                <w:rPr>
                  <w:bCs/>
                  <w:i/>
                  <w:sz w:val="20"/>
                  <w:szCs w:val="20"/>
                </w:rPr>
                <w:t xml:space="preserve"> </w:t>
              </w:r>
              <w:proofErr w:type="spellStart"/>
              <w:r w:rsidRPr="00594DF9">
                <w:rPr>
                  <w:bCs/>
                  <w:i/>
                  <w:sz w:val="20"/>
                  <w:szCs w:val="20"/>
                </w:rPr>
                <w:t>bonaespei</w:t>
              </w:r>
              <w:proofErr w:type="spellEnd"/>
            </w:ins>
          </w:p>
        </w:tc>
        <w:tc>
          <w:tcPr>
            <w:tcW w:w="1502" w:type="dxa"/>
            <w:tcPrChange w:id="403" w:author="Measey, John, Prof [jmeasey@sun.ac.za]" w:date="2023-02-09T17:31:00Z">
              <w:tcPr>
                <w:tcW w:w="1502" w:type="dxa"/>
              </w:tcPr>
            </w:tcPrChange>
          </w:tcPr>
          <w:p w14:paraId="472C1716" w14:textId="2AA324DE" w:rsidR="00F71F61" w:rsidRDefault="000E496A" w:rsidP="00F71F61">
            <w:pPr>
              <w:rPr>
                <w:ins w:id="404" w:author="Measey, John, Prof [jmeasey@sun.ac.za]" w:date="2023-02-09T17:27:00Z"/>
              </w:rPr>
            </w:pPr>
            <w:ins w:id="405" w:author="Measey, John, Prof [jmeasey@sun.ac.za]" w:date="2023-02-09T17:30:00Z">
              <w:r>
                <w:t>0</w:t>
              </w:r>
            </w:ins>
          </w:p>
        </w:tc>
        <w:tc>
          <w:tcPr>
            <w:tcW w:w="1503" w:type="dxa"/>
            <w:tcPrChange w:id="406" w:author="Measey, John, Prof [jmeasey@sun.ac.za]" w:date="2023-02-09T17:31:00Z">
              <w:tcPr>
                <w:tcW w:w="1503" w:type="dxa"/>
              </w:tcPr>
            </w:tcPrChange>
          </w:tcPr>
          <w:p w14:paraId="017E8F72" w14:textId="0FE0FD78" w:rsidR="00F71F61" w:rsidRDefault="000E496A" w:rsidP="00F71F61">
            <w:pPr>
              <w:rPr>
                <w:ins w:id="407" w:author="Measey, John, Prof [jmeasey@sun.ac.za]" w:date="2023-02-09T17:27:00Z"/>
              </w:rPr>
            </w:pPr>
            <w:ins w:id="408" w:author="Measey, John, Prof [jmeasey@sun.ac.za]" w:date="2023-02-09T17:30:00Z">
              <w:r>
                <w:t>0</w:t>
              </w:r>
            </w:ins>
          </w:p>
        </w:tc>
        <w:tc>
          <w:tcPr>
            <w:tcW w:w="1503" w:type="dxa"/>
            <w:tcPrChange w:id="409" w:author="Measey, John, Prof [jmeasey@sun.ac.za]" w:date="2023-02-09T17:31:00Z">
              <w:tcPr>
                <w:tcW w:w="1503" w:type="dxa"/>
              </w:tcPr>
            </w:tcPrChange>
          </w:tcPr>
          <w:p w14:paraId="6F51C3D4" w14:textId="4968E2F2" w:rsidR="00F71F61" w:rsidRDefault="000E496A" w:rsidP="00F71F61">
            <w:pPr>
              <w:rPr>
                <w:ins w:id="410" w:author="Measey, John, Prof [jmeasey@sun.ac.za]" w:date="2023-02-09T17:27:00Z"/>
              </w:rPr>
            </w:pPr>
            <w:ins w:id="411" w:author="Measey, John, Prof [jmeasey@sun.ac.za]" w:date="2023-02-09T17:30:00Z">
              <w:r>
                <w:t>0</w:t>
              </w:r>
            </w:ins>
          </w:p>
        </w:tc>
        <w:tc>
          <w:tcPr>
            <w:tcW w:w="1503" w:type="dxa"/>
            <w:tcPrChange w:id="412" w:author="Measey, John, Prof [jmeasey@sun.ac.za]" w:date="2023-02-09T17:31:00Z">
              <w:tcPr>
                <w:tcW w:w="1503" w:type="dxa"/>
              </w:tcPr>
            </w:tcPrChange>
          </w:tcPr>
          <w:p w14:paraId="2ED29DCB" w14:textId="58DB2990" w:rsidR="00F71F61" w:rsidRDefault="000E496A" w:rsidP="00F71F61">
            <w:pPr>
              <w:rPr>
                <w:ins w:id="413" w:author="Measey, John, Prof [jmeasey@sun.ac.za]" w:date="2023-02-09T17:27:00Z"/>
              </w:rPr>
            </w:pPr>
            <w:ins w:id="414" w:author="Measey, John, Prof [jmeasey@sun.ac.za]" w:date="2023-02-09T17:30:00Z">
              <w:r>
                <w:t>2</w:t>
              </w:r>
            </w:ins>
          </w:p>
        </w:tc>
        <w:tc>
          <w:tcPr>
            <w:tcW w:w="1503" w:type="dxa"/>
            <w:tcPrChange w:id="415" w:author="Measey, John, Prof [jmeasey@sun.ac.za]" w:date="2023-02-09T17:31:00Z">
              <w:tcPr>
                <w:tcW w:w="1503" w:type="dxa"/>
              </w:tcPr>
            </w:tcPrChange>
          </w:tcPr>
          <w:p w14:paraId="60FC4AD6" w14:textId="358CA5FB" w:rsidR="00F71F61" w:rsidRDefault="000E496A" w:rsidP="00F71F61">
            <w:pPr>
              <w:rPr>
                <w:ins w:id="416" w:author="Measey, John, Prof [jmeasey@sun.ac.za]" w:date="2023-02-09T17:27:00Z"/>
              </w:rPr>
            </w:pPr>
            <w:ins w:id="417" w:author="Measey, John, Prof [jmeasey@sun.ac.za]" w:date="2023-02-09T17:30:00Z">
              <w:r>
                <w:t>2</w:t>
              </w:r>
            </w:ins>
          </w:p>
        </w:tc>
      </w:tr>
      <w:tr w:rsidR="00F71F61" w14:paraId="52A8B807" w14:textId="77777777" w:rsidTr="000E496A">
        <w:trPr>
          <w:ins w:id="418" w:author="Measey, John, Prof [jmeasey@sun.ac.za]" w:date="2023-02-09T17:27:00Z"/>
        </w:trPr>
        <w:tc>
          <w:tcPr>
            <w:tcW w:w="1502" w:type="dxa"/>
            <w:tcBorders>
              <w:bottom w:val="single" w:sz="4" w:space="0" w:color="auto"/>
            </w:tcBorders>
            <w:tcPrChange w:id="419" w:author="Measey, John, Prof [jmeasey@sun.ac.za]" w:date="2023-02-09T17:31:00Z">
              <w:tcPr>
                <w:tcW w:w="1502" w:type="dxa"/>
              </w:tcPr>
            </w:tcPrChange>
          </w:tcPr>
          <w:p w14:paraId="7F68DFF5" w14:textId="2DA8B64B" w:rsidR="00F71F61" w:rsidRPr="00594DF9" w:rsidRDefault="00F71F61" w:rsidP="00F71F61">
            <w:pPr>
              <w:rPr>
                <w:ins w:id="420" w:author="Measey, John, Prof [jmeasey@sun.ac.za]" w:date="2023-02-09T17:27:00Z"/>
                <w:bCs/>
                <w:i/>
                <w:sz w:val="20"/>
                <w:szCs w:val="20"/>
              </w:rPr>
            </w:pPr>
            <w:proofErr w:type="spellStart"/>
            <w:ins w:id="421" w:author="Measey, John, Prof [jmeasey@sun.ac.za]" w:date="2023-02-09T17:27:00Z">
              <w:r w:rsidRPr="00F95EFD">
                <w:rPr>
                  <w:bCs/>
                  <w:i/>
                  <w:sz w:val="20"/>
                  <w:szCs w:val="20"/>
                </w:rPr>
                <w:t>Strongylopus</w:t>
              </w:r>
              <w:proofErr w:type="spellEnd"/>
              <w:r w:rsidRPr="00F95EFD">
                <w:rPr>
                  <w:bCs/>
                  <w:i/>
                  <w:sz w:val="20"/>
                  <w:szCs w:val="20"/>
                </w:rPr>
                <w:t xml:space="preserve"> </w:t>
              </w:r>
              <w:proofErr w:type="spellStart"/>
              <w:r w:rsidRPr="00F95EFD">
                <w:rPr>
                  <w:bCs/>
                  <w:i/>
                  <w:sz w:val="20"/>
                  <w:szCs w:val="20"/>
                </w:rPr>
                <w:t>grayii</w:t>
              </w:r>
              <w:proofErr w:type="spellEnd"/>
            </w:ins>
          </w:p>
        </w:tc>
        <w:tc>
          <w:tcPr>
            <w:tcW w:w="1502" w:type="dxa"/>
            <w:tcBorders>
              <w:bottom w:val="single" w:sz="4" w:space="0" w:color="auto"/>
            </w:tcBorders>
            <w:tcPrChange w:id="422" w:author="Measey, John, Prof [jmeasey@sun.ac.za]" w:date="2023-02-09T17:31:00Z">
              <w:tcPr>
                <w:tcW w:w="1502" w:type="dxa"/>
              </w:tcPr>
            </w:tcPrChange>
          </w:tcPr>
          <w:p w14:paraId="7564A513" w14:textId="6F8A2512" w:rsidR="00F71F61" w:rsidRDefault="000E496A" w:rsidP="00F71F61">
            <w:pPr>
              <w:rPr>
                <w:ins w:id="423" w:author="Measey, John, Prof [jmeasey@sun.ac.za]" w:date="2023-02-09T17:27:00Z"/>
              </w:rPr>
            </w:pPr>
            <w:ins w:id="424" w:author="Measey, John, Prof [jmeasey@sun.ac.za]" w:date="2023-02-09T17:30:00Z">
              <w:r>
                <w:t>3</w:t>
              </w:r>
            </w:ins>
          </w:p>
        </w:tc>
        <w:tc>
          <w:tcPr>
            <w:tcW w:w="1503" w:type="dxa"/>
            <w:tcBorders>
              <w:bottom w:val="single" w:sz="4" w:space="0" w:color="auto"/>
            </w:tcBorders>
            <w:tcPrChange w:id="425" w:author="Measey, John, Prof [jmeasey@sun.ac.za]" w:date="2023-02-09T17:31:00Z">
              <w:tcPr>
                <w:tcW w:w="1503" w:type="dxa"/>
              </w:tcPr>
            </w:tcPrChange>
          </w:tcPr>
          <w:p w14:paraId="311DB979" w14:textId="2C7537FE" w:rsidR="00F71F61" w:rsidRDefault="000E496A" w:rsidP="00F71F61">
            <w:pPr>
              <w:rPr>
                <w:ins w:id="426" w:author="Measey, John, Prof [jmeasey@sun.ac.za]" w:date="2023-02-09T17:27:00Z"/>
              </w:rPr>
            </w:pPr>
            <w:ins w:id="427" w:author="Measey, John, Prof [jmeasey@sun.ac.za]" w:date="2023-02-09T17:30:00Z">
              <w:r>
                <w:t>10</w:t>
              </w:r>
            </w:ins>
          </w:p>
        </w:tc>
        <w:tc>
          <w:tcPr>
            <w:tcW w:w="1503" w:type="dxa"/>
            <w:tcBorders>
              <w:bottom w:val="single" w:sz="4" w:space="0" w:color="auto"/>
            </w:tcBorders>
            <w:tcPrChange w:id="428" w:author="Measey, John, Prof [jmeasey@sun.ac.za]" w:date="2023-02-09T17:31:00Z">
              <w:tcPr>
                <w:tcW w:w="1503" w:type="dxa"/>
              </w:tcPr>
            </w:tcPrChange>
          </w:tcPr>
          <w:p w14:paraId="5C611C44" w14:textId="2715154C" w:rsidR="00F71F61" w:rsidRDefault="000E496A" w:rsidP="00F71F61">
            <w:pPr>
              <w:rPr>
                <w:ins w:id="429" w:author="Measey, John, Prof [jmeasey@sun.ac.za]" w:date="2023-02-09T17:27:00Z"/>
              </w:rPr>
            </w:pPr>
            <w:ins w:id="430" w:author="Measey, John, Prof [jmeasey@sun.ac.za]" w:date="2023-02-09T17:30:00Z">
              <w:r>
                <w:t>6</w:t>
              </w:r>
            </w:ins>
          </w:p>
        </w:tc>
        <w:tc>
          <w:tcPr>
            <w:tcW w:w="1503" w:type="dxa"/>
            <w:tcBorders>
              <w:bottom w:val="single" w:sz="4" w:space="0" w:color="auto"/>
            </w:tcBorders>
            <w:tcPrChange w:id="431" w:author="Measey, John, Prof [jmeasey@sun.ac.za]" w:date="2023-02-09T17:31:00Z">
              <w:tcPr>
                <w:tcW w:w="1503" w:type="dxa"/>
              </w:tcPr>
            </w:tcPrChange>
          </w:tcPr>
          <w:p w14:paraId="14863738" w14:textId="3827D35C" w:rsidR="00F71F61" w:rsidRDefault="000E496A" w:rsidP="00F71F61">
            <w:pPr>
              <w:rPr>
                <w:ins w:id="432" w:author="Measey, John, Prof [jmeasey@sun.ac.za]" w:date="2023-02-09T17:27:00Z"/>
              </w:rPr>
            </w:pPr>
            <w:ins w:id="433" w:author="Measey, John, Prof [jmeasey@sun.ac.za]" w:date="2023-02-09T17:30:00Z">
              <w:r>
                <w:t>12</w:t>
              </w:r>
            </w:ins>
          </w:p>
        </w:tc>
        <w:tc>
          <w:tcPr>
            <w:tcW w:w="1503" w:type="dxa"/>
            <w:tcBorders>
              <w:bottom w:val="single" w:sz="4" w:space="0" w:color="auto"/>
            </w:tcBorders>
            <w:tcPrChange w:id="434" w:author="Measey, John, Prof [jmeasey@sun.ac.za]" w:date="2023-02-09T17:31:00Z">
              <w:tcPr>
                <w:tcW w:w="1503" w:type="dxa"/>
              </w:tcPr>
            </w:tcPrChange>
          </w:tcPr>
          <w:p w14:paraId="7C012300" w14:textId="081A017B" w:rsidR="00F71F61" w:rsidRDefault="000E496A" w:rsidP="00F71F61">
            <w:pPr>
              <w:rPr>
                <w:ins w:id="435" w:author="Measey, John, Prof [jmeasey@sun.ac.za]" w:date="2023-02-09T17:27:00Z"/>
              </w:rPr>
            </w:pPr>
            <w:ins w:id="436" w:author="Measey, John, Prof [jmeasey@sun.ac.za]" w:date="2023-02-09T17:30:00Z">
              <w:r>
                <w:t>8</w:t>
              </w:r>
            </w:ins>
          </w:p>
        </w:tc>
      </w:tr>
    </w:tbl>
    <w:p w14:paraId="7603CF9C" w14:textId="77777777" w:rsidR="00F71F61" w:rsidRDefault="00F71F61"/>
    <w:p w14:paraId="61642C4D" w14:textId="17D870B7" w:rsidR="009A309D" w:rsidDel="001F03C0" w:rsidRDefault="00000000">
      <w:pPr>
        <w:rPr>
          <w:del w:id="437" w:author="Measey, John, Prof [jmeasey@sun.ac.za]" w:date="2023-02-09T16:48:00Z"/>
        </w:rPr>
      </w:pPr>
      <w:del w:id="438" w:author="Measey, John, Prof [jmeasey@sun.ac.za]" w:date="2023-02-09T16:48:00Z">
        <w:r w:rsidDel="001F03C0">
          <w:delText>Table S2. Output from envfit on the continuous environmental variables (Latitude, Longitude, perimeter, pH) and discrete habitat variables (wetland type, catchment, fish presence) on all 50 sites in the lowland fynbos of the Agulhas Plain, South Africa.</w:delText>
        </w:r>
      </w:del>
    </w:p>
    <w:p w14:paraId="5B0466A1" w14:textId="6568E8E8" w:rsidR="009A309D" w:rsidDel="001F03C0" w:rsidRDefault="009A309D">
      <w:pPr>
        <w:rPr>
          <w:del w:id="439" w:author="Measey, John, Prof [jmeasey@sun.ac.za]" w:date="2023-02-09T16:48:00Z"/>
        </w:rPr>
      </w:pPr>
    </w:p>
    <w:p w14:paraId="52E21477" w14:textId="60E406E8" w:rsidR="009A309D" w:rsidDel="001F03C0" w:rsidRDefault="00000000">
      <w:pPr>
        <w:rPr>
          <w:del w:id="440" w:author="Measey, John, Prof [jmeasey@sun.ac.za]" w:date="2023-02-09T16:48:00Z"/>
        </w:rPr>
      </w:pPr>
      <w:del w:id="441" w:author="Measey, John, Prof [jmeasey@sun.ac.za]" w:date="2023-02-09T16:48:00Z">
        <w:r w:rsidDel="001F03C0">
          <w:delText>***VECTORS</w:delText>
        </w:r>
      </w:del>
    </w:p>
    <w:p w14:paraId="4637FB3D" w14:textId="26E9CE98" w:rsidR="009A309D" w:rsidDel="001F03C0" w:rsidRDefault="009A309D">
      <w:pPr>
        <w:rPr>
          <w:del w:id="442" w:author="Measey, John, Prof [jmeasey@sun.ac.za]" w:date="2023-02-09T16:48:00Z"/>
        </w:rPr>
      </w:pPr>
    </w:p>
    <w:p w14:paraId="6CAE1D1D" w14:textId="63822565" w:rsidR="009A309D" w:rsidDel="001F03C0" w:rsidRDefault="00000000">
      <w:pPr>
        <w:rPr>
          <w:del w:id="443" w:author="Measey, John, Prof [jmeasey@sun.ac.za]" w:date="2023-02-09T16:48:00Z"/>
        </w:rPr>
      </w:pPr>
      <w:del w:id="444" w:author="Measey, John, Prof [jmeasey@sun.ac.za]" w:date="2023-02-09T16:48:00Z">
        <w:r w:rsidDel="001F03C0">
          <w:rPr>
            <w:b/>
          </w:rPr>
          <w:delText>Species</w:delText>
        </w:r>
        <w:r w:rsidDel="001F03C0">
          <w:tab/>
        </w:r>
        <w:r w:rsidDel="001F03C0">
          <w:tab/>
        </w:r>
        <w:r w:rsidDel="001F03C0">
          <w:tab/>
        </w:r>
        <w:r w:rsidDel="001F03C0">
          <w:rPr>
            <w:b/>
          </w:rPr>
          <w:delText xml:space="preserve">NMDS1   </w:delText>
        </w:r>
        <w:r w:rsidDel="001F03C0">
          <w:rPr>
            <w:b/>
          </w:rPr>
          <w:tab/>
          <w:delText xml:space="preserve"> NMDS2     </w:delText>
        </w:r>
        <w:r w:rsidDel="001F03C0">
          <w:rPr>
            <w:b/>
          </w:rPr>
          <w:tab/>
          <w:delText xml:space="preserve">r2 </w:delText>
        </w:r>
        <w:r w:rsidDel="001F03C0">
          <w:rPr>
            <w:b/>
          </w:rPr>
          <w:tab/>
        </w:r>
        <w:r w:rsidDel="001F03C0">
          <w:rPr>
            <w:b/>
          </w:rPr>
          <w:tab/>
          <w:delText>Pr(&gt;r)</w:delText>
        </w:r>
        <w:r w:rsidDel="001F03C0">
          <w:delText xml:space="preserve">    </w:delText>
        </w:r>
      </w:del>
    </w:p>
    <w:p w14:paraId="6E9FC616" w14:textId="17DB7110" w:rsidR="009A309D" w:rsidDel="001F03C0" w:rsidRDefault="00000000">
      <w:pPr>
        <w:rPr>
          <w:del w:id="445" w:author="Measey, John, Prof [jmeasey@sun.ac.za]" w:date="2023-02-09T16:48:00Z"/>
        </w:rPr>
      </w:pPr>
      <w:del w:id="446" w:author="Measey, John, Prof [jmeasey@sun.ac.za]" w:date="2023-02-09T16:48:00Z">
        <w:r w:rsidDel="001F03C0">
          <w:rPr>
            <w:i/>
          </w:rPr>
          <w:delText>Xenopus laevis</w:delText>
        </w:r>
        <w:r w:rsidDel="001F03C0">
          <w:delText xml:space="preserve"> </w:delText>
        </w:r>
        <w:r w:rsidDel="001F03C0">
          <w:tab/>
        </w:r>
        <w:r w:rsidDel="001F03C0">
          <w:tab/>
          <w:delText xml:space="preserve">-0.35105 </w:delText>
        </w:r>
        <w:r w:rsidDel="001F03C0">
          <w:tab/>
          <w:delText xml:space="preserve">-0.93636 </w:delText>
        </w:r>
        <w:r w:rsidDel="001F03C0">
          <w:tab/>
          <w:delText xml:space="preserve">0.2790 </w:delText>
        </w:r>
        <w:r w:rsidDel="001F03C0">
          <w:tab/>
          <w:delText>0.0008 ***</w:delText>
        </w:r>
      </w:del>
    </w:p>
    <w:p w14:paraId="027F3135" w14:textId="2A0E0BAE" w:rsidR="009A309D" w:rsidDel="001F03C0" w:rsidRDefault="00000000">
      <w:pPr>
        <w:rPr>
          <w:del w:id="447" w:author="Measey, John, Prof [jmeasey@sun.ac.za]" w:date="2023-02-09T16:48:00Z"/>
        </w:rPr>
      </w:pPr>
      <w:del w:id="448" w:author="Measey, John, Prof [jmeasey@sun.ac.za]" w:date="2023-02-09T16:48:00Z">
        <w:r w:rsidDel="001F03C0">
          <w:rPr>
            <w:i/>
          </w:rPr>
          <w:delText>Amietia fuscigula</w:delText>
        </w:r>
        <w:r w:rsidDel="001F03C0">
          <w:delText xml:space="preserve"> </w:delText>
        </w:r>
        <w:r w:rsidDel="001F03C0">
          <w:tab/>
        </w:r>
        <w:r w:rsidDel="001F03C0">
          <w:tab/>
          <w:delText xml:space="preserve">-0.99698  </w:delText>
        </w:r>
        <w:r w:rsidDel="001F03C0">
          <w:tab/>
          <w:delText xml:space="preserve">0.07766 </w:delText>
        </w:r>
        <w:r w:rsidDel="001F03C0">
          <w:tab/>
          <w:delText xml:space="preserve">0.1516 </w:delText>
        </w:r>
        <w:r w:rsidDel="001F03C0">
          <w:tab/>
          <w:delText xml:space="preserve">0.0176 *  </w:delText>
        </w:r>
      </w:del>
    </w:p>
    <w:p w14:paraId="648F716E" w14:textId="4EA23E8A" w:rsidR="009A309D" w:rsidDel="001F03C0" w:rsidRDefault="00000000">
      <w:pPr>
        <w:rPr>
          <w:del w:id="449" w:author="Measey, John, Prof [jmeasey@sun.ac.za]" w:date="2023-02-09T16:48:00Z"/>
        </w:rPr>
      </w:pPr>
      <w:del w:id="450" w:author="Measey, John, Prof [jmeasey@sun.ac.za]" w:date="2023-02-09T16:48:00Z">
        <w:r w:rsidDel="001F03C0">
          <w:rPr>
            <w:i/>
          </w:rPr>
          <w:delText>Strongylopus grayii</w:delText>
        </w:r>
        <w:r w:rsidDel="001F03C0">
          <w:delText xml:space="preserve">  </w:delText>
        </w:r>
        <w:r w:rsidDel="001F03C0">
          <w:tab/>
        </w:r>
        <w:r w:rsidDel="001F03C0">
          <w:tab/>
          <w:delText xml:space="preserve">0.93331  </w:delText>
        </w:r>
        <w:r w:rsidDel="001F03C0">
          <w:tab/>
          <w:delText xml:space="preserve">0.35907 </w:delText>
        </w:r>
        <w:r w:rsidDel="001F03C0">
          <w:tab/>
          <w:delText xml:space="preserve">0.0479 </w:delText>
        </w:r>
        <w:r w:rsidDel="001F03C0">
          <w:tab/>
          <w:delText xml:space="preserve">0.3157    </w:delText>
        </w:r>
      </w:del>
    </w:p>
    <w:p w14:paraId="6DFF651F" w14:textId="0F151A72" w:rsidR="009A309D" w:rsidDel="001F03C0" w:rsidRDefault="00000000">
      <w:pPr>
        <w:rPr>
          <w:del w:id="451" w:author="Measey, John, Prof [jmeasey@sun.ac.za]" w:date="2023-02-09T16:48:00Z"/>
        </w:rPr>
      </w:pPr>
      <w:del w:id="452" w:author="Measey, John, Prof [jmeasey@sun.ac.za]" w:date="2023-02-09T16:48:00Z">
        <w:r w:rsidDel="001F03C0">
          <w:rPr>
            <w:i/>
          </w:rPr>
          <w:delText>Tomopterna delalandii</w:delText>
        </w:r>
        <w:r w:rsidDel="001F03C0">
          <w:delText xml:space="preserve"> </w:delText>
        </w:r>
        <w:r w:rsidDel="001F03C0">
          <w:tab/>
          <w:delText xml:space="preserve">-0.39568  </w:delText>
        </w:r>
        <w:r w:rsidDel="001F03C0">
          <w:tab/>
          <w:delText xml:space="preserve">0.91839 </w:delText>
        </w:r>
        <w:r w:rsidDel="001F03C0">
          <w:tab/>
          <w:delText xml:space="preserve">0.1452 </w:delText>
        </w:r>
        <w:r w:rsidDel="001F03C0">
          <w:tab/>
          <w:delText xml:space="preserve">0.0246 *  </w:delText>
        </w:r>
      </w:del>
    </w:p>
    <w:p w14:paraId="79D75723" w14:textId="15FADDEF" w:rsidR="009A309D" w:rsidDel="001F03C0" w:rsidRDefault="00000000">
      <w:pPr>
        <w:rPr>
          <w:del w:id="453" w:author="Measey, John, Prof [jmeasey@sun.ac.za]" w:date="2023-02-09T16:48:00Z"/>
        </w:rPr>
      </w:pPr>
      <w:del w:id="454" w:author="Measey, John, Prof [jmeasey@sun.ac.za]" w:date="2023-02-09T16:48:00Z">
        <w:r w:rsidDel="001F03C0">
          <w:rPr>
            <w:i/>
          </w:rPr>
          <w:delText>Cacosternum aggestum</w:delText>
        </w:r>
        <w:r w:rsidDel="001F03C0">
          <w:delText xml:space="preserve">  </w:delText>
        </w:r>
        <w:r w:rsidDel="001F03C0">
          <w:tab/>
          <w:delText xml:space="preserve">0.98928  </w:delText>
        </w:r>
        <w:r w:rsidDel="001F03C0">
          <w:tab/>
          <w:delText xml:space="preserve">0.14604 </w:delText>
        </w:r>
        <w:r w:rsidDel="001F03C0">
          <w:tab/>
          <w:delText xml:space="preserve">0.0178 </w:delText>
        </w:r>
        <w:r w:rsidDel="001F03C0">
          <w:tab/>
          <w:delText xml:space="preserve">0.6657    </w:delText>
        </w:r>
      </w:del>
    </w:p>
    <w:p w14:paraId="5536C3BD" w14:textId="3CB4CA85" w:rsidR="009A309D" w:rsidDel="001F03C0" w:rsidRDefault="00000000">
      <w:pPr>
        <w:rPr>
          <w:del w:id="455" w:author="Measey, John, Prof [jmeasey@sun.ac.za]" w:date="2023-02-09T16:48:00Z"/>
        </w:rPr>
      </w:pPr>
      <w:del w:id="456" w:author="Measey, John, Prof [jmeasey@sun.ac.za]" w:date="2023-02-09T16:48:00Z">
        <w:r w:rsidDel="001F03C0">
          <w:rPr>
            <w:i/>
          </w:rPr>
          <w:delText>Semnodactylus wealii</w:delText>
        </w:r>
        <w:r w:rsidDel="001F03C0">
          <w:delText xml:space="preserve"> </w:delText>
        </w:r>
        <w:r w:rsidDel="001F03C0">
          <w:tab/>
          <w:delText xml:space="preserve">-0.07699  </w:delText>
        </w:r>
        <w:r w:rsidDel="001F03C0">
          <w:tab/>
          <w:delText xml:space="preserve">0.99703 </w:delText>
        </w:r>
        <w:r w:rsidDel="001F03C0">
          <w:tab/>
          <w:delText xml:space="preserve">0.0370 </w:delText>
        </w:r>
        <w:r w:rsidDel="001F03C0">
          <w:tab/>
          <w:delText xml:space="preserve">0.4277    </w:delText>
        </w:r>
      </w:del>
    </w:p>
    <w:p w14:paraId="31000466" w14:textId="5F68113F" w:rsidR="009A309D" w:rsidDel="001F03C0" w:rsidRDefault="00000000">
      <w:pPr>
        <w:rPr>
          <w:del w:id="457" w:author="Measey, John, Prof [jmeasey@sun.ac.za]" w:date="2023-02-09T16:48:00Z"/>
        </w:rPr>
      </w:pPr>
      <w:del w:id="458" w:author="Measey, John, Prof [jmeasey@sun.ac.za]" w:date="2023-02-09T16:48:00Z">
        <w:r w:rsidDel="001F03C0">
          <w:rPr>
            <w:i/>
          </w:rPr>
          <w:delText>Arthroleptella villiersii</w:delText>
        </w:r>
        <w:r w:rsidDel="001F03C0">
          <w:delText xml:space="preserve">  </w:delText>
        </w:r>
        <w:r w:rsidDel="001F03C0">
          <w:tab/>
          <w:delText xml:space="preserve">0.84128 </w:delText>
        </w:r>
        <w:r w:rsidDel="001F03C0">
          <w:tab/>
          <w:delText xml:space="preserve">-0.54061 </w:delText>
        </w:r>
        <w:r w:rsidDel="001F03C0">
          <w:tab/>
          <w:delText xml:space="preserve">0.0221 </w:delText>
        </w:r>
        <w:r w:rsidDel="001F03C0">
          <w:tab/>
          <w:delText xml:space="preserve">0.5935    </w:delText>
        </w:r>
      </w:del>
    </w:p>
    <w:p w14:paraId="68B5959E" w14:textId="69EDA928" w:rsidR="009A309D" w:rsidDel="001F03C0" w:rsidRDefault="00000000">
      <w:pPr>
        <w:rPr>
          <w:del w:id="459" w:author="Measey, John, Prof [jmeasey@sun.ac.za]" w:date="2023-02-09T16:48:00Z"/>
        </w:rPr>
      </w:pPr>
      <w:del w:id="460" w:author="Measey, John, Prof [jmeasey@sun.ac.za]" w:date="2023-02-09T16:48:00Z">
        <w:r w:rsidDel="001F03C0">
          <w:rPr>
            <w:i/>
          </w:rPr>
          <w:delText>Scelerophys pantherina</w:delText>
        </w:r>
        <w:r w:rsidDel="001F03C0">
          <w:delText xml:space="preserve">  </w:delText>
        </w:r>
        <w:r w:rsidDel="001F03C0">
          <w:tab/>
          <w:delText xml:space="preserve">0.46577  </w:delText>
        </w:r>
        <w:r w:rsidDel="001F03C0">
          <w:tab/>
          <w:delText xml:space="preserve">0.88491 </w:delText>
        </w:r>
        <w:r w:rsidDel="001F03C0">
          <w:tab/>
          <w:delText xml:space="preserve">0.0690 </w:delText>
        </w:r>
        <w:r w:rsidDel="001F03C0">
          <w:tab/>
          <w:delText xml:space="preserve">0.1927    </w:delText>
        </w:r>
      </w:del>
    </w:p>
    <w:p w14:paraId="1939C311" w14:textId="69542097" w:rsidR="009A309D" w:rsidDel="001F03C0" w:rsidRDefault="00000000">
      <w:pPr>
        <w:rPr>
          <w:del w:id="461" w:author="Measey, John, Prof [jmeasey@sun.ac.za]" w:date="2023-02-09T16:48:00Z"/>
        </w:rPr>
      </w:pPr>
      <w:del w:id="462" w:author="Measey, John, Prof [jmeasey@sun.ac.za]" w:date="2023-02-09T16:48:00Z">
        <w:r w:rsidDel="001F03C0">
          <w:rPr>
            <w:i/>
          </w:rPr>
          <w:delText>Scelerophys capensis</w:delText>
        </w:r>
        <w:r w:rsidDel="001F03C0">
          <w:delText xml:space="preserve"> </w:delText>
        </w:r>
        <w:r w:rsidDel="001F03C0">
          <w:tab/>
          <w:delText xml:space="preserve">-0.84322  </w:delText>
        </w:r>
        <w:r w:rsidDel="001F03C0">
          <w:tab/>
          <w:delText xml:space="preserve">0.53756 </w:delText>
        </w:r>
        <w:r w:rsidDel="001F03C0">
          <w:tab/>
          <w:delText xml:space="preserve">0.0713 </w:delText>
        </w:r>
        <w:r w:rsidDel="001F03C0">
          <w:tab/>
          <w:delText xml:space="preserve">0.1838    </w:delText>
        </w:r>
      </w:del>
    </w:p>
    <w:p w14:paraId="57FD0F88" w14:textId="17657F20" w:rsidR="009A309D" w:rsidDel="001F03C0" w:rsidRDefault="00000000">
      <w:pPr>
        <w:rPr>
          <w:del w:id="463" w:author="Measey, John, Prof [jmeasey@sun.ac.za]" w:date="2023-02-09T16:48:00Z"/>
        </w:rPr>
      </w:pPr>
      <w:del w:id="464" w:author="Measey, John, Prof [jmeasey@sun.ac.za]" w:date="2023-02-09T16:48:00Z">
        <w:r w:rsidDel="001F03C0">
          <w:rPr>
            <w:i/>
          </w:rPr>
          <w:delText>Strongylopus bonaespei</w:delText>
        </w:r>
        <w:r w:rsidDel="001F03C0">
          <w:delText xml:space="preserve">  </w:delText>
        </w:r>
        <w:r w:rsidDel="001F03C0">
          <w:tab/>
          <w:delText xml:space="preserve">0.94497 </w:delText>
        </w:r>
        <w:r w:rsidDel="001F03C0">
          <w:tab/>
          <w:delText xml:space="preserve">-0.32717 </w:delText>
        </w:r>
        <w:r w:rsidDel="001F03C0">
          <w:tab/>
          <w:delText xml:space="preserve">0.1799 </w:delText>
        </w:r>
        <w:r w:rsidDel="001F03C0">
          <w:tab/>
          <w:delText xml:space="preserve">0.0044 ** </w:delText>
        </w:r>
      </w:del>
    </w:p>
    <w:p w14:paraId="2249C2A1" w14:textId="15E6467A" w:rsidR="009A309D" w:rsidDel="001F03C0" w:rsidRDefault="00000000">
      <w:pPr>
        <w:rPr>
          <w:del w:id="465" w:author="Measey, John, Prof [jmeasey@sun.ac.za]" w:date="2023-02-09T16:48:00Z"/>
        </w:rPr>
      </w:pPr>
      <w:del w:id="466" w:author="Measey, John, Prof [jmeasey@sun.ac.za]" w:date="2023-02-09T16:48:00Z">
        <w:r w:rsidDel="001F03C0">
          <w:rPr>
            <w:i/>
          </w:rPr>
          <w:delText>Hyperolius horstocki</w:delText>
        </w:r>
        <w:r w:rsidDel="001F03C0">
          <w:delText xml:space="preserve"> </w:delText>
        </w:r>
        <w:r w:rsidDel="001F03C0">
          <w:tab/>
        </w:r>
        <w:r w:rsidDel="001F03C0">
          <w:tab/>
          <w:delText xml:space="preserve">-0.30649  </w:delText>
        </w:r>
        <w:r w:rsidDel="001F03C0">
          <w:tab/>
          <w:delText xml:space="preserve">0.95188 </w:delText>
        </w:r>
        <w:r w:rsidDel="001F03C0">
          <w:tab/>
          <w:delText xml:space="preserve">0.2403 </w:delText>
        </w:r>
        <w:r w:rsidDel="001F03C0">
          <w:tab/>
          <w:delText xml:space="preserve">0.0014 ** </w:delText>
        </w:r>
      </w:del>
    </w:p>
    <w:p w14:paraId="02BC5563" w14:textId="7B7470ED" w:rsidR="009A309D" w:rsidDel="001F03C0" w:rsidRDefault="00000000">
      <w:pPr>
        <w:rPr>
          <w:del w:id="467" w:author="Measey, John, Prof [jmeasey@sun.ac.za]" w:date="2023-02-09T16:48:00Z"/>
        </w:rPr>
      </w:pPr>
      <w:del w:id="468" w:author="Measey, John, Prof [jmeasey@sun.ac.za]" w:date="2023-02-09T16:48:00Z">
        <w:r w:rsidDel="001F03C0">
          <w:delText>---</w:delText>
        </w:r>
      </w:del>
    </w:p>
    <w:p w14:paraId="0E24619A" w14:textId="0F7681BE" w:rsidR="009A309D" w:rsidDel="001F03C0" w:rsidRDefault="00000000">
      <w:pPr>
        <w:rPr>
          <w:del w:id="469" w:author="Measey, John, Prof [jmeasey@sun.ac.za]" w:date="2023-02-09T16:48:00Z"/>
        </w:rPr>
      </w:pPr>
      <w:del w:id="470" w:author="Measey, John, Prof [jmeasey@sun.ac.za]" w:date="2023-02-09T16:48:00Z">
        <w:r w:rsidDel="001F03C0">
          <w:delText>Signif. codes:  0 ‘***’ 0.001 ‘**’ 0.01 ‘*’ 0.05 ‘.’ 0.1 ‘ ’ 1</w:delText>
        </w:r>
      </w:del>
    </w:p>
    <w:p w14:paraId="24C111FD" w14:textId="776673D7" w:rsidR="009A309D" w:rsidDel="001F03C0" w:rsidRDefault="00000000">
      <w:pPr>
        <w:rPr>
          <w:del w:id="471" w:author="Measey, John, Prof [jmeasey@sun.ac.za]" w:date="2023-02-09T16:48:00Z"/>
        </w:rPr>
      </w:pPr>
      <w:del w:id="472" w:author="Measey, John, Prof [jmeasey@sun.ac.za]" w:date="2023-02-09T16:48:00Z">
        <w:r w:rsidDel="001F03C0">
          <w:delText>Permutation: free</w:delText>
        </w:r>
      </w:del>
    </w:p>
    <w:p w14:paraId="1DDBD481" w14:textId="5DD76658" w:rsidR="009A309D" w:rsidDel="001F03C0" w:rsidRDefault="00000000">
      <w:pPr>
        <w:rPr>
          <w:del w:id="473" w:author="Measey, John, Prof [jmeasey@sun.ac.za]" w:date="2023-02-09T16:48:00Z"/>
        </w:rPr>
      </w:pPr>
      <w:del w:id="474" w:author="Measey, John, Prof [jmeasey@sun.ac.za]" w:date="2023-02-09T16:48:00Z">
        <w:r w:rsidDel="001F03C0">
          <w:delText>Number of permutations: 9999</w:delText>
        </w:r>
      </w:del>
    </w:p>
    <w:p w14:paraId="1574182E" w14:textId="2B7E2B84" w:rsidR="009A309D" w:rsidDel="001F03C0" w:rsidRDefault="009A309D">
      <w:pPr>
        <w:rPr>
          <w:del w:id="475" w:author="Measey, John, Prof [jmeasey@sun.ac.za]" w:date="2023-02-09T16:48:00Z"/>
        </w:rPr>
      </w:pPr>
    </w:p>
    <w:p w14:paraId="21D062D9" w14:textId="22582FDC" w:rsidR="009A309D" w:rsidDel="001F03C0" w:rsidRDefault="009A309D">
      <w:pPr>
        <w:rPr>
          <w:del w:id="476" w:author="Measey, John, Prof [jmeasey@sun.ac.za]" w:date="2023-02-09T16:48:00Z"/>
        </w:rPr>
      </w:pPr>
    </w:p>
    <w:p w14:paraId="526CD2E8" w14:textId="6940CFF8" w:rsidR="009A309D" w:rsidDel="001F03C0" w:rsidRDefault="00000000">
      <w:pPr>
        <w:rPr>
          <w:del w:id="477" w:author="Measey, John, Prof [jmeasey@sun.ac.za]" w:date="2023-02-09T16:48:00Z"/>
        </w:rPr>
      </w:pPr>
      <w:del w:id="478" w:author="Measey, John, Prof [jmeasey@sun.ac.za]" w:date="2023-02-09T16:48:00Z">
        <w:r w:rsidDel="001F03C0">
          <w:delText>***VECTORS</w:delText>
        </w:r>
      </w:del>
    </w:p>
    <w:p w14:paraId="33E3F156" w14:textId="767749BD" w:rsidR="009A309D" w:rsidDel="001F03C0" w:rsidRDefault="009A309D">
      <w:pPr>
        <w:rPr>
          <w:del w:id="479" w:author="Measey, John, Prof [jmeasey@sun.ac.za]" w:date="2023-02-09T16:48:00Z"/>
        </w:rPr>
      </w:pPr>
    </w:p>
    <w:p w14:paraId="4AAE4F07" w14:textId="2357F429" w:rsidR="009A309D" w:rsidDel="001F03C0" w:rsidRDefault="00000000">
      <w:pPr>
        <w:ind w:left="720" w:firstLine="720"/>
        <w:rPr>
          <w:del w:id="480" w:author="Measey, John, Prof [jmeasey@sun.ac.za]" w:date="2023-02-09T16:48:00Z"/>
        </w:rPr>
      </w:pPr>
      <w:del w:id="481" w:author="Measey, John, Prof [jmeasey@sun.ac.za]" w:date="2023-02-09T16:48:00Z">
        <w:r w:rsidDel="001F03C0">
          <w:delText>NMDS1</w:delText>
        </w:r>
        <w:r w:rsidDel="001F03C0">
          <w:tab/>
          <w:delText>NMDS2</w:delText>
        </w:r>
        <w:r w:rsidDel="001F03C0">
          <w:tab/>
          <w:delText xml:space="preserve">r2 </w:delText>
        </w:r>
        <w:r w:rsidDel="001F03C0">
          <w:tab/>
        </w:r>
        <w:r w:rsidDel="001F03C0">
          <w:tab/>
          <w:delText xml:space="preserve">Pr(&gt;r)  </w:delText>
        </w:r>
      </w:del>
    </w:p>
    <w:p w14:paraId="1C1A90C5" w14:textId="7A1BE453" w:rsidR="009A309D" w:rsidDel="001F03C0" w:rsidRDefault="00000000">
      <w:pPr>
        <w:rPr>
          <w:del w:id="482" w:author="Measey, John, Prof [jmeasey@sun.ac.za]" w:date="2023-02-09T16:48:00Z"/>
        </w:rPr>
      </w:pPr>
      <w:del w:id="483" w:author="Measey, John, Prof [jmeasey@sun.ac.za]" w:date="2023-02-09T16:48:00Z">
        <w:r w:rsidDel="001F03C0">
          <w:delText>Latitude</w:delText>
        </w:r>
        <w:r w:rsidDel="001F03C0">
          <w:tab/>
          <w:delText xml:space="preserve">  -0.24736</w:delText>
        </w:r>
        <w:r w:rsidDel="001F03C0">
          <w:tab/>
          <w:delText xml:space="preserve"> -0.96892</w:delText>
        </w:r>
        <w:r w:rsidDel="001F03C0">
          <w:tab/>
          <w:delText xml:space="preserve"> 0.0495</w:delText>
        </w:r>
        <w:r w:rsidDel="001F03C0">
          <w:tab/>
          <w:delText xml:space="preserve"> 0.3062  </w:delText>
        </w:r>
      </w:del>
    </w:p>
    <w:p w14:paraId="42308525" w14:textId="4C3DE21C" w:rsidR="009A309D" w:rsidDel="001F03C0" w:rsidRDefault="00000000">
      <w:pPr>
        <w:rPr>
          <w:del w:id="484" w:author="Measey, John, Prof [jmeasey@sun.ac.za]" w:date="2023-02-09T16:48:00Z"/>
        </w:rPr>
      </w:pPr>
      <w:del w:id="485" w:author="Measey, John, Prof [jmeasey@sun.ac.za]" w:date="2023-02-09T16:48:00Z">
        <w:r w:rsidDel="001F03C0">
          <w:delText xml:space="preserve">Longitude </w:delText>
        </w:r>
        <w:r w:rsidDel="001F03C0">
          <w:tab/>
          <w:delText xml:space="preserve">-0.07443 </w:delText>
        </w:r>
        <w:r w:rsidDel="001F03C0">
          <w:tab/>
          <w:delText xml:space="preserve">-0.99723 </w:delText>
        </w:r>
        <w:r w:rsidDel="001F03C0">
          <w:tab/>
          <w:delText xml:space="preserve">0.0358 </w:delText>
        </w:r>
        <w:r w:rsidDel="001F03C0">
          <w:tab/>
          <w:delText xml:space="preserve">0.4223  </w:delText>
        </w:r>
      </w:del>
    </w:p>
    <w:p w14:paraId="5A70C364" w14:textId="226E7327" w:rsidR="009A309D" w:rsidDel="001F03C0" w:rsidRDefault="00000000">
      <w:pPr>
        <w:rPr>
          <w:del w:id="486" w:author="Measey, John, Prof [jmeasey@sun.ac.za]" w:date="2023-02-09T16:48:00Z"/>
        </w:rPr>
      </w:pPr>
      <w:del w:id="487" w:author="Measey, John, Prof [jmeasey@sun.ac.za]" w:date="2023-02-09T16:48:00Z">
        <w:r w:rsidDel="001F03C0">
          <w:delText xml:space="preserve">perimeter </w:delText>
        </w:r>
        <w:r w:rsidDel="001F03C0">
          <w:tab/>
          <w:delText xml:space="preserve">-0.42919 </w:delText>
        </w:r>
        <w:r w:rsidDel="001F03C0">
          <w:tab/>
          <w:delText xml:space="preserve"> 0.90321 </w:delText>
        </w:r>
        <w:r w:rsidDel="001F03C0">
          <w:tab/>
          <w:delText xml:space="preserve">0.0251 </w:delText>
        </w:r>
        <w:r w:rsidDel="001F03C0">
          <w:tab/>
          <w:delText xml:space="preserve">0.5497  </w:delText>
        </w:r>
      </w:del>
    </w:p>
    <w:p w14:paraId="3304C332" w14:textId="13EF40ED" w:rsidR="009A309D" w:rsidDel="001F03C0" w:rsidRDefault="00000000">
      <w:pPr>
        <w:rPr>
          <w:del w:id="488" w:author="Measey, John, Prof [jmeasey@sun.ac.za]" w:date="2023-02-09T16:48:00Z"/>
        </w:rPr>
      </w:pPr>
      <w:del w:id="489" w:author="Measey, John, Prof [jmeasey@sun.ac.za]" w:date="2023-02-09T16:48:00Z">
        <w:r w:rsidDel="001F03C0">
          <w:delText xml:space="preserve">pH        </w:delText>
        </w:r>
        <w:r w:rsidDel="001F03C0">
          <w:tab/>
          <w:delText xml:space="preserve">-0.15370  </w:delText>
        </w:r>
        <w:r w:rsidDel="001F03C0">
          <w:tab/>
          <w:delText xml:space="preserve">0.98812 </w:delText>
        </w:r>
        <w:r w:rsidDel="001F03C0">
          <w:tab/>
          <w:delText xml:space="preserve">0.1081 </w:delText>
        </w:r>
        <w:r w:rsidDel="001F03C0">
          <w:tab/>
          <w:delText>0.0669</w:delText>
        </w:r>
      </w:del>
    </w:p>
    <w:p w14:paraId="58C13645" w14:textId="2BC4F845" w:rsidR="009A309D" w:rsidDel="001F03C0" w:rsidRDefault="00000000">
      <w:pPr>
        <w:rPr>
          <w:del w:id="490" w:author="Measey, John, Prof [jmeasey@sun.ac.za]" w:date="2023-02-09T16:48:00Z"/>
        </w:rPr>
      </w:pPr>
      <w:del w:id="491" w:author="Measey, John, Prof [jmeasey@sun.ac.za]" w:date="2023-02-09T16:48:00Z">
        <w:r w:rsidDel="001F03C0">
          <w:delText>---</w:delText>
        </w:r>
      </w:del>
    </w:p>
    <w:p w14:paraId="074BDE7F" w14:textId="32CE7139" w:rsidR="009A309D" w:rsidDel="001F03C0" w:rsidRDefault="00000000">
      <w:pPr>
        <w:rPr>
          <w:del w:id="492" w:author="Measey, John, Prof [jmeasey@sun.ac.za]" w:date="2023-02-09T16:48:00Z"/>
        </w:rPr>
      </w:pPr>
      <w:del w:id="493" w:author="Measey, John, Prof [jmeasey@sun.ac.za]" w:date="2023-02-09T16:48:00Z">
        <w:r w:rsidDel="001F03C0">
          <w:delText>Signif. codes:  0 ‘***’ 0.001 ‘**’ 0.01 ‘*’ 0.05 ‘.’ 0.1 ‘ ’ 1</w:delText>
        </w:r>
      </w:del>
    </w:p>
    <w:p w14:paraId="04A3510F" w14:textId="3B3A39EB" w:rsidR="009A309D" w:rsidDel="001F03C0" w:rsidRDefault="00000000">
      <w:pPr>
        <w:rPr>
          <w:del w:id="494" w:author="Measey, John, Prof [jmeasey@sun.ac.za]" w:date="2023-02-09T16:48:00Z"/>
        </w:rPr>
      </w:pPr>
      <w:del w:id="495" w:author="Measey, John, Prof [jmeasey@sun.ac.za]" w:date="2023-02-09T16:48:00Z">
        <w:r w:rsidDel="001F03C0">
          <w:delText>Permutation: free</w:delText>
        </w:r>
      </w:del>
    </w:p>
    <w:p w14:paraId="0869524B" w14:textId="23A5E2BA" w:rsidR="009A309D" w:rsidDel="001F03C0" w:rsidRDefault="00000000">
      <w:pPr>
        <w:rPr>
          <w:del w:id="496" w:author="Measey, John, Prof [jmeasey@sun.ac.za]" w:date="2023-02-09T16:48:00Z"/>
        </w:rPr>
      </w:pPr>
      <w:del w:id="497" w:author="Measey, John, Prof [jmeasey@sun.ac.za]" w:date="2023-02-09T16:48:00Z">
        <w:r w:rsidDel="001F03C0">
          <w:delText>Number of permutations: 9999</w:delText>
        </w:r>
      </w:del>
    </w:p>
    <w:p w14:paraId="4B86B04E" w14:textId="2DF7CFE4" w:rsidR="009A309D" w:rsidDel="001F03C0" w:rsidRDefault="009A309D">
      <w:pPr>
        <w:rPr>
          <w:del w:id="498" w:author="Measey, John, Prof [jmeasey@sun.ac.za]" w:date="2023-02-09T16:48:00Z"/>
        </w:rPr>
      </w:pPr>
    </w:p>
    <w:p w14:paraId="09268EDC" w14:textId="6DE79E74" w:rsidR="009A309D" w:rsidDel="001F03C0" w:rsidRDefault="00000000">
      <w:pPr>
        <w:rPr>
          <w:del w:id="499" w:author="Measey, John, Prof [jmeasey@sun.ac.za]" w:date="2023-02-09T16:48:00Z"/>
        </w:rPr>
      </w:pPr>
      <w:del w:id="500" w:author="Measey, John, Prof [jmeasey@sun.ac.za]" w:date="2023-02-09T16:48:00Z">
        <w:r w:rsidDel="001F03C0">
          <w:delText>***FACTORS:</w:delText>
        </w:r>
      </w:del>
    </w:p>
    <w:p w14:paraId="27433E54" w14:textId="69B6AB1E" w:rsidR="009A309D" w:rsidDel="001F03C0" w:rsidRDefault="009A309D">
      <w:pPr>
        <w:rPr>
          <w:del w:id="501" w:author="Measey, John, Prof [jmeasey@sun.ac.za]" w:date="2023-02-09T16:48:00Z"/>
        </w:rPr>
      </w:pPr>
    </w:p>
    <w:p w14:paraId="59BADD07" w14:textId="7AA6607A" w:rsidR="009A309D" w:rsidDel="001F03C0" w:rsidRDefault="00000000">
      <w:pPr>
        <w:rPr>
          <w:del w:id="502" w:author="Measey, John, Prof [jmeasey@sun.ac.za]" w:date="2023-02-09T16:48:00Z"/>
        </w:rPr>
      </w:pPr>
      <w:del w:id="503" w:author="Measey, John, Prof [jmeasey@sun.ac.za]" w:date="2023-02-09T16:48:00Z">
        <w:r w:rsidDel="001F03C0">
          <w:delText>Centroids:</w:delText>
        </w:r>
      </w:del>
    </w:p>
    <w:p w14:paraId="70BE3E71" w14:textId="5A6D7CE9" w:rsidR="009A309D" w:rsidDel="001F03C0" w:rsidRDefault="00000000">
      <w:pPr>
        <w:ind w:left="2160" w:firstLine="720"/>
        <w:rPr>
          <w:del w:id="504" w:author="Measey, John, Prof [jmeasey@sun.ac.za]" w:date="2023-02-09T16:48:00Z"/>
        </w:rPr>
      </w:pPr>
      <w:del w:id="505" w:author="Measey, John, Prof [jmeasey@sun.ac.za]" w:date="2023-02-09T16:48:00Z">
        <w:r w:rsidDel="001F03C0">
          <w:delText xml:space="preserve">NMDS1   </w:delText>
        </w:r>
        <w:r w:rsidDel="001F03C0">
          <w:tab/>
          <w:delText>NMDS2</w:delText>
        </w:r>
      </w:del>
    </w:p>
    <w:p w14:paraId="4D6E5A47" w14:textId="6C3C0965" w:rsidR="009A309D" w:rsidDel="001F03C0" w:rsidRDefault="00000000">
      <w:pPr>
        <w:rPr>
          <w:del w:id="506" w:author="Measey, John, Prof [jmeasey@sun.ac.za]" w:date="2023-02-09T16:48:00Z"/>
        </w:rPr>
      </w:pPr>
      <w:del w:id="507" w:author="Measey, John, Prof [jmeasey@sun.ac.za]" w:date="2023-02-09T16:48:00Z">
        <w:r w:rsidDel="001F03C0">
          <w:delText>Wetland.typeFynbos pool</w:delText>
        </w:r>
        <w:r w:rsidDel="001F03C0">
          <w:tab/>
          <w:delText>-0.1431</w:delText>
        </w:r>
        <w:r w:rsidDel="001F03C0">
          <w:tab/>
          <w:delText xml:space="preserve">  0.2375</w:delText>
        </w:r>
      </w:del>
    </w:p>
    <w:p w14:paraId="1D8A3EEB" w14:textId="25CB72E9" w:rsidR="009A309D" w:rsidDel="001F03C0" w:rsidRDefault="00000000">
      <w:pPr>
        <w:rPr>
          <w:del w:id="508" w:author="Measey, John, Prof [jmeasey@sun.ac.za]" w:date="2023-02-09T16:48:00Z"/>
        </w:rPr>
      </w:pPr>
      <w:del w:id="509" w:author="Measey, John, Prof [jmeasey@sun.ac.za]" w:date="2023-02-09T16:48:00Z">
        <w:r w:rsidDel="001F03C0">
          <w:delText>Wetland.typeLarge dam</w:delText>
        </w:r>
        <w:r w:rsidDel="001F03C0">
          <w:tab/>
          <w:delText>-0.2525</w:delText>
        </w:r>
        <w:r w:rsidDel="001F03C0">
          <w:tab/>
          <w:delText xml:space="preserve">  0.1792</w:delText>
        </w:r>
      </w:del>
    </w:p>
    <w:p w14:paraId="5B9C9124" w14:textId="7BBDF329" w:rsidR="009A309D" w:rsidDel="001F03C0" w:rsidRDefault="00000000">
      <w:pPr>
        <w:rPr>
          <w:del w:id="510" w:author="Measey, John, Prof [jmeasey@sun.ac.za]" w:date="2023-02-09T16:48:00Z"/>
        </w:rPr>
      </w:pPr>
      <w:del w:id="511" w:author="Measey, John, Prof [jmeasey@sun.ac.za]" w:date="2023-02-09T16:48:00Z">
        <w:r w:rsidDel="001F03C0">
          <w:delText>Wetland.typeRiver edge</w:delText>
        </w:r>
        <w:r w:rsidDel="001F03C0">
          <w:tab/>
          <w:delText>0.0863</w:delText>
        </w:r>
        <w:r w:rsidDel="001F03C0">
          <w:tab/>
        </w:r>
        <w:r w:rsidDel="001F03C0">
          <w:tab/>
          <w:delText xml:space="preserve"> -0.3865</w:delText>
        </w:r>
      </w:del>
    </w:p>
    <w:p w14:paraId="2078EEC4" w14:textId="7B471EA7" w:rsidR="009A309D" w:rsidDel="001F03C0" w:rsidRDefault="00000000">
      <w:pPr>
        <w:rPr>
          <w:del w:id="512" w:author="Measey, John, Prof [jmeasey@sun.ac.za]" w:date="2023-02-09T16:48:00Z"/>
        </w:rPr>
      </w:pPr>
      <w:del w:id="513" w:author="Measey, John, Prof [jmeasey@sun.ac.za]" w:date="2023-02-09T16:48:00Z">
        <w:r w:rsidDel="001F03C0">
          <w:delText>Wetland.typeSmall dam</w:delText>
        </w:r>
        <w:r w:rsidDel="001F03C0">
          <w:tab/>
          <w:delText>-0.1456</w:delText>
        </w:r>
        <w:r w:rsidDel="001F03C0">
          <w:tab/>
          <w:delText xml:space="preserve">  0.0177</w:delText>
        </w:r>
      </w:del>
    </w:p>
    <w:p w14:paraId="5A6CA321" w14:textId="4C7A0657" w:rsidR="009A309D" w:rsidDel="001F03C0" w:rsidRDefault="00000000">
      <w:pPr>
        <w:rPr>
          <w:del w:id="514" w:author="Measey, John, Prof [jmeasey@sun.ac.za]" w:date="2023-02-09T16:48:00Z"/>
        </w:rPr>
      </w:pPr>
      <w:del w:id="515" w:author="Measey, John, Prof [jmeasey@sun.ac.za]" w:date="2023-02-09T16:48:00Z">
        <w:r w:rsidDel="001F03C0">
          <w:delText>Wetland.typeTemp vlei</w:delText>
        </w:r>
        <w:r w:rsidDel="001F03C0">
          <w:tab/>
          <w:delText>0.7477</w:delText>
        </w:r>
        <w:r w:rsidDel="001F03C0">
          <w:tab/>
        </w:r>
        <w:r w:rsidDel="001F03C0">
          <w:tab/>
          <w:delText xml:space="preserve"> -0.1042</w:delText>
        </w:r>
      </w:del>
    </w:p>
    <w:p w14:paraId="14BAFF3C" w14:textId="6768949A" w:rsidR="009A309D" w:rsidDel="001F03C0" w:rsidRDefault="00000000">
      <w:pPr>
        <w:rPr>
          <w:del w:id="516" w:author="Measey, John, Prof [jmeasey@sun.ac.za]" w:date="2023-02-09T16:48:00Z"/>
        </w:rPr>
      </w:pPr>
      <w:del w:id="517" w:author="Measey, John, Prof [jmeasey@sun.ac.za]" w:date="2023-02-09T16:48:00Z">
        <w:r w:rsidDel="001F03C0">
          <w:delText>Temporaryperm</w:delText>
        </w:r>
        <w:r w:rsidDel="001F03C0">
          <w:tab/>
        </w:r>
        <w:r w:rsidDel="001F03C0">
          <w:tab/>
          <w:delText>-0.1379</w:delText>
        </w:r>
        <w:r w:rsidDel="001F03C0">
          <w:tab/>
          <w:delText xml:space="preserve"> -0.0114</w:delText>
        </w:r>
      </w:del>
    </w:p>
    <w:p w14:paraId="64DE56E5" w14:textId="673DF476" w:rsidR="009A309D" w:rsidDel="001F03C0" w:rsidRDefault="00000000">
      <w:pPr>
        <w:rPr>
          <w:del w:id="518" w:author="Measey, John, Prof [jmeasey@sun.ac.za]" w:date="2023-02-09T16:48:00Z"/>
        </w:rPr>
      </w:pPr>
      <w:del w:id="519" w:author="Measey, John, Prof [jmeasey@sun.ac.za]" w:date="2023-02-09T16:48:00Z">
        <w:r w:rsidDel="001F03C0">
          <w:delText>Temporarytemp</w:delText>
        </w:r>
        <w:r w:rsidDel="001F03C0">
          <w:tab/>
        </w:r>
        <w:r w:rsidDel="001F03C0">
          <w:tab/>
          <w:delText>0.3546</w:delText>
        </w:r>
        <w:r w:rsidDel="001F03C0">
          <w:tab/>
        </w:r>
        <w:r w:rsidDel="001F03C0">
          <w:tab/>
          <w:delText xml:space="preserve">  0.0294</w:delText>
        </w:r>
      </w:del>
    </w:p>
    <w:p w14:paraId="40B86E93" w14:textId="572682B1" w:rsidR="009A309D" w:rsidDel="001F03C0" w:rsidRDefault="00000000">
      <w:pPr>
        <w:rPr>
          <w:del w:id="520" w:author="Measey, John, Prof [jmeasey@sun.ac.za]" w:date="2023-02-09T16:48:00Z"/>
        </w:rPr>
      </w:pPr>
      <w:del w:id="521" w:author="Measey, John, Prof [jmeasey@sun.ac.za]" w:date="2023-02-09T16:48:00Z">
        <w:r w:rsidDel="001F03C0">
          <w:delText>CatchmentG40L</w:delText>
        </w:r>
        <w:r w:rsidDel="001F03C0">
          <w:tab/>
        </w:r>
        <w:r w:rsidDel="001F03C0">
          <w:tab/>
          <w:delText xml:space="preserve">-0.0157 </w:delText>
        </w:r>
        <w:r w:rsidDel="001F03C0">
          <w:tab/>
          <w:delText>-0.0283</w:delText>
        </w:r>
      </w:del>
    </w:p>
    <w:p w14:paraId="7E76E001" w14:textId="2A4083F7" w:rsidR="009A309D" w:rsidDel="001F03C0" w:rsidRDefault="00000000">
      <w:pPr>
        <w:rPr>
          <w:del w:id="522" w:author="Measey, John, Prof [jmeasey@sun.ac.za]" w:date="2023-02-09T16:48:00Z"/>
        </w:rPr>
      </w:pPr>
      <w:del w:id="523" w:author="Measey, John, Prof [jmeasey@sun.ac.za]" w:date="2023-02-09T16:48:00Z">
        <w:r w:rsidDel="001F03C0">
          <w:delText>CatchmentG40M</w:delText>
        </w:r>
        <w:r w:rsidDel="001F03C0">
          <w:tab/>
        </w:r>
        <w:r w:rsidDel="001F03C0">
          <w:tab/>
          <w:delText xml:space="preserve">0.0334  </w:delText>
        </w:r>
        <w:r w:rsidDel="001F03C0">
          <w:tab/>
          <w:delText>0.0601</w:delText>
        </w:r>
      </w:del>
    </w:p>
    <w:p w14:paraId="317C8811" w14:textId="6D82D5AD" w:rsidR="009A309D" w:rsidDel="001F03C0" w:rsidRDefault="00000000">
      <w:pPr>
        <w:rPr>
          <w:del w:id="524" w:author="Measey, John, Prof [jmeasey@sun.ac.za]" w:date="2023-02-09T16:48:00Z"/>
        </w:rPr>
      </w:pPr>
      <w:del w:id="525" w:author="Measey, John, Prof [jmeasey@sun.ac.za]" w:date="2023-02-09T16:48:00Z">
        <w:r w:rsidDel="001F03C0">
          <w:delText>Fishfish</w:delText>
        </w:r>
        <w:r w:rsidDel="001F03C0">
          <w:tab/>
        </w:r>
        <w:r w:rsidDel="001F03C0">
          <w:tab/>
        </w:r>
        <w:r w:rsidDel="001F03C0">
          <w:tab/>
          <w:delText xml:space="preserve"> -0.2483  </w:delText>
        </w:r>
        <w:r w:rsidDel="001F03C0">
          <w:tab/>
          <w:delText>0.2252</w:delText>
        </w:r>
      </w:del>
    </w:p>
    <w:p w14:paraId="117CB7D7" w14:textId="38591426" w:rsidR="009A309D" w:rsidDel="001F03C0" w:rsidRDefault="00000000">
      <w:pPr>
        <w:rPr>
          <w:del w:id="526" w:author="Measey, John, Prof [jmeasey@sun.ac.za]" w:date="2023-02-09T16:48:00Z"/>
        </w:rPr>
      </w:pPr>
      <w:del w:id="527" w:author="Measey, John, Prof [jmeasey@sun.ac.za]" w:date="2023-02-09T16:48:00Z">
        <w:r w:rsidDel="001F03C0">
          <w:delText>Fishno-fish</w:delText>
        </w:r>
        <w:r w:rsidDel="001F03C0">
          <w:tab/>
        </w:r>
        <w:r w:rsidDel="001F03C0">
          <w:tab/>
        </w:r>
        <w:r w:rsidDel="001F03C0">
          <w:tab/>
          <w:delText xml:space="preserve">0.0872 </w:delText>
        </w:r>
        <w:r w:rsidDel="001F03C0">
          <w:tab/>
          <w:delText>-0.0791</w:delText>
        </w:r>
      </w:del>
    </w:p>
    <w:p w14:paraId="78A56767" w14:textId="4C66D2B7" w:rsidR="009A309D" w:rsidDel="001F03C0" w:rsidRDefault="009A309D">
      <w:pPr>
        <w:rPr>
          <w:del w:id="528" w:author="Measey, John, Prof [jmeasey@sun.ac.za]" w:date="2023-02-09T16:48:00Z"/>
        </w:rPr>
      </w:pPr>
    </w:p>
    <w:p w14:paraId="7C7CD260" w14:textId="083C5BF2" w:rsidR="009A309D" w:rsidDel="001F03C0" w:rsidRDefault="00000000">
      <w:pPr>
        <w:rPr>
          <w:del w:id="529" w:author="Measey, John, Prof [jmeasey@sun.ac.za]" w:date="2023-02-09T16:48:00Z"/>
        </w:rPr>
      </w:pPr>
      <w:del w:id="530" w:author="Measey, John, Prof [jmeasey@sun.ac.za]" w:date="2023-02-09T16:48:00Z">
        <w:r w:rsidDel="001F03C0">
          <w:delText>Goodness of fit:</w:delText>
        </w:r>
      </w:del>
    </w:p>
    <w:p w14:paraId="5B9FA5BC" w14:textId="2CB1B589" w:rsidR="009A309D" w:rsidDel="001F03C0" w:rsidRDefault="00000000">
      <w:pPr>
        <w:rPr>
          <w:del w:id="531" w:author="Measey, John, Prof [jmeasey@sun.ac.za]" w:date="2023-02-09T16:48:00Z"/>
        </w:rPr>
      </w:pPr>
      <w:del w:id="532" w:author="Measey, John, Prof [jmeasey@sun.ac.za]" w:date="2023-02-09T16:48:00Z">
        <w:r w:rsidDel="001F03C0">
          <w:delText xml:space="preserve">                 </w:delText>
        </w:r>
        <w:r w:rsidDel="001F03C0">
          <w:tab/>
        </w:r>
        <w:r w:rsidDel="001F03C0">
          <w:tab/>
          <w:delText>R2</w:delText>
        </w:r>
        <w:r w:rsidDel="001F03C0">
          <w:tab/>
          <w:delText xml:space="preserve"> </w:delText>
        </w:r>
        <w:r w:rsidDel="001F03C0">
          <w:tab/>
          <w:delText xml:space="preserve">Pr(&gt;r)    </w:delText>
        </w:r>
      </w:del>
    </w:p>
    <w:p w14:paraId="16A5F6B0" w14:textId="3D9F25B1" w:rsidR="009A309D" w:rsidDel="001F03C0" w:rsidRDefault="00000000">
      <w:pPr>
        <w:rPr>
          <w:del w:id="533" w:author="Measey, John, Prof [jmeasey@sun.ac.za]" w:date="2023-02-09T16:48:00Z"/>
        </w:rPr>
      </w:pPr>
      <w:del w:id="534" w:author="Measey, John, Prof [jmeasey@sun.ac.za]" w:date="2023-02-09T16:48:00Z">
        <w:r w:rsidDel="001F03C0">
          <w:delText xml:space="preserve">Wetland.type </w:delText>
        </w:r>
        <w:r w:rsidDel="001F03C0">
          <w:tab/>
        </w:r>
        <w:r w:rsidDel="001F03C0">
          <w:tab/>
          <w:delText xml:space="preserve">0.2806 </w:delText>
        </w:r>
        <w:r w:rsidDel="001F03C0">
          <w:tab/>
          <w:delText>0.0002 ***</w:delText>
        </w:r>
      </w:del>
    </w:p>
    <w:p w14:paraId="77F58C29" w14:textId="4C2460E8" w:rsidR="009A309D" w:rsidDel="001F03C0" w:rsidRDefault="00000000">
      <w:pPr>
        <w:rPr>
          <w:del w:id="535" w:author="Measey, John, Prof [jmeasey@sun.ac.za]" w:date="2023-02-09T16:48:00Z"/>
        </w:rPr>
      </w:pPr>
      <w:del w:id="536" w:author="Measey, John, Prof [jmeasey@sun.ac.za]" w:date="2023-02-09T16:48:00Z">
        <w:r w:rsidDel="001F03C0">
          <w:delText xml:space="preserve">temporary    </w:delText>
        </w:r>
        <w:r w:rsidDel="001F03C0">
          <w:tab/>
        </w:r>
        <w:r w:rsidDel="001F03C0">
          <w:tab/>
          <w:delText xml:space="preserve">0.0907 </w:delText>
        </w:r>
        <w:r w:rsidDel="001F03C0">
          <w:tab/>
          <w:delText xml:space="preserve">0.0121 *  </w:delText>
        </w:r>
      </w:del>
    </w:p>
    <w:p w14:paraId="220EF303" w14:textId="3CFC0B35" w:rsidR="009A309D" w:rsidDel="001F03C0" w:rsidRDefault="00000000">
      <w:pPr>
        <w:rPr>
          <w:del w:id="537" w:author="Measey, John, Prof [jmeasey@sun.ac.za]" w:date="2023-02-09T16:48:00Z"/>
        </w:rPr>
      </w:pPr>
      <w:del w:id="538" w:author="Measey, John, Prof [jmeasey@sun.ac.za]" w:date="2023-02-09T16:48:00Z">
        <w:r w:rsidDel="001F03C0">
          <w:delText xml:space="preserve">Catchment    </w:delText>
        </w:r>
        <w:r w:rsidDel="001F03C0">
          <w:tab/>
        </w:r>
        <w:r w:rsidDel="001F03C0">
          <w:tab/>
          <w:delText xml:space="preserve">0.0041 </w:delText>
        </w:r>
        <w:r w:rsidDel="001F03C0">
          <w:tab/>
          <w:delText xml:space="preserve">0.8248    </w:delText>
        </w:r>
      </w:del>
    </w:p>
    <w:p w14:paraId="328D8625" w14:textId="31BE3829" w:rsidR="009A309D" w:rsidDel="001F03C0" w:rsidRDefault="00000000">
      <w:pPr>
        <w:rPr>
          <w:del w:id="539" w:author="Measey, John, Prof [jmeasey@sun.ac.za]" w:date="2023-02-09T16:48:00Z"/>
        </w:rPr>
      </w:pPr>
      <w:del w:id="540" w:author="Measey, John, Prof [jmeasey@sun.ac.za]" w:date="2023-02-09T16:48:00Z">
        <w:r w:rsidDel="001F03C0">
          <w:delText xml:space="preserve">Fish         </w:delText>
        </w:r>
        <w:r w:rsidDel="001F03C0">
          <w:tab/>
        </w:r>
        <w:r w:rsidDel="001F03C0">
          <w:tab/>
          <w:delText xml:space="preserve">0.0727 </w:delText>
        </w:r>
        <w:r w:rsidDel="001F03C0">
          <w:tab/>
          <w:delText xml:space="preserve">0.0264 *  </w:delText>
        </w:r>
      </w:del>
    </w:p>
    <w:p w14:paraId="7A5FFAED" w14:textId="07196B9F" w:rsidR="009A309D" w:rsidDel="001F03C0" w:rsidRDefault="00000000">
      <w:pPr>
        <w:rPr>
          <w:del w:id="541" w:author="Measey, John, Prof [jmeasey@sun.ac.za]" w:date="2023-02-09T16:48:00Z"/>
        </w:rPr>
      </w:pPr>
      <w:del w:id="542" w:author="Measey, John, Prof [jmeasey@sun.ac.za]" w:date="2023-02-09T16:48:00Z">
        <w:r w:rsidDel="001F03C0">
          <w:delText>---</w:delText>
        </w:r>
      </w:del>
    </w:p>
    <w:p w14:paraId="4F2A4CDC" w14:textId="0F44E4BE" w:rsidR="009A309D" w:rsidDel="001F03C0" w:rsidRDefault="00000000">
      <w:pPr>
        <w:rPr>
          <w:del w:id="543" w:author="Measey, John, Prof [jmeasey@sun.ac.za]" w:date="2023-02-09T16:48:00Z"/>
        </w:rPr>
      </w:pPr>
      <w:del w:id="544" w:author="Measey, John, Prof [jmeasey@sun.ac.za]" w:date="2023-02-09T16:48:00Z">
        <w:r w:rsidDel="001F03C0">
          <w:delText>Signif. codes:  0 ‘***’ 0.001 ‘**’ 0.01 ‘*’ 0.05 ‘.’ 0.1 ‘ ’ 1</w:delText>
        </w:r>
      </w:del>
    </w:p>
    <w:p w14:paraId="24D36A04" w14:textId="098C913F" w:rsidR="009A309D" w:rsidDel="001F03C0" w:rsidRDefault="00000000">
      <w:pPr>
        <w:rPr>
          <w:del w:id="545" w:author="Measey, John, Prof [jmeasey@sun.ac.za]" w:date="2023-02-09T16:48:00Z"/>
        </w:rPr>
      </w:pPr>
      <w:del w:id="546" w:author="Measey, John, Prof [jmeasey@sun.ac.za]" w:date="2023-02-09T16:48:00Z">
        <w:r w:rsidDel="001F03C0">
          <w:delText>Permutation: free</w:delText>
        </w:r>
      </w:del>
    </w:p>
    <w:p w14:paraId="5D96E9FA" w14:textId="31DFE356" w:rsidR="009A309D" w:rsidDel="001F03C0" w:rsidRDefault="00000000">
      <w:pPr>
        <w:rPr>
          <w:del w:id="547" w:author="Measey, John, Prof [jmeasey@sun.ac.za]" w:date="2023-02-09T16:48:00Z"/>
        </w:rPr>
      </w:pPr>
      <w:del w:id="548" w:author="Measey, John, Prof [jmeasey@sun.ac.za]" w:date="2023-02-09T16:48:00Z">
        <w:r w:rsidDel="001F03C0">
          <w:delText>Number of permutations: 9999</w:delText>
        </w:r>
      </w:del>
    </w:p>
    <w:p w14:paraId="019B0373" w14:textId="75212A7D" w:rsidR="009A309D" w:rsidDel="001F03C0" w:rsidRDefault="009A309D">
      <w:pPr>
        <w:rPr>
          <w:del w:id="549" w:author="Measey, John, Prof [jmeasey@sun.ac.za]" w:date="2023-02-09T16:48:00Z"/>
        </w:rPr>
      </w:pPr>
    </w:p>
    <w:p w14:paraId="32E00E46" w14:textId="1467EBDC" w:rsidR="009A309D" w:rsidDel="001F03C0" w:rsidRDefault="009A309D">
      <w:pPr>
        <w:rPr>
          <w:del w:id="550" w:author="Measey, John, Prof [jmeasey@sun.ac.za]" w:date="2023-02-09T16:48:00Z"/>
        </w:rPr>
      </w:pPr>
    </w:p>
    <w:p w14:paraId="58904F72" w14:textId="53B04DCC" w:rsidR="009A309D" w:rsidDel="001F03C0" w:rsidRDefault="00000000">
      <w:pPr>
        <w:rPr>
          <w:del w:id="551" w:author="Measey, John, Prof [jmeasey@sun.ac.za]" w:date="2023-02-09T16:48:00Z"/>
        </w:rPr>
      </w:pPr>
      <w:del w:id="552" w:author="Measey, John, Prof [jmeasey@sun.ac.za]" w:date="2023-02-09T16:48:00Z">
        <w:r w:rsidDel="001F03C0">
          <w:delText>Scelerophys Cacosternum aggestumpensisores</w:delText>
        </w:r>
        <w:r w:rsidDel="001F03C0">
          <w:br/>
          <w:delText xml:space="preserve">                </w:delText>
        </w:r>
        <w:r w:rsidDel="001F03C0">
          <w:tab/>
          <w:delText>NMDS1</w:delText>
        </w:r>
        <w:r w:rsidDel="001F03C0">
          <w:tab/>
          <w:delText xml:space="preserve"> NMDS2</w:delText>
        </w:r>
      </w:del>
    </w:p>
    <w:p w14:paraId="3344C0B6" w14:textId="40B99D0C" w:rsidR="009A309D" w:rsidDel="001F03C0" w:rsidRDefault="00000000">
      <w:pPr>
        <w:rPr>
          <w:del w:id="553" w:author="Measey, John, Prof [jmeasey@sun.ac.za]" w:date="2023-02-09T16:48:00Z"/>
        </w:rPr>
      </w:pPr>
      <w:del w:id="554" w:author="Measey, John, Prof [jmeasey@sun.ac.za]" w:date="2023-02-09T16:48:00Z">
        <w:r w:rsidDel="001F03C0">
          <w:delText xml:space="preserve">Latitude  </w:delText>
        </w:r>
        <w:r w:rsidDel="001F03C0">
          <w:tab/>
          <w:delText xml:space="preserve">-0.05502187 </w:delText>
        </w:r>
        <w:r w:rsidDel="001F03C0">
          <w:tab/>
          <w:delText>-0.2155279</w:delText>
        </w:r>
      </w:del>
    </w:p>
    <w:p w14:paraId="6FA1E4AD" w14:textId="1723868F" w:rsidR="009A309D" w:rsidDel="001F03C0" w:rsidRDefault="00000000">
      <w:pPr>
        <w:rPr>
          <w:del w:id="555" w:author="Measey, John, Prof [jmeasey@sun.ac.za]" w:date="2023-02-09T16:48:00Z"/>
        </w:rPr>
      </w:pPr>
      <w:del w:id="556" w:author="Measey, John, Prof [jmeasey@sun.ac.za]" w:date="2023-02-09T16:48:00Z">
        <w:r w:rsidDel="001F03C0">
          <w:delText xml:space="preserve">Longitude </w:delText>
        </w:r>
        <w:r w:rsidDel="001F03C0">
          <w:tab/>
          <w:delText xml:space="preserve">-0.01409288 </w:delText>
        </w:r>
        <w:r w:rsidDel="001F03C0">
          <w:tab/>
          <w:delText>-0.1888104</w:delText>
        </w:r>
      </w:del>
    </w:p>
    <w:p w14:paraId="30CEA388" w14:textId="68606191" w:rsidR="009A309D" w:rsidDel="001F03C0" w:rsidRDefault="00000000">
      <w:pPr>
        <w:rPr>
          <w:del w:id="557" w:author="Measey, John, Prof [jmeasey@sun.ac.za]" w:date="2023-02-09T16:48:00Z"/>
        </w:rPr>
      </w:pPr>
      <w:del w:id="558" w:author="Measey, John, Prof [jmeasey@sun.ac.za]" w:date="2023-02-09T16:48:00Z">
        <w:r w:rsidDel="001F03C0">
          <w:delText xml:space="preserve">perimeter </w:delText>
        </w:r>
        <w:r w:rsidDel="001F03C0">
          <w:tab/>
          <w:delText xml:space="preserve">-0.06803504  </w:delText>
        </w:r>
        <w:r w:rsidDel="001F03C0">
          <w:tab/>
          <w:delText>0.1431752</w:delText>
        </w:r>
      </w:del>
    </w:p>
    <w:p w14:paraId="0264546E" w14:textId="15A64776" w:rsidR="009A309D" w:rsidDel="001F03C0" w:rsidRDefault="00000000">
      <w:pPr>
        <w:rPr>
          <w:del w:id="559" w:author="Measey, John, Prof [jmeasey@sun.ac.za]" w:date="2023-02-09T16:48:00Z"/>
        </w:rPr>
      </w:pPr>
      <w:del w:id="560" w:author="Measey, John, Prof [jmeasey@sun.ac.za]" w:date="2023-02-09T16:48:00Z">
        <w:r w:rsidDel="001F03C0">
          <w:delText xml:space="preserve">pH        </w:delText>
        </w:r>
        <w:r w:rsidDel="001F03C0">
          <w:tab/>
          <w:delText xml:space="preserve">-0.05053035 </w:delText>
        </w:r>
        <w:r w:rsidDel="001F03C0">
          <w:tab/>
          <w:delText>0.3248566</w:delText>
        </w:r>
      </w:del>
    </w:p>
    <w:p w14:paraId="5E07A007" w14:textId="4CAE21BF" w:rsidR="009A309D" w:rsidDel="001F03C0" w:rsidRDefault="009A309D">
      <w:pPr>
        <w:rPr>
          <w:del w:id="561" w:author="Measey, John, Prof [jmeasey@sun.ac.za]" w:date="2023-02-09T16:48:00Z"/>
        </w:rPr>
      </w:pPr>
    </w:p>
    <w:p w14:paraId="659322DB" w14:textId="3EE8D59E" w:rsidR="009A309D" w:rsidDel="001F03C0" w:rsidRDefault="009A309D">
      <w:pPr>
        <w:rPr>
          <w:del w:id="562" w:author="Measey, John, Prof [jmeasey@sun.ac.za]" w:date="2023-02-09T16:48:00Z"/>
        </w:rPr>
      </w:pPr>
    </w:p>
    <w:p w14:paraId="58AD1522" w14:textId="51C35162" w:rsidR="009A309D" w:rsidDel="001F03C0" w:rsidRDefault="009A309D">
      <w:pPr>
        <w:rPr>
          <w:del w:id="563" w:author="Measey, John, Prof [jmeasey@sun.ac.za]" w:date="2023-02-09T16:48:00Z"/>
        </w:rPr>
      </w:pPr>
    </w:p>
    <w:p w14:paraId="03109092" w14:textId="77777777" w:rsidR="009A309D" w:rsidRDefault="009A309D"/>
    <w:p w14:paraId="2D86F500" w14:textId="48980B0B" w:rsidR="009A309D" w:rsidRDefault="00000000">
      <w:r w:rsidRPr="001F03C0">
        <w:rPr>
          <w:b/>
          <w:bCs/>
          <w:rPrChange w:id="564" w:author="Measey, John, Prof [jmeasey@sun.ac.za]" w:date="2023-02-09T16:51:00Z">
            <w:rPr/>
          </w:rPrChange>
        </w:rPr>
        <w:t xml:space="preserve">Table </w:t>
      </w:r>
      <w:del w:id="565" w:author="Measey, John, Prof [jmeasey@sun.ac.za]" w:date="2023-02-09T16:48:00Z">
        <w:r w:rsidRPr="001F03C0" w:rsidDel="001F03C0">
          <w:rPr>
            <w:b/>
            <w:bCs/>
            <w:rPrChange w:id="566" w:author="Measey, John, Prof [jmeasey@sun.ac.za]" w:date="2023-02-09T16:51:00Z">
              <w:rPr/>
            </w:rPrChange>
          </w:rPr>
          <w:delText xml:space="preserve">S3 </w:delText>
        </w:r>
      </w:del>
      <w:ins w:id="567" w:author="Measey, John, Prof [jmeasey@sun.ac.za]" w:date="2023-02-09T16:48:00Z">
        <w:r w:rsidR="001F03C0" w:rsidRPr="001F03C0">
          <w:rPr>
            <w:b/>
            <w:bCs/>
            <w:rPrChange w:id="568" w:author="Measey, John, Prof [jmeasey@sun.ac.za]" w:date="2023-02-09T16:51:00Z">
              <w:rPr/>
            </w:rPrChange>
          </w:rPr>
          <w:t>S</w:t>
        </w:r>
      </w:ins>
      <w:ins w:id="569" w:author="Measey, John, Prof [jmeasey@sun.ac.za]" w:date="2023-02-09T17:16:00Z">
        <w:r w:rsidR="007A08F2">
          <w:rPr>
            <w:b/>
            <w:bCs/>
          </w:rPr>
          <w:t>3</w:t>
        </w:r>
      </w:ins>
      <w:ins w:id="570" w:author="Measey, John, Prof [jmeasey@sun.ac.za]" w:date="2023-02-09T16:51:00Z">
        <w:r w:rsidR="001F03C0">
          <w:rPr>
            <w:b/>
            <w:bCs/>
          </w:rPr>
          <w:t>:</w:t>
        </w:r>
      </w:ins>
      <w:ins w:id="571" w:author="Measey, John, Prof [jmeasey@sun.ac.za]" w:date="2023-02-09T16:48:00Z">
        <w:r w:rsidR="001F03C0">
          <w:t xml:space="preserve"> </w:t>
        </w:r>
      </w:ins>
      <w:r>
        <w:t xml:space="preserve">Output of </w:t>
      </w:r>
      <w:ins w:id="572" w:author="Measey, John, Prof [jmeasey@sun.ac.za]" w:date="2023-02-09T16:51:00Z">
        <w:r w:rsidR="001F03C0">
          <w:t xml:space="preserve">the </w:t>
        </w:r>
        <w:proofErr w:type="spellStart"/>
        <w:r w:rsidR="001F03C0">
          <w:t>permanova</w:t>
        </w:r>
        <w:proofErr w:type="spellEnd"/>
        <w:r w:rsidR="001F03C0">
          <w:t xml:space="preserve"> (</w:t>
        </w:r>
      </w:ins>
      <w:proofErr w:type="spellStart"/>
      <w:r>
        <w:t>envfit</w:t>
      </w:r>
      <w:proofErr w:type="spellEnd"/>
      <w:ins w:id="573" w:author="Measey, John, Prof [jmeasey@sun.ac.za]" w:date="2023-02-09T16:51:00Z">
        <w:r w:rsidR="001F03C0">
          <w:t>)</w:t>
        </w:r>
      </w:ins>
      <w:r>
        <w:t xml:space="preserve"> for</w:t>
      </w:r>
      <w:ins w:id="574" w:author="Measey, John, Prof [jmeasey@sun.ac.za]" w:date="2023-02-09T16:52:00Z">
        <w:r w:rsidR="001F03C0">
          <w:t xml:space="preserve"> a</w:t>
        </w:r>
      </w:ins>
      <w:r>
        <w:t xml:space="preserve"> reduced dataset (36 sites with permanent water only) on the presence or absence of fish</w:t>
      </w:r>
      <w:ins w:id="575" w:author="Measey, John, Prof [jmeasey@sun.ac.za]" w:date="2023-02-09T16:52:00Z">
        <w:r w:rsidR="001F03C0">
          <w:t xml:space="preserve"> in the Overstrand of South Africa</w:t>
        </w:r>
      </w:ins>
      <w:r>
        <w:t xml:space="preserve">. The table is sorted by the coefficient with the species showing least tolerant of fish (highest negative value: </w:t>
      </w:r>
      <w:r>
        <w:rPr>
          <w:i/>
        </w:rPr>
        <w:t>Xenopus laevis</w:t>
      </w:r>
      <w:r>
        <w:t xml:space="preserve">) at the top, and those most tolerant at the bottom (highest positive value: </w:t>
      </w:r>
      <w:proofErr w:type="spellStart"/>
      <w:r>
        <w:rPr>
          <w:i/>
        </w:rPr>
        <w:t>Scelerophys</w:t>
      </w:r>
      <w:proofErr w:type="spellEnd"/>
      <w:r>
        <w:rPr>
          <w:i/>
        </w:rPr>
        <w:t xml:space="preserve"> capensis </w:t>
      </w:r>
      <w:r>
        <w:t xml:space="preserve">and </w:t>
      </w:r>
      <w:r>
        <w:rPr>
          <w:i/>
        </w:rPr>
        <w:t xml:space="preserve">S. </w:t>
      </w:r>
      <w:proofErr w:type="spellStart"/>
      <w:r>
        <w:rPr>
          <w:i/>
        </w:rPr>
        <w:t>pantherina</w:t>
      </w:r>
      <w:proofErr w:type="spellEnd"/>
      <w:r>
        <w:t>).</w:t>
      </w:r>
    </w:p>
    <w:p w14:paraId="2D71D12D" w14:textId="77777777" w:rsidR="009A309D" w:rsidRDefault="009A309D"/>
    <w:p w14:paraId="02728378" w14:textId="77777777" w:rsidR="009A309D" w:rsidRDefault="00000000">
      <w:r>
        <w:lastRenderedPageBreak/>
        <w:t>Analysis of Variance Table</w:t>
      </w:r>
    </w:p>
    <w:p w14:paraId="7E2A3715" w14:textId="77777777" w:rsidR="009A309D" w:rsidRDefault="00000000">
      <w:proofErr w:type="spellStart"/>
      <w:r>
        <w:t>Df</w:t>
      </w:r>
      <w:proofErr w:type="spellEnd"/>
      <w:r>
        <w:t xml:space="preserve"> </w:t>
      </w:r>
      <w:r>
        <w:tab/>
      </w:r>
      <w:r>
        <w:tab/>
      </w:r>
      <w:r>
        <w:tab/>
        <w:t>1</w:t>
      </w:r>
      <w:r>
        <w:tab/>
        <w:t>34</w:t>
      </w:r>
      <w:r>
        <w:tab/>
        <w:t>35</w:t>
      </w:r>
    </w:p>
    <w:p w14:paraId="34900C14" w14:textId="77777777" w:rsidR="009A309D" w:rsidRDefault="00000000">
      <w:r>
        <w:t>Sums of Squares</w:t>
      </w:r>
      <w:r>
        <w:tab/>
        <w:t>0.466</w:t>
      </w:r>
      <w:r>
        <w:tab/>
        <w:t>4.756</w:t>
      </w:r>
      <w:r>
        <w:tab/>
        <w:t>5.222</w:t>
      </w:r>
    </w:p>
    <w:p w14:paraId="152C37F4" w14:textId="77777777" w:rsidR="009A309D" w:rsidRDefault="00000000">
      <w:r>
        <w:t>Mean Squares</w:t>
      </w:r>
      <w:r>
        <w:tab/>
      </w:r>
      <w:r>
        <w:tab/>
        <w:t>0.466</w:t>
      </w:r>
      <w:r>
        <w:tab/>
        <w:t>0.140</w:t>
      </w:r>
    </w:p>
    <w:p w14:paraId="5C6B5991" w14:textId="77777777" w:rsidR="009A309D" w:rsidRDefault="00000000">
      <w:r>
        <w:t>F-Model</w:t>
      </w:r>
      <w:r>
        <w:tab/>
      </w:r>
      <w:r>
        <w:tab/>
        <w:t>3.33</w:t>
      </w:r>
    </w:p>
    <w:p w14:paraId="1D57E5EC" w14:textId="77777777" w:rsidR="009A309D" w:rsidRDefault="00000000">
      <w:r>
        <w:t>R</w:t>
      </w:r>
      <w:r w:rsidRPr="001F03C0">
        <w:rPr>
          <w:vertAlign w:val="superscript"/>
          <w:rPrChange w:id="576" w:author="Measey, John, Prof [jmeasey@sun.ac.za]" w:date="2023-02-09T16:52:00Z">
            <w:rPr/>
          </w:rPrChange>
        </w:rPr>
        <w:t>2</w:t>
      </w:r>
      <w:r>
        <w:tab/>
      </w:r>
      <w:r>
        <w:tab/>
      </w:r>
      <w:r>
        <w:tab/>
        <w:t>0.0892</w:t>
      </w:r>
      <w:r>
        <w:tab/>
        <w:t>0.9108</w:t>
      </w:r>
      <w:r>
        <w:tab/>
        <w:t>1.0000</w:t>
      </w:r>
    </w:p>
    <w:p w14:paraId="501C44D5" w14:textId="6D88416C" w:rsidR="009A309D" w:rsidRDefault="00000000">
      <w:proofErr w:type="spellStart"/>
      <w:r>
        <w:t>Pr</w:t>
      </w:r>
      <w:proofErr w:type="spellEnd"/>
      <w:r>
        <w:t>(&gt;F)</w:t>
      </w:r>
      <w:r>
        <w:tab/>
      </w:r>
      <w:r>
        <w:tab/>
      </w:r>
      <w:r>
        <w:tab/>
        <w:t>0.022</w:t>
      </w:r>
      <w:ins w:id="577" w:author="Measey, John, Prof [jmeasey@sun.ac.za]" w:date="2023-02-09T16:52:00Z">
        <w:r w:rsidR="001F03C0">
          <w:t>*</w:t>
        </w:r>
      </w:ins>
    </w:p>
    <w:p w14:paraId="67897EC3" w14:textId="77777777" w:rsidR="009A309D" w:rsidRDefault="009A309D"/>
    <w:tbl>
      <w:tblPr>
        <w:tblStyle w:val="a0"/>
        <w:tblW w:w="5250" w:type="dxa"/>
        <w:tblBorders>
          <w:top w:val="nil"/>
          <w:left w:val="nil"/>
          <w:bottom w:val="nil"/>
          <w:right w:val="nil"/>
          <w:insideH w:val="nil"/>
          <w:insideV w:val="nil"/>
        </w:tblBorders>
        <w:tblLayout w:type="fixed"/>
        <w:tblLook w:val="0600" w:firstRow="0" w:lastRow="0" w:firstColumn="0" w:lastColumn="0" w:noHBand="1" w:noVBand="1"/>
      </w:tblPr>
      <w:tblGrid>
        <w:gridCol w:w="2235"/>
        <w:gridCol w:w="1560"/>
        <w:gridCol w:w="1455"/>
      </w:tblGrid>
      <w:tr w:rsidR="009A309D" w14:paraId="64D40EB8" w14:textId="77777777">
        <w:trPr>
          <w:trHeight w:val="755"/>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0E173" w14:textId="77777777" w:rsidR="009A309D" w:rsidRDefault="00000000">
            <w:pPr>
              <w:spacing w:before="240"/>
            </w:pPr>
            <w:r>
              <w:t xml:space="preserve">        Species              </w:t>
            </w:r>
            <w:r>
              <w:tab/>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65ADC1" w14:textId="77777777" w:rsidR="009A309D" w:rsidRDefault="00000000">
            <w:pPr>
              <w:spacing w:before="240"/>
              <w:rPr>
                <w:b/>
              </w:rPr>
            </w:pPr>
            <w:r>
              <w:rPr>
                <w:b/>
              </w:rPr>
              <w:t xml:space="preserve">Intercept    </w:t>
            </w:r>
            <w:r>
              <w:rPr>
                <w:b/>
              </w:rPr>
              <w:tab/>
              <w:t xml:space="preserve">    </w:t>
            </w:r>
          </w:p>
        </w:tc>
        <w:tc>
          <w:tcPr>
            <w:tcW w:w="1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C788B3" w14:textId="77777777" w:rsidR="009A309D" w:rsidRDefault="00000000">
            <w:pPr>
              <w:spacing w:before="240"/>
              <w:rPr>
                <w:b/>
              </w:rPr>
            </w:pPr>
            <w:r>
              <w:rPr>
                <w:b/>
              </w:rPr>
              <w:t>Coefficient</w:t>
            </w:r>
          </w:p>
        </w:tc>
      </w:tr>
      <w:tr w:rsidR="009A309D" w14:paraId="0119ADB0" w14:textId="77777777">
        <w:trPr>
          <w:trHeight w:val="485"/>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45A4ED" w14:textId="77777777" w:rsidR="009A309D" w:rsidRDefault="00000000">
            <w:pPr>
              <w:spacing w:before="240"/>
              <w:rPr>
                <w:b/>
                <w:i/>
              </w:rPr>
            </w:pPr>
            <w:r>
              <w:rPr>
                <w:b/>
                <w:i/>
              </w:rPr>
              <w:t>Xenopus laevis</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28D4EA25" w14:textId="2AE793B9" w:rsidR="009A309D" w:rsidRDefault="00000000">
            <w:pPr>
              <w:spacing w:before="240"/>
              <w:rPr>
                <w:b/>
              </w:rPr>
            </w:pPr>
            <w:r>
              <w:rPr>
                <w:b/>
              </w:rPr>
              <w:t>0.665</w:t>
            </w:r>
            <w:ins w:id="578" w:author="Measey, John, Prof [jmeasey@sun.ac.za]" w:date="2023-02-09T16:50:00Z">
              <w:r w:rsidR="001F03C0">
                <w:rPr>
                  <w:b/>
                </w:rPr>
                <w:t>6</w:t>
              </w:r>
            </w:ins>
            <w:del w:id="579" w:author="Measey, John, Prof [jmeasey@sun.ac.za]" w:date="2023-02-09T16:50:00Z">
              <w:r w:rsidDel="001F03C0">
                <w:rPr>
                  <w:b/>
                </w:rPr>
                <w:delText>5518</w:delText>
              </w:r>
            </w:del>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0B276350" w14:textId="78392109" w:rsidR="009A309D" w:rsidRDefault="00000000">
            <w:pPr>
              <w:spacing w:before="240"/>
              <w:rPr>
                <w:b/>
              </w:rPr>
            </w:pPr>
            <w:r>
              <w:rPr>
                <w:b/>
              </w:rPr>
              <w:t>-0.2040</w:t>
            </w:r>
            <w:del w:id="580" w:author="Measey, John, Prof [jmeasey@sun.ac.za]" w:date="2023-02-09T16:51:00Z">
              <w:r w:rsidDel="001F03C0">
                <w:rPr>
                  <w:b/>
                </w:rPr>
                <w:delText>134</w:delText>
              </w:r>
            </w:del>
          </w:p>
        </w:tc>
      </w:tr>
      <w:tr w:rsidR="009A309D" w14:paraId="202B64D6" w14:textId="77777777">
        <w:trPr>
          <w:trHeight w:val="485"/>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28E033" w14:textId="77777777" w:rsidR="009A309D" w:rsidRDefault="00000000">
            <w:pPr>
              <w:spacing w:before="240"/>
              <w:rPr>
                <w:i/>
              </w:rPr>
            </w:pPr>
            <w:proofErr w:type="spellStart"/>
            <w:r>
              <w:rPr>
                <w:i/>
              </w:rPr>
              <w:t>Strongylopus</w:t>
            </w:r>
            <w:proofErr w:type="spellEnd"/>
            <w:r>
              <w:rPr>
                <w:i/>
              </w:rPr>
              <w:t xml:space="preserve"> </w:t>
            </w:r>
            <w:proofErr w:type="spellStart"/>
            <w:r>
              <w:rPr>
                <w:i/>
              </w:rPr>
              <w:t>grayii</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282DE543" w14:textId="51E6608C" w:rsidR="009A309D" w:rsidRDefault="00000000">
            <w:pPr>
              <w:spacing w:before="240"/>
            </w:pPr>
            <w:r>
              <w:t>0.</w:t>
            </w:r>
            <w:del w:id="581" w:author="Measey, John, Prof [jmeasey@sun.ac.za]" w:date="2023-02-09T16:50:00Z">
              <w:r w:rsidDel="001F03C0">
                <w:delText>69899666</w:delText>
              </w:r>
            </w:del>
            <w:ins w:id="582" w:author="Measey, John, Prof [jmeasey@sun.ac.za]" w:date="2023-02-09T16:50:00Z">
              <w:r w:rsidR="001F03C0">
                <w:t>6990</w:t>
              </w:r>
            </w:ins>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03C10D64" w14:textId="6EEE69A2" w:rsidR="009A309D" w:rsidRDefault="00000000">
            <w:pPr>
              <w:spacing w:before="240"/>
            </w:pPr>
            <w:r>
              <w:t>-0.0836</w:t>
            </w:r>
            <w:del w:id="583" w:author="Measey, John, Prof [jmeasey@sun.ac.za]" w:date="2023-02-09T16:51:00Z">
              <w:r w:rsidDel="001F03C0">
                <w:delText>1204</w:delText>
              </w:r>
            </w:del>
          </w:p>
        </w:tc>
      </w:tr>
      <w:tr w:rsidR="009A309D" w14:paraId="4C632A52" w14:textId="77777777">
        <w:trPr>
          <w:trHeight w:val="485"/>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C81F5D" w14:textId="77777777" w:rsidR="009A309D" w:rsidRDefault="00000000">
            <w:pPr>
              <w:spacing w:before="240"/>
              <w:rPr>
                <w:i/>
              </w:rPr>
            </w:pPr>
            <w:proofErr w:type="spellStart"/>
            <w:r>
              <w:rPr>
                <w:i/>
              </w:rPr>
              <w:t>Cacosternum</w:t>
            </w:r>
            <w:proofErr w:type="spellEnd"/>
            <w:r>
              <w:rPr>
                <w:i/>
              </w:rPr>
              <w:t xml:space="preserve"> </w:t>
            </w:r>
            <w:proofErr w:type="spellStart"/>
            <w:r>
              <w:rPr>
                <w:i/>
              </w:rPr>
              <w:t>aggestum</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0768006A" w14:textId="2A09F8D0" w:rsidR="009A309D" w:rsidRDefault="00000000">
            <w:pPr>
              <w:spacing w:before="240"/>
            </w:pPr>
            <w:r>
              <w:t>0.</w:t>
            </w:r>
            <w:del w:id="584" w:author="Measey, John, Prof [jmeasey@sun.ac.za]" w:date="2023-02-09T16:50:00Z">
              <w:r w:rsidDel="001F03C0">
                <w:delText>51337793</w:delText>
              </w:r>
            </w:del>
            <w:ins w:id="585" w:author="Measey, John, Prof [jmeasey@sun.ac.za]" w:date="2023-02-09T16:50:00Z">
              <w:r w:rsidR="001F03C0">
                <w:t>5134</w:t>
              </w:r>
            </w:ins>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3BE49CE1" w14:textId="4E0F4425" w:rsidR="009A309D" w:rsidRDefault="00000000">
            <w:pPr>
              <w:spacing w:before="240"/>
            </w:pPr>
            <w:r>
              <w:t>-0.0518</w:t>
            </w:r>
            <w:del w:id="586" w:author="Measey, John, Prof [jmeasey@sun.ac.za]" w:date="2023-02-09T16:51:00Z">
              <w:r w:rsidDel="001F03C0">
                <w:delText>3946</w:delText>
              </w:r>
            </w:del>
          </w:p>
        </w:tc>
      </w:tr>
      <w:tr w:rsidR="009A309D" w14:paraId="2027EAB2" w14:textId="77777777">
        <w:trPr>
          <w:trHeight w:val="485"/>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5B69AD" w14:textId="77777777" w:rsidR="009A309D" w:rsidRDefault="00000000">
            <w:pPr>
              <w:spacing w:before="240"/>
              <w:rPr>
                <w:i/>
              </w:rPr>
            </w:pPr>
            <w:proofErr w:type="spellStart"/>
            <w:r>
              <w:rPr>
                <w:i/>
              </w:rPr>
              <w:t>Semnodactylus</w:t>
            </w:r>
            <w:proofErr w:type="spellEnd"/>
            <w:r>
              <w:rPr>
                <w:i/>
              </w:rPr>
              <w:t xml:space="preserve"> </w:t>
            </w:r>
            <w:proofErr w:type="spellStart"/>
            <w:r>
              <w:rPr>
                <w:i/>
              </w:rPr>
              <w:t>wealii</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34F1DC2D" w14:textId="63C890D6" w:rsidR="009A309D" w:rsidRDefault="00000000">
            <w:pPr>
              <w:spacing w:before="240"/>
            </w:pPr>
            <w:r>
              <w:t>0.</w:t>
            </w:r>
            <w:del w:id="587" w:author="Measey, John, Prof [jmeasey@sun.ac.za]" w:date="2023-02-09T16:50:00Z">
              <w:r w:rsidDel="001F03C0">
                <w:delText>04347826</w:delText>
              </w:r>
            </w:del>
            <w:ins w:id="588" w:author="Measey, John, Prof [jmeasey@sun.ac.za]" w:date="2023-02-09T16:50:00Z">
              <w:r w:rsidR="001F03C0">
                <w:t>0435</w:t>
              </w:r>
            </w:ins>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3D988B61" w14:textId="17627D50" w:rsidR="009A309D" w:rsidRDefault="00000000">
            <w:pPr>
              <w:spacing w:before="240"/>
            </w:pPr>
            <w:r>
              <w:t>-0.</w:t>
            </w:r>
            <w:del w:id="589" w:author="Measey, John, Prof [jmeasey@sun.ac.za]" w:date="2023-02-09T16:51:00Z">
              <w:r w:rsidDel="001F03C0">
                <w:delText>04347826</w:delText>
              </w:r>
            </w:del>
            <w:ins w:id="590" w:author="Measey, John, Prof [jmeasey@sun.ac.za]" w:date="2023-02-09T16:51:00Z">
              <w:r w:rsidR="001F03C0">
                <w:t>0435</w:t>
              </w:r>
            </w:ins>
          </w:p>
        </w:tc>
      </w:tr>
      <w:tr w:rsidR="009A309D" w14:paraId="139AAC77" w14:textId="77777777">
        <w:trPr>
          <w:trHeight w:val="485"/>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637C11" w14:textId="77777777" w:rsidR="009A309D" w:rsidRDefault="00000000">
            <w:pPr>
              <w:spacing w:before="240"/>
              <w:rPr>
                <w:i/>
              </w:rPr>
            </w:pPr>
            <w:proofErr w:type="spellStart"/>
            <w:r>
              <w:rPr>
                <w:i/>
              </w:rPr>
              <w:t>Strongylopus</w:t>
            </w:r>
            <w:proofErr w:type="spellEnd"/>
            <w:r>
              <w:rPr>
                <w:i/>
              </w:rPr>
              <w:t xml:space="preserve"> </w:t>
            </w:r>
            <w:proofErr w:type="spellStart"/>
            <w:r>
              <w:rPr>
                <w:i/>
              </w:rPr>
              <w:t>bonaespei</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219B6401" w14:textId="76799A81" w:rsidR="009A309D" w:rsidRDefault="00000000">
            <w:pPr>
              <w:spacing w:before="240"/>
            </w:pPr>
            <w:r>
              <w:t>0.0217</w:t>
            </w:r>
            <w:del w:id="591" w:author="Measey, John, Prof [jmeasey@sun.ac.za]" w:date="2023-02-09T16:50:00Z">
              <w:r w:rsidDel="001F03C0">
                <w:delText>3913</w:delText>
              </w:r>
            </w:del>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61584D4F" w14:textId="186BD072" w:rsidR="009A309D" w:rsidRDefault="00000000">
            <w:pPr>
              <w:spacing w:before="240"/>
            </w:pPr>
            <w:r>
              <w:t>-0.0217</w:t>
            </w:r>
            <w:del w:id="592" w:author="Measey, John, Prof [jmeasey@sun.ac.za]" w:date="2023-02-09T16:51:00Z">
              <w:r w:rsidDel="001F03C0">
                <w:delText>3913</w:delText>
              </w:r>
            </w:del>
          </w:p>
        </w:tc>
      </w:tr>
      <w:tr w:rsidR="009A309D" w14:paraId="44900DC1" w14:textId="77777777">
        <w:trPr>
          <w:trHeight w:val="485"/>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D6FFC3" w14:textId="77777777" w:rsidR="009A309D" w:rsidRDefault="00000000">
            <w:pPr>
              <w:spacing w:before="240"/>
              <w:rPr>
                <w:i/>
              </w:rPr>
            </w:pPr>
            <w:proofErr w:type="spellStart"/>
            <w:r>
              <w:rPr>
                <w:i/>
              </w:rPr>
              <w:t>Amietia</w:t>
            </w:r>
            <w:proofErr w:type="spellEnd"/>
            <w:r>
              <w:rPr>
                <w:i/>
              </w:rPr>
              <w:t xml:space="preserve"> </w:t>
            </w:r>
            <w:proofErr w:type="spellStart"/>
            <w:r>
              <w:rPr>
                <w:i/>
              </w:rPr>
              <w:t>fuscigula</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661EADF6" w14:textId="295BF737" w:rsidR="009A309D" w:rsidRDefault="00000000">
            <w:pPr>
              <w:spacing w:before="240"/>
            </w:pPr>
            <w:r>
              <w:t>0.6120</w:t>
            </w:r>
            <w:del w:id="593" w:author="Measey, John, Prof [jmeasey@sun.ac.za]" w:date="2023-02-09T16:50:00Z">
              <w:r w:rsidDel="001F03C0">
                <w:delText>40134</w:delText>
              </w:r>
            </w:del>
            <w:r>
              <w:t xml:space="preserve"> </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42049334" w14:textId="204FB599" w:rsidR="009A309D" w:rsidRDefault="00000000">
            <w:pPr>
              <w:spacing w:before="240"/>
            </w:pPr>
            <w:r>
              <w:t>0.0033</w:t>
            </w:r>
            <w:del w:id="594" w:author="Measey, John, Prof [jmeasey@sun.ac.za]" w:date="2023-02-09T16:51:00Z">
              <w:r w:rsidDel="001F03C0">
                <w:delText>44482</w:delText>
              </w:r>
            </w:del>
          </w:p>
        </w:tc>
      </w:tr>
      <w:tr w:rsidR="009A309D" w14:paraId="1E7CD655" w14:textId="77777777">
        <w:trPr>
          <w:trHeight w:val="485"/>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6C731D" w14:textId="77777777" w:rsidR="009A309D" w:rsidRDefault="00000000">
            <w:pPr>
              <w:spacing w:before="240"/>
              <w:rPr>
                <w:i/>
              </w:rPr>
            </w:pPr>
            <w:proofErr w:type="spellStart"/>
            <w:r>
              <w:rPr>
                <w:i/>
              </w:rPr>
              <w:t>Tomopterna</w:t>
            </w:r>
            <w:proofErr w:type="spellEnd"/>
            <w:r>
              <w:rPr>
                <w:i/>
              </w:rPr>
              <w:t xml:space="preserve"> </w:t>
            </w:r>
            <w:proofErr w:type="spellStart"/>
            <w:r>
              <w:rPr>
                <w:i/>
              </w:rPr>
              <w:t>delalandii</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0C88FCC0" w14:textId="032DD1E4" w:rsidR="009A309D" w:rsidRDefault="00000000">
            <w:pPr>
              <w:spacing w:before="240"/>
            </w:pPr>
            <w:r>
              <w:t>0.</w:t>
            </w:r>
            <w:del w:id="595" w:author="Measey, John, Prof [jmeasey@sun.ac.za]" w:date="2023-02-09T16:50:00Z">
              <w:r w:rsidDel="001F03C0">
                <w:delText>224080268</w:delText>
              </w:r>
            </w:del>
            <w:ins w:id="596" w:author="Measey, John, Prof [jmeasey@sun.ac.za]" w:date="2023-02-09T16:50:00Z">
              <w:r w:rsidR="001F03C0">
                <w:t>2241</w:t>
              </w:r>
            </w:ins>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7E5503B9" w14:textId="446A0B75" w:rsidR="009A309D" w:rsidRDefault="00000000">
            <w:pPr>
              <w:spacing w:before="240"/>
            </w:pPr>
            <w:r>
              <w:t>0.</w:t>
            </w:r>
            <w:del w:id="597" w:author="Measey, John, Prof [jmeasey@sun.ac.za]" w:date="2023-02-09T16:51:00Z">
              <w:r w:rsidDel="001F03C0">
                <w:delText>006688963</w:delText>
              </w:r>
            </w:del>
            <w:ins w:id="598" w:author="Measey, John, Prof [jmeasey@sun.ac.za]" w:date="2023-02-09T16:51:00Z">
              <w:r w:rsidR="001F03C0">
                <w:t>0067</w:t>
              </w:r>
            </w:ins>
          </w:p>
        </w:tc>
      </w:tr>
      <w:tr w:rsidR="009A309D" w14:paraId="67EFCA0D" w14:textId="77777777">
        <w:trPr>
          <w:trHeight w:val="485"/>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3733C0" w14:textId="77777777" w:rsidR="009A309D" w:rsidRDefault="00000000">
            <w:pPr>
              <w:spacing w:before="240"/>
              <w:rPr>
                <w:i/>
              </w:rPr>
            </w:pPr>
            <w:proofErr w:type="spellStart"/>
            <w:r>
              <w:rPr>
                <w:i/>
              </w:rPr>
              <w:t>Arthroleptella</w:t>
            </w:r>
            <w:proofErr w:type="spellEnd"/>
            <w:r>
              <w:rPr>
                <w:i/>
              </w:rPr>
              <w:t xml:space="preserve"> </w:t>
            </w:r>
            <w:proofErr w:type="spellStart"/>
            <w:r>
              <w:rPr>
                <w:i/>
              </w:rPr>
              <w:t>villiersii</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7EC9216A" w14:textId="28EE034E" w:rsidR="009A309D" w:rsidRDefault="00000000">
            <w:pPr>
              <w:spacing w:before="240"/>
            </w:pPr>
            <w:r>
              <w:t>0.1421</w:t>
            </w:r>
            <w:del w:id="599" w:author="Measey, John, Prof [jmeasey@sun.ac.za]" w:date="2023-02-09T16:50:00Z">
              <w:r w:rsidDel="001F03C0">
                <w:delText>4047</w:delText>
              </w:r>
            </w:del>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0513E974" w14:textId="77850D4D" w:rsidR="009A309D" w:rsidRDefault="00000000">
            <w:pPr>
              <w:spacing w:before="240"/>
            </w:pPr>
            <w:r>
              <w:t>0.0117</w:t>
            </w:r>
            <w:del w:id="600" w:author="Measey, John, Prof [jmeasey@sun.ac.za]" w:date="2023-02-09T16:51:00Z">
              <w:r w:rsidDel="001F03C0">
                <w:delText>0569</w:delText>
              </w:r>
            </w:del>
          </w:p>
        </w:tc>
      </w:tr>
      <w:tr w:rsidR="009A309D" w14:paraId="375169A6" w14:textId="77777777">
        <w:trPr>
          <w:trHeight w:val="485"/>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27366D" w14:textId="77777777" w:rsidR="009A309D" w:rsidRDefault="00000000">
            <w:pPr>
              <w:spacing w:before="240"/>
              <w:rPr>
                <w:i/>
              </w:rPr>
            </w:pPr>
            <w:proofErr w:type="spellStart"/>
            <w:r>
              <w:rPr>
                <w:i/>
              </w:rPr>
              <w:t>Hyperolius</w:t>
            </w:r>
            <w:proofErr w:type="spellEnd"/>
            <w:r>
              <w:rPr>
                <w:i/>
              </w:rPr>
              <w:t xml:space="preserve"> </w:t>
            </w:r>
            <w:proofErr w:type="spellStart"/>
            <w:r>
              <w:rPr>
                <w:i/>
              </w:rPr>
              <w:t>horstocki</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7C5FEE67" w14:textId="3535D1A0" w:rsidR="009A309D" w:rsidRDefault="00000000">
            <w:pPr>
              <w:spacing w:before="240"/>
            </w:pPr>
            <w:r>
              <w:t>0.3829</w:t>
            </w:r>
            <w:del w:id="601" w:author="Measey, John, Prof [jmeasey@sun.ac.za]" w:date="2023-02-09T16:50:00Z">
              <w:r w:rsidDel="001F03C0">
                <w:delText>4314</w:delText>
              </w:r>
            </w:del>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0749DA89" w14:textId="2FCED32E" w:rsidR="009A309D" w:rsidRDefault="00000000">
            <w:pPr>
              <w:spacing w:before="240"/>
            </w:pPr>
            <w:r>
              <w:t>0.</w:t>
            </w:r>
            <w:del w:id="602" w:author="Measey, John, Prof [jmeasey@sun.ac.za]" w:date="2023-02-09T16:50:00Z">
              <w:r w:rsidDel="001F03C0">
                <w:delText>07859532</w:delText>
              </w:r>
            </w:del>
            <w:ins w:id="603" w:author="Measey, John, Prof [jmeasey@sun.ac.za]" w:date="2023-02-09T16:50:00Z">
              <w:r w:rsidR="001F03C0">
                <w:t>0786</w:t>
              </w:r>
            </w:ins>
          </w:p>
        </w:tc>
      </w:tr>
      <w:tr w:rsidR="009A309D" w14:paraId="7DFA766B" w14:textId="77777777">
        <w:trPr>
          <w:trHeight w:val="485"/>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4EE1C4" w14:textId="77777777" w:rsidR="009A309D" w:rsidRDefault="00000000">
            <w:pPr>
              <w:spacing w:before="240"/>
              <w:rPr>
                <w:b/>
                <w:i/>
              </w:rPr>
            </w:pPr>
            <w:proofErr w:type="spellStart"/>
            <w:r>
              <w:rPr>
                <w:b/>
                <w:i/>
              </w:rPr>
              <w:t>Scelerophys</w:t>
            </w:r>
            <w:proofErr w:type="spellEnd"/>
            <w:r>
              <w:rPr>
                <w:b/>
                <w:i/>
              </w:rPr>
              <w:t xml:space="preserve"> </w:t>
            </w:r>
            <w:proofErr w:type="spellStart"/>
            <w:r>
              <w:rPr>
                <w:b/>
                <w:i/>
              </w:rPr>
              <w:t>pantherina</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7237FB96" w14:textId="35FE9785" w:rsidR="009A309D" w:rsidRDefault="00000000">
            <w:pPr>
              <w:spacing w:before="240"/>
              <w:rPr>
                <w:b/>
              </w:rPr>
            </w:pPr>
            <w:r>
              <w:rPr>
                <w:b/>
              </w:rPr>
              <w:t>0.3177</w:t>
            </w:r>
            <w:del w:id="604" w:author="Measey, John, Prof [jmeasey@sun.ac.za]" w:date="2023-02-09T16:50:00Z">
              <w:r w:rsidDel="001F03C0">
                <w:rPr>
                  <w:b/>
                </w:rPr>
                <w:delText>258</w:delText>
              </w:r>
            </w:del>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68BB8C18" w14:textId="2B1F902C" w:rsidR="009A309D" w:rsidRDefault="00000000">
            <w:pPr>
              <w:spacing w:before="240"/>
              <w:rPr>
                <w:b/>
              </w:rPr>
            </w:pPr>
            <w:r>
              <w:rPr>
                <w:b/>
              </w:rPr>
              <w:t>0.1438</w:t>
            </w:r>
            <w:del w:id="605" w:author="Measey, John, Prof [jmeasey@sun.ac.za]" w:date="2023-02-09T16:50:00Z">
              <w:r w:rsidDel="001F03C0">
                <w:rPr>
                  <w:b/>
                </w:rPr>
                <w:delText>127</w:delText>
              </w:r>
            </w:del>
          </w:p>
        </w:tc>
      </w:tr>
      <w:tr w:rsidR="009A309D" w14:paraId="53765E88" w14:textId="77777777">
        <w:trPr>
          <w:trHeight w:val="485"/>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9DD0D3" w14:textId="77777777" w:rsidR="009A309D" w:rsidRDefault="00000000">
            <w:pPr>
              <w:spacing w:before="240"/>
              <w:rPr>
                <w:b/>
                <w:i/>
              </w:rPr>
            </w:pPr>
            <w:proofErr w:type="spellStart"/>
            <w:r>
              <w:rPr>
                <w:b/>
                <w:i/>
              </w:rPr>
              <w:t>Scelerophys</w:t>
            </w:r>
            <w:proofErr w:type="spellEnd"/>
            <w:r>
              <w:rPr>
                <w:b/>
                <w:i/>
              </w:rPr>
              <w:t xml:space="preserve"> capensis</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1D60DC23" w14:textId="3712B26D" w:rsidR="009A309D" w:rsidRDefault="00000000">
            <w:pPr>
              <w:spacing w:before="240"/>
              <w:rPr>
                <w:b/>
              </w:rPr>
            </w:pPr>
            <w:r>
              <w:rPr>
                <w:b/>
              </w:rPr>
              <w:t>0.</w:t>
            </w:r>
            <w:del w:id="606" w:author="Measey, John, Prof [jmeasey@sun.ac.za]" w:date="2023-02-09T16:50:00Z">
              <w:r w:rsidDel="001F03C0">
                <w:rPr>
                  <w:b/>
                </w:rPr>
                <w:delText>3561873</w:delText>
              </w:r>
            </w:del>
            <w:ins w:id="607" w:author="Measey, John, Prof [jmeasey@sun.ac.za]" w:date="2023-02-09T16:50:00Z">
              <w:r w:rsidR="001F03C0">
                <w:rPr>
                  <w:b/>
                </w:rPr>
                <w:t>3562</w:t>
              </w:r>
            </w:ins>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27E9E802" w14:textId="1A30CE05" w:rsidR="009A309D" w:rsidRDefault="00000000">
            <w:pPr>
              <w:spacing w:before="240"/>
              <w:rPr>
                <w:b/>
              </w:rPr>
            </w:pPr>
            <w:r>
              <w:rPr>
                <w:b/>
              </w:rPr>
              <w:t>0.</w:t>
            </w:r>
            <w:del w:id="608" w:author="Measey, John, Prof [jmeasey@sun.ac.za]" w:date="2023-02-09T16:50:00Z">
              <w:r w:rsidDel="001F03C0">
                <w:rPr>
                  <w:b/>
                </w:rPr>
                <w:delText>1822742</w:delText>
              </w:r>
            </w:del>
            <w:ins w:id="609" w:author="Measey, John, Prof [jmeasey@sun.ac.za]" w:date="2023-02-09T16:50:00Z">
              <w:r w:rsidR="001F03C0">
                <w:rPr>
                  <w:b/>
                </w:rPr>
                <w:t>1823</w:t>
              </w:r>
            </w:ins>
          </w:p>
        </w:tc>
      </w:tr>
    </w:tbl>
    <w:p w14:paraId="7F155E05" w14:textId="77777777" w:rsidR="009A309D" w:rsidRDefault="009A309D"/>
    <w:sectPr w:rsidR="009A309D">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asey, John, Prof [jmeasey@sun.ac.za]">
    <w15:presenceInfo w15:providerId="AD" w15:userId="S::jmeasey@sun.ac.za::e57f331f-36da-46de-870b-5848177ce8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9D"/>
    <w:rsid w:val="000E496A"/>
    <w:rsid w:val="001819B6"/>
    <w:rsid w:val="001F03C0"/>
    <w:rsid w:val="007A08F2"/>
    <w:rsid w:val="009A309D"/>
    <w:rsid w:val="00CE4421"/>
    <w:rsid w:val="00F71F61"/>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A11E"/>
  <w15:docId w15:val="{960D4696-B9F9-412C-BADE-C229F39E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F03C0"/>
    <w:pPr>
      <w:spacing w:line="240" w:lineRule="auto"/>
    </w:pPr>
  </w:style>
  <w:style w:type="table" w:styleId="TableGrid">
    <w:name w:val="Table Grid"/>
    <w:basedOn w:val="TableNormal"/>
    <w:uiPriority w:val="39"/>
    <w:rsid w:val="00F71F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33400">
      <w:bodyDiv w:val="1"/>
      <w:marLeft w:val="0"/>
      <w:marRight w:val="0"/>
      <w:marTop w:val="0"/>
      <w:marBottom w:val="0"/>
      <w:divBdr>
        <w:top w:val="none" w:sz="0" w:space="0" w:color="auto"/>
        <w:left w:val="none" w:sz="0" w:space="0" w:color="auto"/>
        <w:bottom w:val="none" w:sz="0" w:space="0" w:color="auto"/>
        <w:right w:val="none" w:sz="0" w:space="0" w:color="auto"/>
      </w:divBdr>
    </w:div>
    <w:div w:id="1353337646">
      <w:bodyDiv w:val="1"/>
      <w:marLeft w:val="0"/>
      <w:marRight w:val="0"/>
      <w:marTop w:val="0"/>
      <w:marBottom w:val="0"/>
      <w:divBdr>
        <w:top w:val="none" w:sz="0" w:space="0" w:color="auto"/>
        <w:left w:val="none" w:sz="0" w:space="0" w:color="auto"/>
        <w:bottom w:val="none" w:sz="0" w:space="0" w:color="auto"/>
        <w:right w:val="none" w:sz="0" w:space="0" w:color="auto"/>
      </w:divBdr>
    </w:div>
    <w:div w:id="1604339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Measey, John, Prof [jmeasey@sun.ac.za]</cp:lastModifiedBy>
  <cp:revision>5</cp:revision>
  <dcterms:created xsi:type="dcterms:W3CDTF">2023-02-09T08:47:00Z</dcterms:created>
  <dcterms:modified xsi:type="dcterms:W3CDTF">2023-02-12T13:43:00Z</dcterms:modified>
</cp:coreProperties>
</file>