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F548" w14:textId="01B668C9" w:rsidR="00D36200" w:rsidRDefault="00304BC6" w:rsidP="00304BC6">
      <w:pPr>
        <w:spacing w:line="240" w:lineRule="auto"/>
        <w:contextualSpacing w:val="0"/>
        <w:jc w:val="both"/>
        <w:rPr>
          <w:rFonts w:ascii="Times" w:eastAsia="Times New Roman" w:hAnsi="Times" w:cs="Times"/>
          <w:sz w:val="24"/>
          <w:szCs w:val="24"/>
          <w:lang w:eastAsia="pt-BR"/>
        </w:rPr>
      </w:pPr>
      <w:r w:rsidRPr="00304BC6">
        <w:rPr>
          <w:rFonts w:ascii="Times" w:eastAsia="Times New Roman" w:hAnsi="Times" w:cs="Times"/>
          <w:sz w:val="24"/>
          <w:szCs w:val="24"/>
          <w:lang w:eastAsia="pt-BR"/>
        </w:rPr>
        <w:t xml:space="preserve">Figure </w:t>
      </w:r>
      <w:r w:rsidR="00CB00DE">
        <w:rPr>
          <w:rFonts w:ascii="Times" w:eastAsia="Times New Roman" w:hAnsi="Times" w:cs="Times"/>
          <w:sz w:val="24"/>
          <w:szCs w:val="24"/>
          <w:lang w:eastAsia="pt-BR"/>
        </w:rPr>
        <w:t>S</w:t>
      </w:r>
      <w:r w:rsidRPr="00304BC6">
        <w:rPr>
          <w:rFonts w:ascii="Times" w:eastAsia="Times New Roman" w:hAnsi="Times" w:cs="Times"/>
          <w:sz w:val="24"/>
          <w:szCs w:val="24"/>
          <w:lang w:eastAsia="pt-BR"/>
        </w:rPr>
        <w:t xml:space="preserve">1. </w:t>
      </w:r>
      <w:r w:rsidRPr="00C667FF">
        <w:rPr>
          <w:rFonts w:ascii="Times" w:eastAsia="Times New Roman" w:hAnsi="Times" w:cs="Times"/>
          <w:i/>
          <w:iCs/>
          <w:sz w:val="24"/>
          <w:szCs w:val="24"/>
          <w:lang w:eastAsia="pt-BR"/>
        </w:rPr>
        <w:t>In vitro</w:t>
      </w:r>
      <w:r w:rsidRPr="00304BC6">
        <w:rPr>
          <w:rFonts w:ascii="Times" w:eastAsia="Times New Roman" w:hAnsi="Times" w:cs="Times"/>
          <w:sz w:val="24"/>
          <w:szCs w:val="24"/>
          <w:lang w:eastAsia="pt-BR"/>
        </w:rPr>
        <w:t xml:space="preserve"> antimicrobial activity of potentially probiotic lactic acid bacteria strains against different pathogens.</w:t>
      </w:r>
    </w:p>
    <w:p w14:paraId="5868CB4A" w14:textId="2372C52A" w:rsidR="00597E58" w:rsidRPr="00304BC6" w:rsidRDefault="00597E58" w:rsidP="00304BC6">
      <w:pPr>
        <w:spacing w:line="240" w:lineRule="auto"/>
        <w:contextualSpacing w:val="0"/>
        <w:jc w:val="both"/>
        <w:rPr>
          <w:rFonts w:ascii="Times" w:eastAsia="Times New Roman" w:hAnsi="Times" w:cs="Times"/>
          <w:sz w:val="24"/>
          <w:szCs w:val="24"/>
          <w:lang w:eastAsia="pt-BR"/>
        </w:rPr>
      </w:pPr>
    </w:p>
    <w:tbl>
      <w:tblPr>
        <w:tblStyle w:val="Tabelacomgrade"/>
        <w:tblW w:w="5000" w:type="pct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4668"/>
        <w:gridCol w:w="4665"/>
      </w:tblGrid>
      <w:tr w:rsidR="00D36200" w:rsidRPr="00597E58" w14:paraId="719AF30C" w14:textId="77777777" w:rsidTr="00AB35E7">
        <w:trPr>
          <w:trHeight w:val="427"/>
          <w:jc w:val="center"/>
        </w:trPr>
        <w:tc>
          <w:tcPr>
            <w:tcW w:w="1667" w:type="pct"/>
            <w:tcBorders>
              <w:top w:val="nil"/>
              <w:bottom w:val="nil"/>
            </w:tcBorders>
          </w:tcPr>
          <w:p w14:paraId="1245A17A" w14:textId="33D9958C" w:rsidR="00D36200" w:rsidRPr="00597E58" w:rsidRDefault="00D36200" w:rsidP="00597E58">
            <w:pPr>
              <w:pStyle w:val="Normal1"/>
              <w:contextualSpacing w:val="0"/>
              <w:jc w:val="center"/>
              <w:rPr>
                <w:rFonts w:ascii="Times" w:hAnsi="Times" w:cs="Times"/>
                <w:b/>
                <w:lang w:val="pt-BR"/>
              </w:rPr>
            </w:pPr>
            <w:bookmarkStart w:id="0" w:name="_Hlk127693799"/>
            <w:r w:rsidRPr="00597E58">
              <w:rPr>
                <w:rFonts w:ascii="Times" w:hAnsi="Times" w:cs="Times"/>
                <w:b/>
                <w:i/>
                <w:iCs/>
                <w:lang w:val="pt-BR"/>
              </w:rPr>
              <w:t xml:space="preserve">Salmonella </w:t>
            </w:r>
            <w:proofErr w:type="spellStart"/>
            <w:r w:rsidRPr="00597E58">
              <w:rPr>
                <w:rFonts w:ascii="Times" w:hAnsi="Times" w:cs="Times"/>
                <w:b/>
                <w:i/>
                <w:iCs/>
                <w:lang w:val="pt-BR"/>
              </w:rPr>
              <w:t>typhimurium</w:t>
            </w:r>
            <w:proofErr w:type="spellEnd"/>
            <w:r w:rsidRPr="00597E58">
              <w:rPr>
                <w:rFonts w:ascii="Times" w:hAnsi="Times" w:cs="Times"/>
                <w:b/>
                <w:lang w:val="pt-BR"/>
              </w:rPr>
              <w:t xml:space="preserve"> ATCC 14028</w:t>
            </w:r>
            <w:r w:rsidR="00597E58" w:rsidRPr="00597E58">
              <w:rPr>
                <w:rFonts w:ascii="Times" w:hAnsi="Times" w:cs="Times"/>
                <w:b/>
                <w:lang w:val="pt-BR"/>
              </w:rPr>
              <w:t xml:space="preserve"> (A)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14:paraId="14508264" w14:textId="2E3834AA" w:rsidR="00D36200" w:rsidRPr="00597E58" w:rsidRDefault="00D36200" w:rsidP="00597E58">
            <w:pPr>
              <w:pStyle w:val="Normal1"/>
              <w:contextualSpacing w:val="0"/>
              <w:jc w:val="center"/>
              <w:rPr>
                <w:rFonts w:ascii="Times" w:hAnsi="Times" w:cs="Times"/>
                <w:b/>
                <w:lang w:val="pt-BR"/>
              </w:rPr>
            </w:pPr>
            <w:r w:rsidRPr="00597E58">
              <w:rPr>
                <w:rFonts w:ascii="Times" w:hAnsi="Times" w:cs="Times"/>
                <w:b/>
                <w:i/>
                <w:iCs/>
                <w:lang w:val="pt-BR"/>
              </w:rPr>
              <w:t>Staphylococcus aureus</w:t>
            </w:r>
            <w:r w:rsidRPr="00597E58">
              <w:rPr>
                <w:rFonts w:ascii="Times" w:hAnsi="Times" w:cs="Times"/>
                <w:b/>
                <w:lang w:val="pt-BR"/>
              </w:rPr>
              <w:t xml:space="preserve"> ATCC 25923</w:t>
            </w:r>
            <w:r w:rsidR="00597E58" w:rsidRPr="00597E58">
              <w:rPr>
                <w:rFonts w:ascii="Times" w:hAnsi="Times" w:cs="Times"/>
                <w:b/>
                <w:lang w:val="pt-BR"/>
              </w:rPr>
              <w:t xml:space="preserve"> (B)</w:t>
            </w:r>
          </w:p>
        </w:tc>
        <w:tc>
          <w:tcPr>
            <w:tcW w:w="1666" w:type="pct"/>
            <w:tcBorders>
              <w:top w:val="nil"/>
              <w:bottom w:val="nil"/>
            </w:tcBorders>
          </w:tcPr>
          <w:p w14:paraId="6FA6EB3A" w14:textId="3CA1F6C6" w:rsidR="00D36200" w:rsidRPr="00597E58" w:rsidRDefault="00D36200" w:rsidP="00597E58">
            <w:pPr>
              <w:jc w:val="center"/>
              <w:rPr>
                <w:rFonts w:ascii="Times" w:hAnsi="Times" w:cs="Times"/>
                <w:b/>
                <w:lang w:val="pt-BR"/>
              </w:rPr>
            </w:pPr>
            <w:r w:rsidRPr="00597E58">
              <w:rPr>
                <w:rFonts w:ascii="Times" w:hAnsi="Times" w:cs="Times"/>
                <w:b/>
                <w:i/>
                <w:iCs/>
                <w:lang w:val="pt-BR"/>
              </w:rPr>
              <w:t xml:space="preserve">Escherichia coli </w:t>
            </w:r>
            <w:r w:rsidRPr="00597E58">
              <w:rPr>
                <w:rFonts w:ascii="Times" w:hAnsi="Times" w:cs="Times"/>
                <w:b/>
                <w:lang w:val="pt-BR"/>
              </w:rPr>
              <w:t>ATCC 25922</w:t>
            </w:r>
            <w:r w:rsidR="00597E58" w:rsidRPr="00597E58">
              <w:rPr>
                <w:rFonts w:ascii="Times" w:hAnsi="Times" w:cs="Times"/>
                <w:b/>
                <w:lang w:val="pt-BR"/>
              </w:rPr>
              <w:t xml:space="preserve"> (C)</w:t>
            </w:r>
          </w:p>
        </w:tc>
      </w:tr>
      <w:tr w:rsidR="00D36200" w:rsidRPr="00543545" w14:paraId="57C36208" w14:textId="77777777" w:rsidTr="00AB35E7">
        <w:trPr>
          <w:trHeight w:val="1208"/>
          <w:jc w:val="center"/>
        </w:trPr>
        <w:tc>
          <w:tcPr>
            <w:tcW w:w="1667" w:type="pct"/>
            <w:tcBorders>
              <w:top w:val="nil"/>
              <w:bottom w:val="nil"/>
            </w:tcBorders>
          </w:tcPr>
          <w:p w14:paraId="606B119D" w14:textId="52018BBA" w:rsidR="00D36200" w:rsidRPr="00543545" w:rsidRDefault="00AB35E7" w:rsidP="00AB35E7">
            <w:pPr>
              <w:pStyle w:val="Normal1"/>
              <w:ind w:left="360"/>
              <w:contextualSpacing w:val="0"/>
              <w:jc w:val="center"/>
              <w:rPr>
                <w:rFonts w:ascii="Times" w:hAnsi="Times" w:cs="Times"/>
                <w:bCs/>
                <w:sz w:val="24"/>
                <w:szCs w:val="24"/>
                <w:lang w:val="pt-BR"/>
              </w:rPr>
            </w:pPr>
            <w:r w:rsidRPr="00FA49C8">
              <w:rPr>
                <w:rFonts w:ascii="Times" w:eastAsia="Times New Roman" w:hAnsi="Times" w:cs="Times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87C3B9E" wp14:editId="418EB62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1985645</wp:posOffset>
                      </wp:positionV>
                      <wp:extent cx="414020" cy="1404620"/>
                      <wp:effectExtent l="0" t="0" r="0" b="3175"/>
                      <wp:wrapNone/>
                      <wp:docPr id="4379076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418477" w14:textId="6B3347CD" w:rsidR="00AB35E7" w:rsidRPr="00AB35E7" w:rsidRDefault="00AB35E7" w:rsidP="00AB35E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AB35E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  <w:t>I)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87C3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.6pt;margin-top:156.35pt;width:32.6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" filled="f" stroked="f">
                      <v:textbox style="mso-fit-shape-to-text:t">
                        <w:txbxContent>
                          <w:p w14:paraId="15418477" w14:textId="6B3347CD" w:rsidR="00AB35E7" w:rsidRPr="00AB35E7" w:rsidRDefault="00AB35E7" w:rsidP="00AB35E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B35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I)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49C8">
              <w:rPr>
                <w:rFonts w:ascii="Times" w:eastAsia="Times New Roman" w:hAnsi="Times" w:cs="Times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1C93946" wp14:editId="2BAE5DBC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290195</wp:posOffset>
                      </wp:positionV>
                      <wp:extent cx="414020" cy="1404620"/>
                      <wp:effectExtent l="0" t="0" r="0" b="63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CC40B" w14:textId="77777777" w:rsidR="00AF4079" w:rsidRPr="00AF4079" w:rsidRDefault="00AF4079" w:rsidP="00AF4079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1C93946" id="_x0000_s1027" type="#_x0000_t202" style="position:absolute;left:0;text-align:left;margin-left:59.5pt;margin-top:22.85pt;width:32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" filled="f" stroked="f">
                      <v:textbox style="mso-fit-shape-to-text:t">
                        <w:txbxContent>
                          <w:p w14:paraId="608CC40B" w14:textId="77777777" w:rsidR="00AF4079" w:rsidRPr="00AF4079" w:rsidRDefault="00AF4079" w:rsidP="00AF40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49C8">
              <w:rPr>
                <w:rFonts w:ascii="Times" w:eastAsia="Times New Roman" w:hAnsi="Times" w:cs="Times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6B5D238" wp14:editId="177E133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150495</wp:posOffset>
                      </wp:positionV>
                      <wp:extent cx="414020" cy="1404620"/>
                      <wp:effectExtent l="0" t="0" r="0" b="63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A06E9" w14:textId="31FE8306" w:rsidR="00AF4079" w:rsidRPr="00AF4079" w:rsidRDefault="00AF4079" w:rsidP="00AF4079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B5D238" id="_x0000_s1028" type="#_x0000_t202" style="position:absolute;left:0;text-align:left;margin-left:93pt;margin-top:11.85pt;width:32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" filled="f" stroked="f">
                      <v:textbox style="mso-fit-shape-to-text:t">
                        <w:txbxContent>
                          <w:p w14:paraId="08CA06E9" w14:textId="31FE8306" w:rsidR="00AF4079" w:rsidRPr="00AF4079" w:rsidRDefault="00AF4079" w:rsidP="00AF40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6200">
              <w:rPr>
                <w:rFonts w:ascii="Times" w:hAnsi="Times" w:cs="Times"/>
                <w:bCs/>
                <w:noProof/>
                <w:sz w:val="24"/>
                <w:szCs w:val="24"/>
                <w:lang w:val="pt-BR"/>
              </w:rPr>
              <w:drawing>
                <wp:inline distT="0" distB="0" distL="0" distR="0" wp14:anchorId="4847B046" wp14:editId="0142483F">
                  <wp:extent cx="2326713" cy="223012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0" r="11933"/>
                          <a:stretch/>
                        </pic:blipFill>
                        <pic:spPr bwMode="auto">
                          <a:xfrm>
                            <a:off x="0" y="0"/>
                            <a:ext cx="2342230" cy="2244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14:paraId="068F906D" w14:textId="52E948AB" w:rsidR="00D36200" w:rsidRPr="00543545" w:rsidRDefault="00AB35E7" w:rsidP="00AB35E7">
            <w:pPr>
              <w:pStyle w:val="Normal1"/>
              <w:ind w:left="360"/>
              <w:contextualSpacing w:val="0"/>
              <w:jc w:val="center"/>
              <w:rPr>
                <w:rFonts w:ascii="Times" w:hAnsi="Times" w:cs="Times"/>
                <w:bCs/>
                <w:sz w:val="24"/>
                <w:szCs w:val="24"/>
                <w:lang w:val="pt-BR"/>
              </w:rPr>
            </w:pPr>
            <w:r w:rsidRPr="00FA49C8">
              <w:rPr>
                <w:rFonts w:ascii="Times" w:eastAsia="Times New Roman" w:hAnsi="Times" w:cs="Times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0685A270" wp14:editId="3AC93CA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1956435</wp:posOffset>
                      </wp:positionV>
                      <wp:extent cx="414020" cy="1404620"/>
                      <wp:effectExtent l="0" t="0" r="0" b="3175"/>
                      <wp:wrapNone/>
                      <wp:docPr id="21359698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2C112" w14:textId="67014C76" w:rsidR="00AB35E7" w:rsidRPr="00AB35E7" w:rsidRDefault="00AB35E7" w:rsidP="00AB35E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AB35E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  <w:t>II</w:t>
                                  </w:r>
                                  <w:r w:rsidRPr="00AB35E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685A270" id="_x0000_s1029" type="#_x0000_t202" style="position:absolute;left:0;text-align:left;margin-left:-.35pt;margin-top:154.05pt;width:32.6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" filled="f" stroked="f">
                      <v:textbox style="mso-fit-shape-to-text:t">
                        <w:txbxContent>
                          <w:p w14:paraId="2882C112" w14:textId="67014C76" w:rsidR="00AB35E7" w:rsidRPr="00AB35E7" w:rsidRDefault="00AB35E7" w:rsidP="00AB35E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B35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II</w:t>
                            </w:r>
                            <w:r w:rsidRPr="00AB35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4079" w:rsidRPr="00FA49C8">
              <w:rPr>
                <w:rFonts w:ascii="Times" w:eastAsia="Times New Roman" w:hAnsi="Times" w:cs="Times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8469999" wp14:editId="579698A0">
                      <wp:simplePos x="0" y="0"/>
                      <wp:positionH relativeFrom="column">
                        <wp:posOffset>1178644</wp:posOffset>
                      </wp:positionH>
                      <wp:positionV relativeFrom="paragraph">
                        <wp:posOffset>787591</wp:posOffset>
                      </wp:positionV>
                      <wp:extent cx="414068" cy="1404620"/>
                      <wp:effectExtent l="0" t="0" r="0" b="6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68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DCCCAF" w14:textId="77777777" w:rsidR="00AF4079" w:rsidRPr="00AF4079" w:rsidRDefault="00AF4079" w:rsidP="00AF4079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8469999" id="_x0000_s1030" type="#_x0000_t202" style="position:absolute;left:0;text-align:left;margin-left:92.8pt;margin-top:62pt;width:32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" filled="f" stroked="f">
                      <v:textbox style="mso-fit-shape-to-text:t">
                        <w:txbxContent>
                          <w:p w14:paraId="5EDCCCAF" w14:textId="77777777" w:rsidR="00AF4079" w:rsidRPr="00AF4079" w:rsidRDefault="00AF4079" w:rsidP="00AF40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6200">
              <w:rPr>
                <w:rFonts w:ascii="Times" w:hAnsi="Times" w:cs="Times"/>
                <w:bCs/>
                <w:noProof/>
                <w:sz w:val="24"/>
                <w:szCs w:val="24"/>
                <w:lang w:val="pt-BR"/>
              </w:rPr>
              <w:drawing>
                <wp:inline distT="0" distB="0" distL="0" distR="0" wp14:anchorId="48E5A60C" wp14:editId="2D1FFD0B">
                  <wp:extent cx="2319867" cy="2232339"/>
                  <wp:effectExtent l="0" t="0" r="444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99" r="7106" b="-2074"/>
                          <a:stretch/>
                        </pic:blipFill>
                        <pic:spPr bwMode="auto">
                          <a:xfrm>
                            <a:off x="0" y="0"/>
                            <a:ext cx="2323188" cy="2235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tcBorders>
              <w:top w:val="nil"/>
              <w:bottom w:val="nil"/>
            </w:tcBorders>
          </w:tcPr>
          <w:p w14:paraId="4CA457A6" w14:textId="5A95AAE0" w:rsidR="00D36200" w:rsidRPr="00543545" w:rsidRDefault="00AB35E7" w:rsidP="00AB35E7">
            <w:pPr>
              <w:pStyle w:val="Normal1"/>
              <w:ind w:left="360"/>
              <w:contextualSpacing w:val="0"/>
              <w:jc w:val="center"/>
              <w:rPr>
                <w:rFonts w:ascii="Times" w:hAnsi="Times" w:cs="Times"/>
                <w:bCs/>
                <w:color w:val="000000"/>
                <w:sz w:val="24"/>
                <w:szCs w:val="24"/>
              </w:rPr>
            </w:pPr>
            <w:r w:rsidRPr="00FA49C8">
              <w:rPr>
                <w:rFonts w:ascii="Times" w:eastAsia="Times New Roman" w:hAnsi="Times" w:cs="Times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581509EE" wp14:editId="72B2EE1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1985645</wp:posOffset>
                      </wp:positionV>
                      <wp:extent cx="414020" cy="1404620"/>
                      <wp:effectExtent l="0" t="0" r="0" b="3175"/>
                      <wp:wrapNone/>
                      <wp:docPr id="551690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FB1F30" w14:textId="33C4BFC8" w:rsidR="00AB35E7" w:rsidRPr="00AB35E7" w:rsidRDefault="00AB35E7" w:rsidP="00AB35E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  <w:t>V</w:t>
                                  </w:r>
                                  <w:r w:rsidRPr="00AB35E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81509EE" id="_x0000_s1031" type="#_x0000_t202" style="position:absolute;left:0;text-align:left;margin-left:2.5pt;margin-top:156.35pt;width:32.6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" filled="f" stroked="f">
                      <v:textbox style="mso-fit-shape-to-text:t">
                        <w:txbxContent>
                          <w:p w14:paraId="70FB1F30" w14:textId="33C4BFC8" w:rsidR="00AB35E7" w:rsidRPr="00AB35E7" w:rsidRDefault="00AB35E7" w:rsidP="00AB35E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V</w:t>
                            </w:r>
                            <w:r w:rsidRPr="00AB35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4079" w:rsidRPr="00FA49C8">
              <w:rPr>
                <w:rFonts w:ascii="Times" w:eastAsia="Times New Roman" w:hAnsi="Times" w:cs="Times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7D2D20F" wp14:editId="5BC78111">
                      <wp:simplePos x="0" y="0"/>
                      <wp:positionH relativeFrom="column">
                        <wp:posOffset>1172306</wp:posOffset>
                      </wp:positionH>
                      <wp:positionV relativeFrom="paragraph">
                        <wp:posOffset>858137</wp:posOffset>
                      </wp:positionV>
                      <wp:extent cx="414068" cy="1404620"/>
                      <wp:effectExtent l="0" t="0" r="0" b="63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68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129E6" w14:textId="77777777" w:rsidR="00AF4079" w:rsidRPr="00AF4079" w:rsidRDefault="00AF4079" w:rsidP="00AF4079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D2D20F" id="_x0000_s1032" type="#_x0000_t202" style="position:absolute;left:0;text-align:left;margin-left:92.3pt;margin-top:67.55pt;width:32.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" filled="f" stroked="f">
                      <v:textbox style="mso-fit-shape-to-text:t">
                        <w:txbxContent>
                          <w:p w14:paraId="156129E6" w14:textId="77777777" w:rsidR="00AF4079" w:rsidRPr="00AF4079" w:rsidRDefault="00AF4079" w:rsidP="00AF40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6200">
              <w:rPr>
                <w:rFonts w:ascii="Times" w:hAnsi="Times" w:cs="Times"/>
                <w:b/>
                <w:noProof/>
                <w:sz w:val="24"/>
                <w:szCs w:val="24"/>
                <w:lang w:val="pt-BR"/>
              </w:rPr>
              <w:drawing>
                <wp:inline distT="0" distB="0" distL="0" distR="0" wp14:anchorId="5DCAD085" wp14:editId="48AE76E0">
                  <wp:extent cx="2301619" cy="2239645"/>
                  <wp:effectExtent l="0" t="0" r="3810" b="825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6" t="-3104" r="8781" b="-1071"/>
                          <a:stretch/>
                        </pic:blipFill>
                        <pic:spPr bwMode="auto">
                          <a:xfrm>
                            <a:off x="0" y="0"/>
                            <a:ext cx="2354735" cy="2291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E58" w:rsidRPr="00543545" w14:paraId="0C597D00" w14:textId="77777777" w:rsidTr="00AB35E7">
        <w:trPr>
          <w:trHeight w:val="1208"/>
          <w:jc w:val="center"/>
        </w:trPr>
        <w:tc>
          <w:tcPr>
            <w:tcW w:w="1667" w:type="pct"/>
            <w:tcBorders>
              <w:top w:val="nil"/>
            </w:tcBorders>
          </w:tcPr>
          <w:p w14:paraId="21372315" w14:textId="546DBABC" w:rsidR="00597E58" w:rsidRPr="00597E58" w:rsidRDefault="00AB35E7" w:rsidP="00AB35E7">
            <w:pPr>
              <w:pStyle w:val="Normal1"/>
              <w:ind w:left="360"/>
              <w:contextualSpacing w:val="0"/>
              <w:jc w:val="center"/>
              <w:rPr>
                <w:rFonts w:ascii="Times" w:hAnsi="Times" w:cs="Times"/>
                <w:bCs/>
                <w:noProof/>
                <w:sz w:val="24"/>
                <w:szCs w:val="24"/>
              </w:rPr>
            </w:pPr>
            <w:r w:rsidRPr="00FA49C8">
              <w:rPr>
                <w:rFonts w:ascii="Times" w:eastAsia="Times New Roman" w:hAnsi="Times" w:cs="Times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7FE6771" wp14:editId="223F496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1997075</wp:posOffset>
                      </wp:positionV>
                      <wp:extent cx="414020" cy="1404620"/>
                      <wp:effectExtent l="0" t="0" r="0" b="3175"/>
                      <wp:wrapNone/>
                      <wp:docPr id="14231046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22C64C" w14:textId="1469EBA2" w:rsidR="00AB35E7" w:rsidRPr="00AB35E7" w:rsidRDefault="00AB35E7" w:rsidP="00AB35E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AB35E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  <w:t>I</w:t>
                                  </w:r>
                                  <w:r w:rsidRPr="00AB35E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FE6771" id="_x0000_s1033" type="#_x0000_t202" style="position:absolute;left:0;text-align:left;margin-left:4.35pt;margin-top:157.25pt;width:32.6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" filled="f" stroked="f">
                      <v:textbox style="mso-fit-shape-to-text:t">
                        <w:txbxContent>
                          <w:p w14:paraId="3D22C64C" w14:textId="1469EBA2" w:rsidR="00AB35E7" w:rsidRPr="00AB35E7" w:rsidRDefault="00AB35E7" w:rsidP="00AB35E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B35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I</w:t>
                            </w:r>
                            <w:r w:rsidRPr="00AB35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49C8">
              <w:rPr>
                <w:rFonts w:ascii="Times" w:eastAsia="Times New Roman" w:hAnsi="Times" w:cs="Times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554AC48" wp14:editId="7BD0EBA2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290830</wp:posOffset>
                      </wp:positionV>
                      <wp:extent cx="414020" cy="1404620"/>
                      <wp:effectExtent l="0" t="0" r="0" b="63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8EBB7" w14:textId="77777777" w:rsidR="00AF4079" w:rsidRPr="00AF4079" w:rsidRDefault="00AF4079" w:rsidP="00AF4079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554AC48" id="_x0000_s1034" type="#_x0000_t202" style="position:absolute;left:0;text-align:left;margin-left:90.2pt;margin-top:22.9pt;width:32.6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" filled="f" stroked="f">
                      <v:textbox style="mso-fit-shape-to-text:t">
                        <w:txbxContent>
                          <w:p w14:paraId="6878EBB7" w14:textId="77777777" w:rsidR="00AF4079" w:rsidRPr="00AF4079" w:rsidRDefault="00AF4079" w:rsidP="00AF40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49C8">
              <w:rPr>
                <w:rFonts w:ascii="Times" w:eastAsia="Times New Roman" w:hAnsi="Times" w:cs="Times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673155E" wp14:editId="6632E8A4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461010</wp:posOffset>
                      </wp:positionV>
                      <wp:extent cx="414020" cy="1404620"/>
                      <wp:effectExtent l="0" t="0" r="0" b="63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B2BFE" w14:textId="400152F7" w:rsidR="00AF4079" w:rsidRPr="00AF4079" w:rsidRDefault="00AF4079" w:rsidP="00AF4079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673155E" id="_x0000_s1035" type="#_x0000_t202" style="position:absolute;left:0;text-align:left;margin-left:58.6pt;margin-top:36.3pt;width:32.6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" filled="f" stroked="f">
                      <v:textbox style="mso-fit-shape-to-text:t">
                        <w:txbxContent>
                          <w:p w14:paraId="7FCB2BFE" w14:textId="400152F7" w:rsidR="00AF4079" w:rsidRPr="00AF4079" w:rsidRDefault="00AF4079" w:rsidP="00AF40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E58">
              <w:rPr>
                <w:rFonts w:ascii="Times" w:hAnsi="Times" w:cs="Times"/>
                <w:bCs/>
                <w:noProof/>
                <w:sz w:val="24"/>
                <w:szCs w:val="24"/>
                <w:lang w:val="pt-BR"/>
              </w:rPr>
              <w:drawing>
                <wp:inline distT="0" distB="0" distL="0" distR="0" wp14:anchorId="7D9A6B85" wp14:editId="623C71DA">
                  <wp:extent cx="2319020" cy="2230598"/>
                  <wp:effectExtent l="0" t="0" r="508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19" t="-471" r="11097" b="-143"/>
                          <a:stretch/>
                        </pic:blipFill>
                        <pic:spPr bwMode="auto">
                          <a:xfrm>
                            <a:off x="0" y="0"/>
                            <a:ext cx="2320478" cy="22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tcBorders>
              <w:top w:val="nil"/>
            </w:tcBorders>
          </w:tcPr>
          <w:p w14:paraId="5B499187" w14:textId="3592DA72" w:rsidR="00597E58" w:rsidRPr="00597E58" w:rsidRDefault="00AB35E7" w:rsidP="00AB35E7">
            <w:pPr>
              <w:pStyle w:val="Normal1"/>
              <w:ind w:left="360"/>
              <w:contextualSpacing w:val="0"/>
              <w:jc w:val="center"/>
              <w:rPr>
                <w:rFonts w:ascii="Times" w:hAnsi="Times" w:cs="Times"/>
                <w:bCs/>
                <w:noProof/>
                <w:sz w:val="24"/>
                <w:szCs w:val="24"/>
                <w:lang w:val="en-GB"/>
              </w:rPr>
            </w:pPr>
            <w:r w:rsidRPr="00FA49C8">
              <w:rPr>
                <w:rFonts w:ascii="Times" w:eastAsia="Times New Roman" w:hAnsi="Times" w:cs="Times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643A9583" wp14:editId="0875E35E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2026285</wp:posOffset>
                      </wp:positionV>
                      <wp:extent cx="414020" cy="1404620"/>
                      <wp:effectExtent l="0" t="0" r="0" b="3175"/>
                      <wp:wrapNone/>
                      <wp:docPr id="11106323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55487C" w14:textId="0B1150BA" w:rsidR="00AB35E7" w:rsidRPr="00AB35E7" w:rsidRDefault="00AB35E7" w:rsidP="00AB35E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AB35E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  <w:t>V</w:t>
                                  </w:r>
                                  <w:r w:rsidRPr="00AB35E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3A9583" id="_x0000_s1036" type="#_x0000_t202" style="position:absolute;left:0;text-align:left;margin-left:-1.1pt;margin-top:159.55pt;width:32.6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" filled="f" stroked="f">
                      <v:textbox style="mso-fit-shape-to-text:t">
                        <w:txbxContent>
                          <w:p w14:paraId="6F55487C" w14:textId="0B1150BA" w:rsidR="00AB35E7" w:rsidRPr="00AB35E7" w:rsidRDefault="00AB35E7" w:rsidP="00AB35E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B35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V</w:t>
                            </w:r>
                            <w:r w:rsidRPr="00AB35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4079" w:rsidRPr="00FA49C8">
              <w:rPr>
                <w:rFonts w:ascii="Times" w:eastAsia="Times New Roman" w:hAnsi="Times" w:cs="Times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1B87B80" wp14:editId="0678EF17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875294</wp:posOffset>
                      </wp:positionV>
                      <wp:extent cx="414020" cy="1404620"/>
                      <wp:effectExtent l="0" t="0" r="0" b="63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83ACE" w14:textId="77777777" w:rsidR="00AF4079" w:rsidRPr="00AF4079" w:rsidRDefault="00AF4079" w:rsidP="00AF4079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1B87B80" id="_x0000_s1037" type="#_x0000_t202" style="position:absolute;left:0;text-align:left;margin-left:88.75pt;margin-top:68.9pt;width:32.6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" filled="f" stroked="f">
                      <v:textbox style="mso-fit-shape-to-text:t">
                        <w:txbxContent>
                          <w:p w14:paraId="29483ACE" w14:textId="77777777" w:rsidR="00AF4079" w:rsidRPr="00AF4079" w:rsidRDefault="00AF4079" w:rsidP="00AF40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E58">
              <w:rPr>
                <w:rFonts w:ascii="Times" w:hAnsi="Times" w:cs="Times"/>
                <w:b/>
                <w:noProof/>
                <w:sz w:val="24"/>
                <w:szCs w:val="24"/>
                <w:lang w:val="pt-BR"/>
              </w:rPr>
              <w:drawing>
                <wp:inline distT="0" distB="0" distL="0" distR="0" wp14:anchorId="35E50240" wp14:editId="2D9415BC">
                  <wp:extent cx="2352675" cy="2252631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6" r="10245"/>
                          <a:stretch/>
                        </pic:blipFill>
                        <pic:spPr bwMode="auto">
                          <a:xfrm>
                            <a:off x="0" y="0"/>
                            <a:ext cx="2407252" cy="2304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tcBorders>
              <w:top w:val="nil"/>
            </w:tcBorders>
          </w:tcPr>
          <w:p w14:paraId="3060CB06" w14:textId="5DD3266C" w:rsidR="00597E58" w:rsidRPr="00597E58" w:rsidRDefault="00C667FF" w:rsidP="00AB35E7">
            <w:pPr>
              <w:pStyle w:val="Normal1"/>
              <w:ind w:left="360"/>
              <w:contextualSpacing w:val="0"/>
              <w:jc w:val="center"/>
              <w:rPr>
                <w:rFonts w:ascii="Times" w:hAnsi="Times" w:cs="Times"/>
                <w:b/>
                <w:noProof/>
                <w:sz w:val="24"/>
                <w:szCs w:val="24"/>
                <w:lang w:val="en-GB"/>
              </w:rPr>
            </w:pPr>
            <w:r w:rsidRPr="00FA49C8">
              <w:rPr>
                <w:rFonts w:ascii="Times" w:eastAsia="Times New Roman" w:hAnsi="Times" w:cs="Times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5DCD3D59" wp14:editId="13524DE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2007235</wp:posOffset>
                      </wp:positionV>
                      <wp:extent cx="414020" cy="1404620"/>
                      <wp:effectExtent l="0" t="0" r="0" b="3175"/>
                      <wp:wrapNone/>
                      <wp:docPr id="6884697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2D169" w14:textId="1303CAE9" w:rsidR="00C667FF" w:rsidRPr="00AB35E7" w:rsidRDefault="00C667FF" w:rsidP="00C667F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  <w:t>VI</w:t>
                                  </w:r>
                                  <w:r w:rsidRPr="00AB35E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CD3D59" id="_x0000_s1038" type="#_x0000_t202" style="position:absolute;left:0;text-align:left;margin-left:-.5pt;margin-top:158.05pt;width:32.6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" filled="f" stroked="f">
                      <v:textbox style="mso-fit-shape-to-text:t">
                        <w:txbxContent>
                          <w:p w14:paraId="01D2D169" w14:textId="1303CAE9" w:rsidR="00C667FF" w:rsidRPr="00AB35E7" w:rsidRDefault="00C667FF" w:rsidP="00C667F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VI</w:t>
                            </w:r>
                            <w:r w:rsidRPr="00AB35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4079" w:rsidRPr="00FA49C8">
              <w:rPr>
                <w:rFonts w:ascii="Times" w:eastAsia="Times New Roman" w:hAnsi="Times" w:cs="Times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F30B81E" wp14:editId="6C20FE61">
                      <wp:simplePos x="0" y="0"/>
                      <wp:positionH relativeFrom="column">
                        <wp:posOffset>1124956</wp:posOffset>
                      </wp:positionH>
                      <wp:positionV relativeFrom="paragraph">
                        <wp:posOffset>890905</wp:posOffset>
                      </wp:positionV>
                      <wp:extent cx="414020" cy="1404620"/>
                      <wp:effectExtent l="0" t="0" r="0" b="6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96BF06" w14:textId="77777777" w:rsidR="00AF4079" w:rsidRPr="00AF4079" w:rsidRDefault="00AF4079" w:rsidP="00AF4079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F30B81E" id="_x0000_s1039" type="#_x0000_t202" style="position:absolute;left:0;text-align:left;margin-left:88.6pt;margin-top:70.15pt;width:32.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" filled="f" stroked="f">
                      <v:textbox style="mso-fit-shape-to-text:t">
                        <w:txbxContent>
                          <w:p w14:paraId="4F96BF06" w14:textId="77777777" w:rsidR="00AF4079" w:rsidRPr="00AF4079" w:rsidRDefault="00AF4079" w:rsidP="00AF40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E58">
              <w:rPr>
                <w:rFonts w:ascii="Times" w:hAnsi="Times" w:cs="Times"/>
                <w:bCs/>
                <w:noProof/>
                <w:sz w:val="24"/>
                <w:szCs w:val="24"/>
                <w:lang w:val="pt-BR"/>
              </w:rPr>
              <w:drawing>
                <wp:inline distT="0" distB="0" distL="0" distR="0" wp14:anchorId="7A704C34" wp14:editId="41287182">
                  <wp:extent cx="2311400" cy="2240915"/>
                  <wp:effectExtent l="0" t="0" r="0" b="698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5" r="15848"/>
                          <a:stretch/>
                        </pic:blipFill>
                        <pic:spPr bwMode="auto">
                          <a:xfrm>
                            <a:off x="0" y="0"/>
                            <a:ext cx="2350241" cy="2278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280C3160" w14:textId="2FA948BD" w:rsidR="000A3B63" w:rsidRPr="00D41A62" w:rsidRDefault="00D36200" w:rsidP="00FA49C8">
      <w:pPr>
        <w:spacing w:line="240" w:lineRule="auto"/>
        <w:ind w:hanging="1140"/>
        <w:contextualSpacing w:val="0"/>
        <w:jc w:val="both"/>
        <w:rPr>
          <w:rFonts w:ascii="Times" w:eastAsia="Times New Roman" w:hAnsi="Times" w:cs="Times"/>
          <w:lang w:eastAsia="pt-BR"/>
        </w:rPr>
      </w:pPr>
      <w:r w:rsidRPr="00597E58">
        <w:rPr>
          <w:rFonts w:ascii="Times" w:eastAsia="Times New Roman" w:hAnsi="Times" w:cs="Times"/>
          <w:sz w:val="24"/>
          <w:szCs w:val="24"/>
          <w:lang w:val="en-GB" w:eastAsia="pt-BR"/>
        </w:rPr>
        <w:tab/>
      </w:r>
      <w:r w:rsidR="00FA49C8" w:rsidRPr="00D41A62">
        <w:rPr>
          <w:rFonts w:ascii="Times" w:eastAsia="Times New Roman" w:hAnsi="Times" w:cs="Times"/>
          <w:lang w:val="en-GB" w:eastAsia="pt-BR"/>
        </w:rPr>
        <w:t xml:space="preserve">Columns: </w:t>
      </w:r>
      <w:r w:rsidR="00F069A3" w:rsidRPr="00D41A62">
        <w:rPr>
          <w:rFonts w:ascii="Times" w:eastAsia="Times New Roman" w:hAnsi="Times" w:cs="Times"/>
          <w:lang w:val="en-GB" w:eastAsia="pt-BR"/>
        </w:rPr>
        <w:t xml:space="preserve">A </w:t>
      </w:r>
      <w:r w:rsidR="00FA49C8" w:rsidRPr="00D41A62">
        <w:rPr>
          <w:rFonts w:ascii="Times" w:eastAsia="Times New Roman" w:hAnsi="Times" w:cs="Times"/>
          <w:lang w:val="en-GB" w:eastAsia="pt-BR"/>
        </w:rPr>
        <w:t>-</w:t>
      </w:r>
      <w:r w:rsidR="00F069A3" w:rsidRPr="00D41A62">
        <w:rPr>
          <w:rFonts w:ascii="Times" w:eastAsia="Times New Roman" w:hAnsi="Times" w:cs="Times"/>
          <w:lang w:val="en-GB" w:eastAsia="pt-BR"/>
        </w:rPr>
        <w:t xml:space="preserve"> </w:t>
      </w:r>
      <w:r w:rsidR="00F069A3" w:rsidRPr="00D41A62">
        <w:rPr>
          <w:rFonts w:ascii="Times" w:hAnsi="Times" w:cs="Times"/>
          <w:bCs/>
          <w:i/>
          <w:iCs/>
          <w:lang w:val="en-GB"/>
        </w:rPr>
        <w:t>Salmonella typhimurium</w:t>
      </w:r>
      <w:r w:rsidR="00F069A3" w:rsidRPr="00D41A62">
        <w:rPr>
          <w:rFonts w:ascii="Times" w:hAnsi="Times" w:cs="Times"/>
          <w:bCs/>
          <w:lang w:val="en-GB"/>
        </w:rPr>
        <w:t xml:space="preserve"> ATCC 14028</w:t>
      </w:r>
      <w:r w:rsidR="00FA49C8" w:rsidRPr="00D41A62">
        <w:rPr>
          <w:rFonts w:ascii="Times" w:hAnsi="Times" w:cs="Times"/>
          <w:bCs/>
          <w:lang w:val="en-GB"/>
        </w:rPr>
        <w:t xml:space="preserve"> (I and II)</w:t>
      </w:r>
      <w:r w:rsidR="00F069A3" w:rsidRPr="00D41A62">
        <w:rPr>
          <w:rFonts w:ascii="Times" w:hAnsi="Times" w:cs="Times"/>
          <w:bCs/>
          <w:lang w:val="en-GB"/>
        </w:rPr>
        <w:t xml:space="preserve">; B - </w:t>
      </w:r>
      <w:r w:rsidR="00F069A3" w:rsidRPr="00D41A62">
        <w:rPr>
          <w:rFonts w:ascii="Times" w:hAnsi="Times" w:cs="Times"/>
          <w:bCs/>
          <w:i/>
          <w:iCs/>
          <w:lang w:val="en-GB"/>
        </w:rPr>
        <w:t>Staphylococcus aureus</w:t>
      </w:r>
      <w:r w:rsidR="00F069A3" w:rsidRPr="00D41A62">
        <w:rPr>
          <w:rFonts w:ascii="Times" w:hAnsi="Times" w:cs="Times"/>
          <w:bCs/>
          <w:lang w:val="en-GB"/>
        </w:rPr>
        <w:t xml:space="preserve"> ATCC 25923</w:t>
      </w:r>
      <w:r w:rsidR="00FA49C8" w:rsidRPr="00D41A62">
        <w:rPr>
          <w:rFonts w:ascii="Times" w:hAnsi="Times" w:cs="Times"/>
          <w:bCs/>
          <w:lang w:val="en-GB"/>
        </w:rPr>
        <w:t xml:space="preserve"> (I</w:t>
      </w:r>
      <w:r w:rsidR="00C667FF">
        <w:rPr>
          <w:rFonts w:ascii="Times" w:hAnsi="Times" w:cs="Times"/>
          <w:bCs/>
          <w:lang w:val="en-GB"/>
        </w:rPr>
        <w:t>II</w:t>
      </w:r>
      <w:r w:rsidR="00FA49C8" w:rsidRPr="00D41A62">
        <w:rPr>
          <w:rFonts w:ascii="Times" w:hAnsi="Times" w:cs="Times"/>
          <w:bCs/>
          <w:lang w:val="en-GB"/>
        </w:rPr>
        <w:t xml:space="preserve"> and I</w:t>
      </w:r>
      <w:r w:rsidR="00C667FF">
        <w:rPr>
          <w:rFonts w:ascii="Times" w:hAnsi="Times" w:cs="Times"/>
          <w:bCs/>
          <w:lang w:val="en-GB"/>
        </w:rPr>
        <w:t>V</w:t>
      </w:r>
      <w:r w:rsidR="00FA49C8" w:rsidRPr="00D41A62">
        <w:rPr>
          <w:rFonts w:ascii="Times" w:hAnsi="Times" w:cs="Times"/>
          <w:bCs/>
          <w:lang w:val="en-GB"/>
        </w:rPr>
        <w:t>)</w:t>
      </w:r>
      <w:r w:rsidR="00F069A3" w:rsidRPr="00D41A62">
        <w:rPr>
          <w:rFonts w:ascii="Times" w:hAnsi="Times" w:cs="Times"/>
          <w:bCs/>
          <w:lang w:val="en-GB"/>
        </w:rPr>
        <w:t xml:space="preserve">; C - </w:t>
      </w:r>
      <w:r w:rsidR="00F069A3" w:rsidRPr="00D41A62">
        <w:rPr>
          <w:rFonts w:ascii="Times" w:hAnsi="Times" w:cs="Times"/>
          <w:bCs/>
          <w:i/>
          <w:iCs/>
          <w:lang w:val="en-GB"/>
        </w:rPr>
        <w:t xml:space="preserve">Escherichia coli </w:t>
      </w:r>
      <w:r w:rsidR="00F069A3" w:rsidRPr="00D41A62">
        <w:rPr>
          <w:rFonts w:ascii="Times" w:hAnsi="Times" w:cs="Times"/>
          <w:bCs/>
          <w:lang w:val="en-GB"/>
        </w:rPr>
        <w:t>ATCC 25922</w:t>
      </w:r>
      <w:r w:rsidR="00FA49C8" w:rsidRPr="00D41A62">
        <w:rPr>
          <w:rFonts w:ascii="Times" w:hAnsi="Times" w:cs="Times"/>
          <w:bCs/>
          <w:i/>
          <w:iCs/>
          <w:lang w:val="en-GB"/>
        </w:rPr>
        <w:t xml:space="preserve"> </w:t>
      </w:r>
      <w:r w:rsidR="00FA49C8" w:rsidRPr="00D41A62">
        <w:rPr>
          <w:rFonts w:ascii="Times" w:hAnsi="Times" w:cs="Times"/>
          <w:bCs/>
          <w:lang w:val="en-GB"/>
        </w:rPr>
        <w:t>(</w:t>
      </w:r>
      <w:r w:rsidR="00C667FF">
        <w:rPr>
          <w:rFonts w:ascii="Times" w:hAnsi="Times" w:cs="Times"/>
          <w:bCs/>
          <w:lang w:val="en-GB"/>
        </w:rPr>
        <w:t>V</w:t>
      </w:r>
      <w:r w:rsidR="00FA49C8" w:rsidRPr="00D41A62">
        <w:rPr>
          <w:rFonts w:ascii="Times" w:hAnsi="Times" w:cs="Times"/>
          <w:bCs/>
          <w:lang w:val="en-GB"/>
        </w:rPr>
        <w:t xml:space="preserve"> and </w:t>
      </w:r>
      <w:r w:rsidR="00C667FF">
        <w:rPr>
          <w:rFonts w:ascii="Times" w:hAnsi="Times" w:cs="Times"/>
          <w:bCs/>
          <w:lang w:val="en-GB"/>
        </w:rPr>
        <w:t>VI</w:t>
      </w:r>
      <w:r w:rsidR="00FA49C8" w:rsidRPr="00D41A62">
        <w:rPr>
          <w:rFonts w:ascii="Times" w:hAnsi="Times" w:cs="Times"/>
          <w:bCs/>
          <w:lang w:val="en-GB"/>
        </w:rPr>
        <w:t>)</w:t>
      </w:r>
      <w:r w:rsidR="00F069A3" w:rsidRPr="00D41A62">
        <w:rPr>
          <w:rFonts w:ascii="Times" w:hAnsi="Times" w:cs="Times"/>
          <w:bCs/>
          <w:i/>
          <w:iCs/>
          <w:lang w:val="en-GB"/>
        </w:rPr>
        <w:t>.</w:t>
      </w:r>
      <w:r w:rsidR="00FA49C8" w:rsidRPr="00D41A62">
        <w:rPr>
          <w:rFonts w:ascii="Times" w:hAnsi="Times" w:cs="Times"/>
          <w:bCs/>
          <w:i/>
          <w:iCs/>
          <w:lang w:val="en-GB"/>
        </w:rPr>
        <w:t xml:space="preserve"> </w:t>
      </w:r>
      <w:r w:rsidR="00FA49C8" w:rsidRPr="00D41A62">
        <w:rPr>
          <w:rFonts w:ascii="Times" w:hAnsi="Times" w:cs="Times"/>
          <w:bCs/>
          <w:lang w:val="en-GB"/>
        </w:rPr>
        <w:t>Wells:</w:t>
      </w:r>
      <w:r w:rsidR="00FA49C8" w:rsidRPr="00D41A62">
        <w:rPr>
          <w:rFonts w:ascii="Times" w:hAnsi="Times" w:cs="Times"/>
          <w:bCs/>
          <w:i/>
          <w:iCs/>
          <w:lang w:val="en-GB"/>
        </w:rPr>
        <w:t xml:space="preserve"> </w:t>
      </w:r>
      <w:r w:rsidRPr="00D41A62">
        <w:rPr>
          <w:rFonts w:ascii="Times" w:eastAsia="Times New Roman" w:hAnsi="Times" w:cs="Times"/>
          <w:i/>
          <w:iCs/>
          <w:lang w:eastAsia="pt-BR"/>
        </w:rPr>
        <w:t>Lactiplantibacillus plantarum</w:t>
      </w:r>
      <w:r w:rsidRPr="00D41A62">
        <w:rPr>
          <w:rFonts w:ascii="Times" w:eastAsia="Times New Roman" w:hAnsi="Times" w:cs="Times"/>
          <w:lang w:eastAsia="pt-BR"/>
        </w:rPr>
        <w:t xml:space="preserve"> CNPC001</w:t>
      </w:r>
      <w:r w:rsidR="00597E58" w:rsidRPr="00D41A62">
        <w:rPr>
          <w:rFonts w:ascii="Times" w:eastAsia="Times New Roman" w:hAnsi="Times" w:cs="Times"/>
          <w:lang w:eastAsia="pt-BR"/>
        </w:rPr>
        <w:t xml:space="preserve"> </w:t>
      </w:r>
      <w:r w:rsidRPr="00D41A62">
        <w:rPr>
          <w:rFonts w:ascii="Times" w:eastAsia="Times New Roman" w:hAnsi="Times" w:cs="Times"/>
          <w:lang w:eastAsia="pt-BR"/>
        </w:rPr>
        <w:t>(1</w:t>
      </w:r>
      <w:r w:rsidR="00AF4079" w:rsidRPr="00D41A62">
        <w:rPr>
          <w:rFonts w:ascii="Times" w:eastAsia="Times New Roman" w:hAnsi="Times" w:cs="Times"/>
          <w:lang w:eastAsia="pt-BR"/>
        </w:rPr>
        <w:t xml:space="preserve"> and 10</w:t>
      </w:r>
      <w:r w:rsidRPr="00D41A62">
        <w:rPr>
          <w:rFonts w:ascii="Times" w:eastAsia="Times New Roman" w:hAnsi="Times" w:cs="Times"/>
          <w:lang w:eastAsia="pt-BR"/>
        </w:rPr>
        <w:t>)</w:t>
      </w:r>
      <w:r w:rsidR="00AF4079" w:rsidRPr="00D41A62">
        <w:rPr>
          <w:rFonts w:ascii="Times" w:eastAsia="Times New Roman" w:hAnsi="Times" w:cs="Times"/>
          <w:lang w:eastAsia="pt-BR"/>
        </w:rPr>
        <w:t>;</w:t>
      </w:r>
      <w:r w:rsidRPr="00D41A62">
        <w:rPr>
          <w:rFonts w:ascii="Times" w:eastAsia="Times New Roman" w:hAnsi="Times" w:cs="Times"/>
          <w:lang w:eastAsia="pt-BR"/>
        </w:rPr>
        <w:t xml:space="preserve"> </w:t>
      </w:r>
      <w:r w:rsidRPr="00D41A62">
        <w:rPr>
          <w:rFonts w:ascii="Times" w:eastAsia="Times New Roman" w:hAnsi="Times" w:cs="Times"/>
          <w:i/>
          <w:iCs/>
          <w:lang w:eastAsia="pt-BR"/>
        </w:rPr>
        <w:t>Lactiplantibacillus plantarum</w:t>
      </w:r>
      <w:r w:rsidRPr="00D41A62">
        <w:rPr>
          <w:rFonts w:ascii="Times" w:eastAsia="Times New Roman" w:hAnsi="Times" w:cs="Times"/>
          <w:lang w:eastAsia="pt-BR"/>
        </w:rPr>
        <w:t xml:space="preserve"> CNPC002 (2)</w:t>
      </w:r>
      <w:r w:rsidR="00AF4079" w:rsidRPr="00D41A62">
        <w:rPr>
          <w:rFonts w:ascii="Times" w:eastAsia="Times New Roman" w:hAnsi="Times" w:cs="Times"/>
          <w:lang w:eastAsia="pt-BR"/>
        </w:rPr>
        <w:t>;</w:t>
      </w:r>
      <w:r w:rsidRPr="00D41A62">
        <w:rPr>
          <w:rFonts w:ascii="Times" w:eastAsia="Times New Roman" w:hAnsi="Times" w:cs="Times"/>
          <w:lang w:eastAsia="pt-BR"/>
        </w:rPr>
        <w:t xml:space="preserve"> </w:t>
      </w:r>
      <w:r w:rsidRPr="00D41A62">
        <w:rPr>
          <w:rFonts w:ascii="Times" w:eastAsia="Times New Roman" w:hAnsi="Times" w:cs="Times"/>
          <w:i/>
          <w:iCs/>
          <w:lang w:eastAsia="pt-BR"/>
        </w:rPr>
        <w:t>Lactiplantibacillus plantarum</w:t>
      </w:r>
      <w:r w:rsidRPr="00D41A62">
        <w:rPr>
          <w:rFonts w:ascii="Times" w:eastAsia="Times New Roman" w:hAnsi="Times" w:cs="Times"/>
          <w:lang w:eastAsia="pt-BR"/>
        </w:rPr>
        <w:t xml:space="preserve"> CNPC003 (3)</w:t>
      </w:r>
      <w:r w:rsidR="00AF4079" w:rsidRPr="00D41A62">
        <w:rPr>
          <w:rFonts w:ascii="Times" w:eastAsia="Times New Roman" w:hAnsi="Times" w:cs="Times"/>
          <w:lang w:eastAsia="pt-BR"/>
        </w:rPr>
        <w:t>;</w:t>
      </w:r>
      <w:r w:rsidRPr="00D41A62">
        <w:rPr>
          <w:rFonts w:ascii="Times" w:eastAsia="Times New Roman" w:hAnsi="Times" w:cs="Times"/>
          <w:lang w:eastAsia="pt-BR"/>
        </w:rPr>
        <w:t xml:space="preserve"> </w:t>
      </w:r>
      <w:r w:rsidRPr="00D41A62">
        <w:rPr>
          <w:rFonts w:ascii="Times" w:eastAsia="Times New Roman" w:hAnsi="Times" w:cs="Times"/>
          <w:i/>
          <w:iCs/>
          <w:lang w:eastAsia="pt-BR"/>
        </w:rPr>
        <w:t>Lactiplantibacillus plantarum</w:t>
      </w:r>
      <w:r w:rsidRPr="00D41A62">
        <w:rPr>
          <w:rFonts w:ascii="Times" w:eastAsia="Times New Roman" w:hAnsi="Times" w:cs="Times"/>
          <w:lang w:eastAsia="pt-BR"/>
        </w:rPr>
        <w:t xml:space="preserve"> CNPC004 (4)</w:t>
      </w:r>
      <w:r w:rsidR="00AF4079" w:rsidRPr="00D41A62">
        <w:rPr>
          <w:rFonts w:ascii="Times" w:eastAsia="Times New Roman" w:hAnsi="Times" w:cs="Times"/>
          <w:lang w:eastAsia="pt-BR"/>
        </w:rPr>
        <w:t>;</w:t>
      </w:r>
      <w:r w:rsidRPr="00D41A62">
        <w:rPr>
          <w:rFonts w:ascii="Times" w:eastAsia="Times New Roman" w:hAnsi="Times" w:cs="Times"/>
          <w:lang w:eastAsia="pt-BR"/>
        </w:rPr>
        <w:t xml:space="preserve"> </w:t>
      </w:r>
      <w:proofErr w:type="spellStart"/>
      <w:r w:rsidRPr="00D41A62">
        <w:rPr>
          <w:rFonts w:ascii="Times" w:eastAsia="Times New Roman" w:hAnsi="Times" w:cs="Times"/>
          <w:i/>
          <w:iCs/>
          <w:lang w:eastAsia="pt-BR"/>
        </w:rPr>
        <w:t>Limosilactobacillus</w:t>
      </w:r>
      <w:proofErr w:type="spellEnd"/>
      <w:r w:rsidRPr="00D41A62">
        <w:rPr>
          <w:rFonts w:ascii="Times" w:eastAsia="Times New Roman" w:hAnsi="Times" w:cs="Times"/>
          <w:i/>
          <w:iCs/>
          <w:lang w:eastAsia="pt-BR"/>
        </w:rPr>
        <w:t xml:space="preserve"> mucosae</w:t>
      </w:r>
      <w:r w:rsidRPr="00D41A62">
        <w:rPr>
          <w:rFonts w:ascii="Times" w:eastAsia="Times New Roman" w:hAnsi="Times" w:cs="Times"/>
          <w:lang w:eastAsia="pt-BR"/>
        </w:rPr>
        <w:t xml:space="preserve"> CNPC007 (5)</w:t>
      </w:r>
      <w:r w:rsidR="00AF4079" w:rsidRPr="00D41A62">
        <w:rPr>
          <w:rFonts w:ascii="Times" w:eastAsia="Times New Roman" w:hAnsi="Times" w:cs="Times"/>
          <w:lang w:eastAsia="pt-BR"/>
        </w:rPr>
        <w:t>;</w:t>
      </w:r>
      <w:r w:rsidRPr="00D41A62">
        <w:rPr>
          <w:rFonts w:ascii="Times" w:eastAsia="Times New Roman" w:hAnsi="Times" w:cs="Times"/>
          <w:lang w:eastAsia="pt-BR"/>
        </w:rPr>
        <w:t xml:space="preserve"> </w:t>
      </w:r>
      <w:r w:rsidRPr="00D41A62">
        <w:rPr>
          <w:rFonts w:ascii="Times" w:eastAsia="Times New Roman" w:hAnsi="Times" w:cs="Times"/>
          <w:i/>
          <w:iCs/>
          <w:lang w:eastAsia="pt-BR"/>
        </w:rPr>
        <w:t>Lactiplantibacillus plantarum</w:t>
      </w:r>
      <w:r w:rsidRPr="00D41A62">
        <w:rPr>
          <w:rFonts w:ascii="Times" w:eastAsia="Times New Roman" w:hAnsi="Times" w:cs="Times"/>
          <w:lang w:eastAsia="pt-BR"/>
        </w:rPr>
        <w:t xml:space="preserve"> CNPC020 (</w:t>
      </w:r>
      <w:del w:id="1" w:author="Isadora" w:date="2023-07-27T11:43:00Z">
        <w:r w:rsidRPr="00D41A62" w:rsidDel="00CC258C">
          <w:rPr>
            <w:rFonts w:ascii="Times" w:eastAsia="Times New Roman" w:hAnsi="Times" w:cs="Times"/>
            <w:lang w:eastAsia="pt-BR"/>
          </w:rPr>
          <w:delText>4</w:delText>
        </w:r>
      </w:del>
      <w:ins w:id="2" w:author="Isadora" w:date="2023-07-27T11:43:00Z">
        <w:r w:rsidR="00CC258C">
          <w:rPr>
            <w:rFonts w:ascii="Times" w:eastAsia="Times New Roman" w:hAnsi="Times" w:cs="Times"/>
            <w:lang w:eastAsia="pt-BR"/>
          </w:rPr>
          <w:t>6</w:t>
        </w:r>
      </w:ins>
      <w:r w:rsidRPr="00D41A62">
        <w:rPr>
          <w:rFonts w:ascii="Times" w:eastAsia="Times New Roman" w:hAnsi="Times" w:cs="Times"/>
          <w:lang w:eastAsia="pt-BR"/>
        </w:rPr>
        <w:t>)</w:t>
      </w:r>
      <w:r w:rsidR="00AF4079" w:rsidRPr="00D41A62">
        <w:rPr>
          <w:rFonts w:ascii="Times" w:eastAsia="Times New Roman" w:hAnsi="Times" w:cs="Times"/>
          <w:lang w:eastAsia="pt-BR"/>
        </w:rPr>
        <w:t>;</w:t>
      </w:r>
      <w:r w:rsidRPr="00D41A62">
        <w:rPr>
          <w:rFonts w:ascii="Times" w:eastAsia="Times New Roman" w:hAnsi="Times" w:cs="Times"/>
          <w:lang w:eastAsia="pt-BR"/>
        </w:rPr>
        <w:t xml:space="preserve"> </w:t>
      </w:r>
      <w:proofErr w:type="spellStart"/>
      <w:r w:rsidRPr="00D41A62">
        <w:rPr>
          <w:rFonts w:ascii="Times" w:eastAsia="Times New Roman" w:hAnsi="Times" w:cs="Times"/>
          <w:i/>
          <w:iCs/>
          <w:lang w:eastAsia="pt-BR"/>
        </w:rPr>
        <w:t>Lacticaseibacillus</w:t>
      </w:r>
      <w:proofErr w:type="spellEnd"/>
      <w:r w:rsidRPr="00D41A62">
        <w:rPr>
          <w:rFonts w:ascii="Times" w:eastAsia="Times New Roman" w:hAnsi="Times" w:cs="Times"/>
          <w:i/>
          <w:iCs/>
          <w:lang w:eastAsia="pt-BR"/>
        </w:rPr>
        <w:t xml:space="preserve"> </w:t>
      </w:r>
      <w:proofErr w:type="spellStart"/>
      <w:r w:rsidRPr="00D41A62">
        <w:rPr>
          <w:rFonts w:ascii="Times" w:eastAsia="Times New Roman" w:hAnsi="Times" w:cs="Times"/>
          <w:i/>
          <w:iCs/>
          <w:lang w:eastAsia="pt-BR"/>
        </w:rPr>
        <w:t>rhamnosus</w:t>
      </w:r>
      <w:proofErr w:type="spellEnd"/>
      <w:r w:rsidRPr="00D41A62">
        <w:rPr>
          <w:rFonts w:ascii="Times" w:eastAsia="Times New Roman" w:hAnsi="Times" w:cs="Times"/>
          <w:lang w:eastAsia="pt-BR"/>
        </w:rPr>
        <w:t xml:space="preserve"> EM1107 (7)</w:t>
      </w:r>
      <w:r w:rsidR="00AF4079" w:rsidRPr="00D41A62">
        <w:rPr>
          <w:rFonts w:ascii="Times" w:eastAsia="Times New Roman" w:hAnsi="Times" w:cs="Times"/>
          <w:lang w:eastAsia="pt-BR"/>
        </w:rPr>
        <w:t>;</w:t>
      </w:r>
      <w:r w:rsidRPr="00D41A62">
        <w:rPr>
          <w:rFonts w:ascii="Times" w:eastAsia="Times New Roman" w:hAnsi="Times" w:cs="Times"/>
          <w:lang w:eastAsia="pt-BR"/>
        </w:rPr>
        <w:t xml:space="preserve"> </w:t>
      </w:r>
      <w:r w:rsidR="00FA49C8" w:rsidRPr="00D41A62">
        <w:rPr>
          <w:rFonts w:ascii="Times" w:eastAsia="Times New Roman" w:hAnsi="Times" w:cs="Times"/>
          <w:lang w:eastAsia="pt-BR"/>
        </w:rPr>
        <w:t>Positive control</w:t>
      </w:r>
      <w:r w:rsidR="00AF4079" w:rsidRPr="00D41A62">
        <w:rPr>
          <w:rFonts w:ascii="Times" w:eastAsia="Times New Roman" w:hAnsi="Times" w:cs="Times"/>
          <w:lang w:eastAsia="pt-BR"/>
        </w:rPr>
        <w:t xml:space="preserve"> (liquid)</w:t>
      </w:r>
      <w:r w:rsidR="00FA49C8" w:rsidRPr="00D41A62">
        <w:rPr>
          <w:rFonts w:ascii="Times" w:eastAsia="Times New Roman" w:hAnsi="Times" w:cs="Times"/>
          <w:lang w:eastAsia="pt-BR"/>
        </w:rPr>
        <w:t xml:space="preserve"> with </w:t>
      </w:r>
      <w:r w:rsidR="00D41A62" w:rsidRPr="00D41A62">
        <w:rPr>
          <w:rFonts w:ascii="Times" w:eastAsia="Times New Roman" w:hAnsi="Times" w:cs="Times"/>
          <w:lang w:eastAsia="pt-BR"/>
        </w:rPr>
        <w:t xml:space="preserve">5 </w:t>
      </w:r>
      <w:proofErr w:type="spellStart"/>
      <w:r w:rsidR="00D41A62" w:rsidRPr="00D41A62">
        <w:rPr>
          <w:rFonts w:ascii="Times" w:eastAsia="Times New Roman" w:hAnsi="Times" w:cs="Times"/>
          <w:lang w:eastAsia="pt-BR"/>
        </w:rPr>
        <w:t>μg</w:t>
      </w:r>
      <w:proofErr w:type="spellEnd"/>
      <w:r w:rsidR="00D41A62" w:rsidRPr="00D41A62">
        <w:rPr>
          <w:rFonts w:ascii="Times" w:eastAsia="Times New Roman" w:hAnsi="Times" w:cs="Times"/>
          <w:lang w:eastAsia="pt-BR"/>
        </w:rPr>
        <w:t xml:space="preserve"> </w:t>
      </w:r>
      <w:r w:rsidR="00AF4079" w:rsidRPr="00D41A62">
        <w:rPr>
          <w:rFonts w:ascii="Times" w:hAnsi="Times" w:cs="Times"/>
        </w:rPr>
        <w:t>c</w:t>
      </w:r>
      <w:r w:rsidR="00FA49C8" w:rsidRPr="00D41A62">
        <w:rPr>
          <w:rFonts w:ascii="Times" w:hAnsi="Times" w:cs="Times"/>
        </w:rPr>
        <w:t>iprofloxacin</w:t>
      </w:r>
      <w:r w:rsidR="00D41A62" w:rsidRPr="00D41A62">
        <w:rPr>
          <w:rFonts w:ascii="Times" w:hAnsi="Times" w:cs="Times"/>
        </w:rPr>
        <w:t xml:space="preserve"> in</w:t>
      </w:r>
      <w:r w:rsidR="00FA49C8" w:rsidRPr="00D41A62">
        <w:rPr>
          <w:rFonts w:ascii="Times" w:eastAsia="Times New Roman" w:hAnsi="Times" w:cs="Times"/>
          <w:lang w:eastAsia="pt-BR"/>
        </w:rPr>
        <w:t xml:space="preserve"> solution </w:t>
      </w:r>
      <w:r w:rsidRPr="00D41A62">
        <w:rPr>
          <w:rFonts w:ascii="Times" w:eastAsia="Times New Roman" w:hAnsi="Times" w:cs="Times"/>
          <w:lang w:eastAsia="pt-BR"/>
        </w:rPr>
        <w:t>(8)</w:t>
      </w:r>
      <w:r w:rsidR="00AF4079" w:rsidRPr="00D41A62">
        <w:rPr>
          <w:rFonts w:ascii="Times" w:eastAsia="Times New Roman" w:hAnsi="Times" w:cs="Times"/>
          <w:lang w:eastAsia="pt-BR"/>
        </w:rPr>
        <w:t>;</w:t>
      </w:r>
      <w:r w:rsidRPr="00D41A62">
        <w:rPr>
          <w:rFonts w:ascii="Times" w:eastAsia="Times New Roman" w:hAnsi="Times" w:cs="Times"/>
          <w:lang w:eastAsia="pt-BR"/>
        </w:rPr>
        <w:t xml:space="preserve"> </w:t>
      </w:r>
      <w:r w:rsidR="00FA49C8" w:rsidRPr="00D41A62">
        <w:rPr>
          <w:rFonts w:ascii="Times" w:eastAsia="Times New Roman" w:hAnsi="Times" w:cs="Times"/>
          <w:lang w:eastAsia="pt-BR"/>
        </w:rPr>
        <w:t>Negative control</w:t>
      </w:r>
      <w:r w:rsidRPr="00D41A62">
        <w:rPr>
          <w:rFonts w:ascii="Times" w:eastAsia="Times New Roman" w:hAnsi="Times" w:cs="Times"/>
          <w:lang w:eastAsia="pt-BR"/>
        </w:rPr>
        <w:t xml:space="preserve"> (9)</w:t>
      </w:r>
      <w:r w:rsidR="00AF4079" w:rsidRPr="00D41A62">
        <w:rPr>
          <w:rFonts w:ascii="Times" w:eastAsia="Times New Roman" w:hAnsi="Times" w:cs="Times"/>
          <w:lang w:eastAsia="pt-BR"/>
        </w:rPr>
        <w:t xml:space="preserve">. Disc: Positive control with </w:t>
      </w:r>
      <w:r w:rsidR="00D41A62" w:rsidRPr="00D41A62">
        <w:rPr>
          <w:rFonts w:ascii="Times" w:eastAsia="Times New Roman" w:hAnsi="Times" w:cs="Times"/>
          <w:lang w:eastAsia="pt-BR"/>
        </w:rPr>
        <w:t xml:space="preserve">5 </w:t>
      </w:r>
      <w:proofErr w:type="spellStart"/>
      <w:r w:rsidR="00D41A62" w:rsidRPr="00D41A62">
        <w:rPr>
          <w:rFonts w:ascii="Times" w:eastAsia="Times New Roman" w:hAnsi="Times" w:cs="Times"/>
          <w:lang w:eastAsia="pt-BR"/>
        </w:rPr>
        <w:t>μg</w:t>
      </w:r>
      <w:proofErr w:type="spellEnd"/>
      <w:r w:rsidR="00D41A62" w:rsidRPr="00D41A62">
        <w:rPr>
          <w:rFonts w:ascii="Times" w:eastAsia="Times New Roman" w:hAnsi="Times" w:cs="Times"/>
          <w:lang w:eastAsia="pt-BR"/>
        </w:rPr>
        <w:t xml:space="preserve"> </w:t>
      </w:r>
      <w:r w:rsidR="00AF4079" w:rsidRPr="00D41A62">
        <w:rPr>
          <w:rFonts w:ascii="Times" w:eastAsia="Times New Roman" w:hAnsi="Times" w:cs="Times"/>
          <w:lang w:eastAsia="pt-BR"/>
        </w:rPr>
        <w:t xml:space="preserve">ciprofloxacin </w:t>
      </w:r>
      <w:r w:rsidRPr="00D41A62">
        <w:rPr>
          <w:rFonts w:ascii="Times" w:eastAsia="Times New Roman" w:hAnsi="Times" w:cs="Times"/>
          <w:lang w:eastAsia="pt-BR"/>
        </w:rPr>
        <w:t>(1</w:t>
      </w:r>
      <w:r w:rsidR="00D41A62" w:rsidRPr="00D41A62">
        <w:rPr>
          <w:rFonts w:ascii="Times" w:eastAsia="Times New Roman" w:hAnsi="Times" w:cs="Times"/>
          <w:lang w:eastAsia="pt-BR"/>
        </w:rPr>
        <w:t>1</w:t>
      </w:r>
      <w:r w:rsidRPr="00D41A62">
        <w:rPr>
          <w:rFonts w:ascii="Times" w:eastAsia="Times New Roman" w:hAnsi="Times" w:cs="Times"/>
          <w:lang w:eastAsia="pt-BR"/>
        </w:rPr>
        <w:t>)</w:t>
      </w:r>
      <w:r w:rsidR="00D41A62" w:rsidRPr="00D41A62">
        <w:rPr>
          <w:rFonts w:ascii="Times" w:eastAsia="Times New Roman" w:hAnsi="Times" w:cs="Times"/>
          <w:lang w:eastAsia="pt-BR"/>
        </w:rPr>
        <w:t>.</w:t>
      </w:r>
    </w:p>
    <w:sectPr w:rsidR="000A3B63" w:rsidRPr="00D41A62" w:rsidSect="00597E58">
      <w:pgSz w:w="16838" w:h="11906" w:orient="landscape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6242"/>
    <w:multiLevelType w:val="hybridMultilevel"/>
    <w:tmpl w:val="78141EA6"/>
    <w:lvl w:ilvl="0" w:tplc="85EE9C1C">
      <w:start w:val="2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3657F"/>
    <w:multiLevelType w:val="hybridMultilevel"/>
    <w:tmpl w:val="0308BEC2"/>
    <w:lvl w:ilvl="0" w:tplc="FF0E6B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44A8E"/>
    <w:multiLevelType w:val="hybridMultilevel"/>
    <w:tmpl w:val="7C706080"/>
    <w:lvl w:ilvl="0" w:tplc="649AE10A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75C43"/>
    <w:multiLevelType w:val="hybridMultilevel"/>
    <w:tmpl w:val="8F1A44F6"/>
    <w:lvl w:ilvl="0" w:tplc="1730EB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357C9"/>
    <w:multiLevelType w:val="hybridMultilevel"/>
    <w:tmpl w:val="FC24BED4"/>
    <w:lvl w:ilvl="0" w:tplc="01A4312C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066045">
    <w:abstractNumId w:val="3"/>
  </w:num>
  <w:num w:numId="2" w16cid:durableId="1956980501">
    <w:abstractNumId w:val="1"/>
  </w:num>
  <w:num w:numId="3" w16cid:durableId="1801142028">
    <w:abstractNumId w:val="4"/>
  </w:num>
  <w:num w:numId="4" w16cid:durableId="460078382">
    <w:abstractNumId w:val="2"/>
  </w:num>
  <w:num w:numId="5" w16cid:durableId="11153638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dora">
    <w15:presenceInfo w15:providerId="None" w15:userId="Isad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00"/>
    <w:rsid w:val="000A3B63"/>
    <w:rsid w:val="002060AA"/>
    <w:rsid w:val="00304BC6"/>
    <w:rsid w:val="003530F9"/>
    <w:rsid w:val="00570505"/>
    <w:rsid w:val="00597E58"/>
    <w:rsid w:val="00AB35E7"/>
    <w:rsid w:val="00AE2BAE"/>
    <w:rsid w:val="00AF4079"/>
    <w:rsid w:val="00C667FF"/>
    <w:rsid w:val="00CB00DE"/>
    <w:rsid w:val="00CC258C"/>
    <w:rsid w:val="00D36200"/>
    <w:rsid w:val="00D41A62"/>
    <w:rsid w:val="00F069A3"/>
    <w:rsid w:val="00F73C5E"/>
    <w:rsid w:val="00FA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6823"/>
  <w15:chartTrackingRefBased/>
  <w15:docId w15:val="{3A41FE8D-2C6C-415E-9E6D-80D7E0A6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200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36200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table" w:styleId="Tabelacomgrade">
    <w:name w:val="Table Grid"/>
    <w:basedOn w:val="Tabelanormal"/>
    <w:rsid w:val="00D36200"/>
    <w:pPr>
      <w:spacing w:after="0" w:line="240" w:lineRule="auto"/>
      <w:contextualSpacing/>
    </w:pPr>
    <w:rPr>
      <w:rFonts w:ascii="Arial" w:eastAsia="Arial" w:hAnsi="Arial" w:cs="Arial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A49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49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49C8"/>
    <w:rPr>
      <w:rFonts w:ascii="Arial" w:eastAsia="Arial" w:hAnsi="Arial" w:cs="Arial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49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49C8"/>
    <w:rPr>
      <w:rFonts w:ascii="Arial" w:eastAsia="Arial" w:hAnsi="Arial" w:cs="Arial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CC258C"/>
    <w:pPr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</dc:creator>
  <cp:keywords/>
  <dc:description/>
  <cp:lastModifiedBy>Isadora</cp:lastModifiedBy>
  <cp:revision>2</cp:revision>
  <cp:lastPrinted>2023-02-19T12:57:00Z</cp:lastPrinted>
  <dcterms:created xsi:type="dcterms:W3CDTF">2023-07-27T14:44:00Z</dcterms:created>
  <dcterms:modified xsi:type="dcterms:W3CDTF">2023-07-27T14:44:00Z</dcterms:modified>
</cp:coreProperties>
</file>