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DB77" w14:textId="6F36718B" w:rsidR="00980B88" w:rsidRPr="00CE5E43" w:rsidRDefault="00980B88" w:rsidP="00980B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Appendix 1: </w:t>
      </w:r>
      <w:r w:rsidRPr="00CE5E43">
        <w:rPr>
          <w:rFonts w:ascii="Times New Roman" w:hAnsi="Times New Roman" w:cs="Times New Roman"/>
          <w:b/>
          <w:bCs/>
          <w:sz w:val="24"/>
          <w:szCs w:val="24"/>
        </w:rPr>
        <w:t>Propensity Score Matching (PSM)</w:t>
      </w:r>
    </w:p>
    <w:p w14:paraId="607624D1" w14:textId="630B7F75"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 xml:space="preserve">This study used the PSM technique to evaluate the impact of hygienic materials </w:t>
      </w:r>
      <w:r w:rsidR="00ED55AB">
        <w:rPr>
          <w:rFonts w:ascii="Times New Roman" w:hAnsi="Times New Roman" w:cs="Times New Roman"/>
          <w:sz w:val="24"/>
          <w:szCs w:val="24"/>
        </w:rPr>
        <w:t xml:space="preserve">use </w:t>
      </w:r>
      <w:r w:rsidRPr="00CE5E43">
        <w:rPr>
          <w:rFonts w:ascii="Times New Roman" w:hAnsi="Times New Roman" w:cs="Times New Roman"/>
          <w:sz w:val="24"/>
          <w:szCs w:val="24"/>
        </w:rPr>
        <w:t>on RTIs among women in India. The decision to use PSM was made because the women who used hygienic materials were not randomly selected. As a result, selection bias may have been introduced into the estimated treatment effect.</w:t>
      </w:r>
    </w:p>
    <w:p w14:paraId="2F6F55CC" w14:textId="7ABD8D7D"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 xml:space="preserve">When randomized control trials, widely considered the gold standard for measuring the effectiveness of treatments and interventions on outcomes, are not feasible, PSM can be a helpful tool for evaluating the treatment effect using cross-sectional, observational, or non-experimental data. For example, in PSM, the average outcome for women who used hygienic materials is compared </w:t>
      </w:r>
      <w:r w:rsidR="00ED55AB">
        <w:rPr>
          <w:rFonts w:ascii="Times New Roman" w:hAnsi="Times New Roman" w:cs="Times New Roman"/>
          <w:sz w:val="24"/>
          <w:szCs w:val="24"/>
        </w:rPr>
        <w:t xml:space="preserve">(treated group) </w:t>
      </w:r>
      <w:r w:rsidRPr="00CE5E43">
        <w:rPr>
          <w:rFonts w:ascii="Times New Roman" w:hAnsi="Times New Roman" w:cs="Times New Roman"/>
          <w:sz w:val="24"/>
          <w:szCs w:val="24"/>
        </w:rPr>
        <w:t>to that for women who did not use hygienic materials</w:t>
      </w:r>
      <w:r w:rsidR="00ED55AB">
        <w:rPr>
          <w:rFonts w:ascii="Times New Roman" w:hAnsi="Times New Roman" w:cs="Times New Roman"/>
          <w:sz w:val="24"/>
          <w:szCs w:val="24"/>
        </w:rPr>
        <w:t xml:space="preserve"> (control group)</w:t>
      </w:r>
      <w:r w:rsidRPr="00CE5E43">
        <w:rPr>
          <w:rFonts w:ascii="Times New Roman" w:hAnsi="Times New Roman" w:cs="Times New Roman"/>
          <w:sz w:val="24"/>
          <w:szCs w:val="24"/>
        </w:rPr>
        <w:t xml:space="preserve"> while controlling for observed differences between the two groups.</w:t>
      </w:r>
    </w:p>
    <w:p w14:paraId="5D3B2DDA"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By utilizing PSM in this study, we created a matched sample of women with similar observable characteristics but different exposures to hygienic materials. This allowed us to compare the average RTI prevalence rates between these two groups and estimate the impact of hygienic materials on RTI incidence while controlling for potential confounding variables.</w:t>
      </w:r>
    </w:p>
    <w:p w14:paraId="425AED9F"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 xml:space="preserve">Overall, the use of PSM in this study enhanced the validity and accuracy of our findings and provided valuable insights into the impact of hygienic materials on RTI prevalence among women in India. </w:t>
      </w:r>
    </w:p>
    <w:p w14:paraId="355AB60B" w14:textId="69432510"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We employed propensity score matching since our treatment variable was binary, with two values: 1 for treated and 0 for control. PSM model, a probit/logit model, was used with the equation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52A19">
        <w:rPr>
          <w:rFonts w:ascii="Times New Roman" w:hAnsi="Times New Roman" w:cs="Times New Roman"/>
          <w:sz w:val="24"/>
          <w:szCs w:val="24"/>
        </w:rPr>
        <w:instrText>ADDIN CSL_CITATION {"citationItems":[{"id":"ITEM-1","itemData":{"author":[{"dropping-particle":"","family":"Hanck","given":"Christoph","non-dropping-particle":"","parse-names":false,"suffix":""},{"dropping-particle":"","family":"Arnold","given":"Martin","non-dropping-particle":"","parse-names":false,"suffix":""},{"dropping-particle":"","family":"Gerber","given":"Alexander","non-dropping-particle":"","parse-names":false,"suffix":""},{"dropping-particle":"","family":"Schmelzer","given":"Martin","non-dropping-particle":"","parse-names":false,"suffix":""}],"container-title":"Introduction to Econometrics with R","id":"ITEM-1","issued":{"date-parts":[["2023"]]},"title":"Probit and Logit Regression","type":"chapter"},"uris":["http://www.mendeley.com/documents/?uuid=fb5465ce-b160-4eb5-aace-410051d078c1"]}],"mendeley":{"formattedCitation":"(Hanck et al., 2023)","plainTextFormattedCitation":"(Hanck et al., 2023)","previouslyFormattedCitation":"(Hanck et al., 2023)"},"properties":{"noteIndex":0},"schema":"https://github.com/citation-style-language/schema/raw/master/csl-citation.json"}</w:instrText>
      </w:r>
      <w:r>
        <w:rPr>
          <w:rFonts w:ascii="Times New Roman" w:hAnsi="Times New Roman" w:cs="Times New Roman"/>
          <w:sz w:val="24"/>
          <w:szCs w:val="24"/>
        </w:rPr>
        <w:fldChar w:fldCharType="separate"/>
      </w:r>
      <w:r w:rsidRPr="00430EF2">
        <w:rPr>
          <w:rFonts w:ascii="Times New Roman" w:hAnsi="Times New Roman" w:cs="Times New Roman"/>
          <w:noProof/>
          <w:sz w:val="24"/>
          <w:szCs w:val="24"/>
        </w:rPr>
        <w:t>(Hanck et al., 2023)</w:t>
      </w:r>
      <w:r>
        <w:rPr>
          <w:rFonts w:ascii="Times New Roman" w:hAnsi="Times New Roman" w:cs="Times New Roman"/>
          <w:sz w:val="24"/>
          <w:szCs w:val="24"/>
        </w:rPr>
        <w:fldChar w:fldCharType="end"/>
      </w:r>
      <w:r w:rsidRPr="00CE5E43">
        <w:rPr>
          <w:rFonts w:ascii="Times New Roman" w:hAnsi="Times New Roman" w:cs="Times New Roman"/>
          <w:sz w:val="24"/>
          <w:szCs w:val="24"/>
        </w:rPr>
        <w:t>-</w:t>
      </w:r>
    </w:p>
    <w:p w14:paraId="74069032" w14:textId="77777777" w:rsidR="00980B88" w:rsidRPr="00FB39B3" w:rsidRDefault="00980B88" w:rsidP="00980B88">
      <w:pPr>
        <w:spacing w:line="360" w:lineRule="auto"/>
        <w:jc w:val="center"/>
        <w:rPr>
          <w:rFonts w:ascii="Times New Roman" w:hAnsi="Times New Roman" w:cs="Times New Roman"/>
          <w:sz w:val="24"/>
          <w:szCs w:val="24"/>
        </w:rPr>
      </w:pPr>
      <w:r w:rsidRPr="00FB39B3">
        <w:rPr>
          <w:rFonts w:ascii="Times New Roman" w:hAnsi="Times New Roman" w:cs="Times New Roman"/>
          <w:sz w:val="24"/>
          <w:szCs w:val="24"/>
        </w:rPr>
        <w:t xml:space="preserve">Φ (α + β₁X₁ + β₂X₂ + ... + βₖXₖ + ϵ) = </w:t>
      </w:r>
      <w:proofErr w:type="spellStart"/>
      <w:r w:rsidRPr="00FB39B3">
        <w:rPr>
          <w:rFonts w:ascii="Times New Roman" w:hAnsi="Times New Roman" w:cs="Times New Roman"/>
          <w:sz w:val="24"/>
          <w:szCs w:val="24"/>
        </w:rPr>
        <w:t>Pr</w:t>
      </w:r>
      <w:proofErr w:type="spellEnd"/>
      <w:r>
        <w:rPr>
          <w:rFonts w:ascii="Times New Roman" w:hAnsi="Times New Roman" w:cs="Times New Roman"/>
          <w:sz w:val="24"/>
          <w:szCs w:val="24"/>
        </w:rPr>
        <w:t xml:space="preserve"> </w:t>
      </w:r>
      <w:r w:rsidRPr="00FB39B3">
        <w:rPr>
          <w:rFonts w:ascii="Times New Roman" w:hAnsi="Times New Roman" w:cs="Times New Roman"/>
          <w:sz w:val="24"/>
          <w:szCs w:val="24"/>
        </w:rPr>
        <w:t>(</w:t>
      </w:r>
      <w:proofErr w:type="spellStart"/>
      <w:r w:rsidRPr="00FB39B3">
        <w:rPr>
          <w:rFonts w:ascii="Times New Roman" w:hAnsi="Times New Roman" w:cs="Times New Roman"/>
          <w:sz w:val="24"/>
          <w:szCs w:val="24"/>
        </w:rPr>
        <w:t>DTreat</w:t>
      </w:r>
      <w:proofErr w:type="spellEnd"/>
      <w:r w:rsidRPr="00FB39B3">
        <w:rPr>
          <w:rFonts w:ascii="Times New Roman" w:hAnsi="Times New Roman" w:cs="Times New Roman"/>
          <w:sz w:val="24"/>
          <w:szCs w:val="24"/>
        </w:rPr>
        <w:t xml:space="preserve"> = 1)</w:t>
      </w:r>
    </w:p>
    <w:p w14:paraId="3AD6C3F4" w14:textId="77777777" w:rsidR="00980B88" w:rsidRPr="00FB39B3" w:rsidRDefault="00980B88" w:rsidP="00980B88">
      <w:pPr>
        <w:spacing w:line="360" w:lineRule="auto"/>
        <w:jc w:val="center"/>
        <w:rPr>
          <w:rFonts w:ascii="Times New Roman" w:hAnsi="Times New Roman" w:cs="Times New Roman"/>
          <w:sz w:val="24"/>
          <w:szCs w:val="24"/>
        </w:rPr>
      </w:pPr>
      <w:r w:rsidRPr="00FB39B3">
        <w:rPr>
          <w:rFonts w:ascii="Times New Roman" w:hAnsi="Times New Roman" w:cs="Times New Roman"/>
          <w:sz w:val="24"/>
          <w:szCs w:val="24"/>
        </w:rPr>
        <w:t>ln (</w:t>
      </w:r>
      <w:proofErr w:type="spellStart"/>
      <w:r w:rsidRPr="00FB39B3">
        <w:rPr>
          <w:rFonts w:ascii="Times New Roman" w:hAnsi="Times New Roman" w:cs="Times New Roman"/>
          <w:sz w:val="24"/>
          <w:szCs w:val="24"/>
        </w:rPr>
        <w:t>Pr</w:t>
      </w:r>
      <w:proofErr w:type="spellEnd"/>
      <w:r>
        <w:rPr>
          <w:rFonts w:ascii="Times New Roman" w:hAnsi="Times New Roman" w:cs="Times New Roman"/>
          <w:sz w:val="24"/>
          <w:szCs w:val="24"/>
        </w:rPr>
        <w:t xml:space="preserve"> </w:t>
      </w:r>
      <w:r w:rsidRPr="00FB39B3">
        <w:rPr>
          <w:rFonts w:ascii="Times New Roman" w:hAnsi="Times New Roman" w:cs="Times New Roman"/>
          <w:sz w:val="24"/>
          <w:szCs w:val="24"/>
        </w:rPr>
        <w:t>(</w:t>
      </w:r>
      <w:proofErr w:type="spellStart"/>
      <w:r w:rsidRPr="00FB39B3">
        <w:rPr>
          <w:rFonts w:ascii="Times New Roman" w:hAnsi="Times New Roman" w:cs="Times New Roman"/>
          <w:sz w:val="24"/>
          <w:szCs w:val="24"/>
        </w:rPr>
        <w:t>DTreat</w:t>
      </w:r>
      <w:proofErr w:type="spellEnd"/>
      <w:r w:rsidRPr="00FB39B3">
        <w:rPr>
          <w:rFonts w:ascii="Times New Roman" w:hAnsi="Times New Roman" w:cs="Times New Roman"/>
          <w:sz w:val="24"/>
          <w:szCs w:val="24"/>
        </w:rPr>
        <w:t xml:space="preserve"> = 1) / (1 </w:t>
      </w:r>
      <w:r>
        <w:rPr>
          <w:rFonts w:ascii="Times New Roman" w:hAnsi="Times New Roman" w:cs="Times New Roman"/>
          <w:sz w:val="24"/>
          <w:szCs w:val="24"/>
        </w:rPr>
        <w:t>–</w:t>
      </w:r>
      <w:r w:rsidRPr="00FB39B3">
        <w:rPr>
          <w:rFonts w:ascii="Times New Roman" w:hAnsi="Times New Roman" w:cs="Times New Roman"/>
          <w:sz w:val="24"/>
          <w:szCs w:val="24"/>
        </w:rPr>
        <w:t xml:space="preserve"> </w:t>
      </w:r>
      <w:proofErr w:type="spellStart"/>
      <w:r w:rsidRPr="00FB39B3">
        <w:rPr>
          <w:rFonts w:ascii="Times New Roman" w:hAnsi="Times New Roman" w:cs="Times New Roman"/>
          <w:sz w:val="24"/>
          <w:szCs w:val="24"/>
        </w:rPr>
        <w:t>Pr</w:t>
      </w:r>
      <w:proofErr w:type="spellEnd"/>
      <w:r>
        <w:rPr>
          <w:rFonts w:ascii="Times New Roman" w:hAnsi="Times New Roman" w:cs="Times New Roman"/>
          <w:sz w:val="24"/>
          <w:szCs w:val="24"/>
        </w:rPr>
        <w:t xml:space="preserve"> </w:t>
      </w:r>
      <w:r w:rsidRPr="00FB39B3">
        <w:rPr>
          <w:rFonts w:ascii="Times New Roman" w:hAnsi="Times New Roman" w:cs="Times New Roman"/>
          <w:sz w:val="24"/>
          <w:szCs w:val="24"/>
        </w:rPr>
        <w:t>(</w:t>
      </w:r>
      <w:proofErr w:type="spellStart"/>
      <w:r w:rsidRPr="00FB39B3">
        <w:rPr>
          <w:rFonts w:ascii="Times New Roman" w:hAnsi="Times New Roman" w:cs="Times New Roman"/>
          <w:sz w:val="24"/>
          <w:szCs w:val="24"/>
        </w:rPr>
        <w:t>DTreat</w:t>
      </w:r>
      <w:proofErr w:type="spellEnd"/>
      <w:r w:rsidRPr="00FB39B3">
        <w:rPr>
          <w:rFonts w:ascii="Times New Roman" w:hAnsi="Times New Roman" w:cs="Times New Roman"/>
          <w:sz w:val="24"/>
          <w:szCs w:val="24"/>
        </w:rPr>
        <w:t xml:space="preserve"> = 1))) = α + β₁X₁ + β₂X₂ + ... + βₖXₖ + ϵ</w:t>
      </w:r>
    </w:p>
    <w:p w14:paraId="5C282FCC" w14:textId="77777777" w:rsidR="00980B88" w:rsidRPr="00FB39B3" w:rsidRDefault="00980B88" w:rsidP="00980B88">
      <w:pPr>
        <w:spacing w:line="360" w:lineRule="auto"/>
        <w:jc w:val="both"/>
        <w:rPr>
          <w:rFonts w:ascii="Times New Roman" w:hAnsi="Times New Roman" w:cs="Times New Roman"/>
          <w:sz w:val="24"/>
          <w:szCs w:val="24"/>
        </w:rPr>
      </w:pPr>
      <w:r w:rsidRPr="00FB39B3">
        <w:rPr>
          <w:rFonts w:ascii="Times New Roman" w:hAnsi="Times New Roman" w:cs="Times New Roman"/>
          <w:sz w:val="24"/>
          <w:szCs w:val="24"/>
        </w:rPr>
        <w:t>Where:</w:t>
      </w:r>
    </w:p>
    <w:p w14:paraId="0CBE7BE1" w14:textId="77777777" w:rsidR="00980B88" w:rsidRPr="00FB39B3" w:rsidRDefault="00980B88" w:rsidP="00980B88">
      <w:pPr>
        <w:spacing w:line="360" w:lineRule="auto"/>
        <w:jc w:val="both"/>
        <w:rPr>
          <w:rFonts w:ascii="Times New Roman" w:hAnsi="Times New Roman" w:cs="Times New Roman"/>
          <w:sz w:val="24"/>
          <w:szCs w:val="24"/>
        </w:rPr>
      </w:pPr>
      <w:r w:rsidRPr="00FB39B3">
        <w:rPr>
          <w:rFonts w:ascii="Times New Roman" w:hAnsi="Times New Roman" w:cs="Times New Roman"/>
          <w:sz w:val="24"/>
          <w:szCs w:val="24"/>
        </w:rPr>
        <w:t>Φ represents the cumulative distribution function of the standard normal distribution.</w:t>
      </w:r>
    </w:p>
    <w:p w14:paraId="02A32741" w14:textId="77777777" w:rsidR="00980B88" w:rsidRPr="00FB39B3" w:rsidRDefault="00980B88" w:rsidP="00980B88">
      <w:pPr>
        <w:spacing w:line="360" w:lineRule="auto"/>
        <w:jc w:val="both"/>
        <w:rPr>
          <w:rFonts w:ascii="Times New Roman" w:hAnsi="Times New Roman" w:cs="Times New Roman"/>
          <w:sz w:val="24"/>
          <w:szCs w:val="24"/>
        </w:rPr>
      </w:pPr>
      <w:r w:rsidRPr="00FB39B3">
        <w:rPr>
          <w:rFonts w:ascii="Times New Roman" w:hAnsi="Times New Roman" w:cs="Times New Roman"/>
          <w:sz w:val="24"/>
          <w:szCs w:val="24"/>
        </w:rPr>
        <w:t>ln is the natural logarithm.</w:t>
      </w:r>
    </w:p>
    <w:p w14:paraId="4825AB26" w14:textId="77777777" w:rsidR="00980B88" w:rsidRPr="00FB39B3" w:rsidRDefault="00980B88" w:rsidP="00980B88">
      <w:pPr>
        <w:spacing w:line="360" w:lineRule="auto"/>
        <w:jc w:val="both"/>
        <w:rPr>
          <w:rFonts w:ascii="Times New Roman" w:hAnsi="Times New Roman" w:cs="Times New Roman"/>
          <w:sz w:val="24"/>
          <w:szCs w:val="24"/>
        </w:rPr>
      </w:pPr>
      <w:proofErr w:type="spellStart"/>
      <w:r w:rsidRPr="00FB39B3">
        <w:rPr>
          <w:rFonts w:ascii="Times New Roman" w:hAnsi="Times New Roman" w:cs="Times New Roman"/>
          <w:sz w:val="24"/>
          <w:szCs w:val="24"/>
        </w:rPr>
        <w:t>DTreat</w:t>
      </w:r>
      <w:proofErr w:type="spellEnd"/>
      <w:r w:rsidRPr="00FB39B3">
        <w:rPr>
          <w:rFonts w:ascii="Times New Roman" w:hAnsi="Times New Roman" w:cs="Times New Roman"/>
          <w:sz w:val="24"/>
          <w:szCs w:val="24"/>
        </w:rPr>
        <w:t xml:space="preserve"> is a binary treatment indicator (1 if treated, 0 if not treated).</w:t>
      </w:r>
    </w:p>
    <w:p w14:paraId="6823B608" w14:textId="77777777" w:rsidR="00980B88" w:rsidRPr="00FB39B3" w:rsidRDefault="00980B88" w:rsidP="00980B88">
      <w:pPr>
        <w:spacing w:line="360" w:lineRule="auto"/>
        <w:jc w:val="both"/>
        <w:rPr>
          <w:rFonts w:ascii="Times New Roman" w:hAnsi="Times New Roman" w:cs="Times New Roman"/>
          <w:sz w:val="24"/>
          <w:szCs w:val="24"/>
        </w:rPr>
      </w:pPr>
      <w:r w:rsidRPr="00FB39B3">
        <w:rPr>
          <w:rFonts w:ascii="Times New Roman" w:hAnsi="Times New Roman" w:cs="Times New Roman"/>
          <w:sz w:val="24"/>
          <w:szCs w:val="24"/>
        </w:rPr>
        <w:t>X₁, X₂, …, Xₖ are control variables that influence the treatment assignment.</w:t>
      </w:r>
    </w:p>
    <w:p w14:paraId="3D0B50F6" w14:textId="77777777" w:rsidR="00980B88" w:rsidRPr="00FB39B3" w:rsidRDefault="00980B88" w:rsidP="00980B88">
      <w:pPr>
        <w:spacing w:line="360" w:lineRule="auto"/>
        <w:jc w:val="both"/>
        <w:rPr>
          <w:rFonts w:ascii="Times New Roman" w:hAnsi="Times New Roman" w:cs="Times New Roman"/>
          <w:sz w:val="24"/>
          <w:szCs w:val="24"/>
        </w:rPr>
      </w:pPr>
      <w:r w:rsidRPr="00FB39B3">
        <w:rPr>
          <w:rFonts w:ascii="Times New Roman" w:hAnsi="Times New Roman" w:cs="Times New Roman"/>
          <w:sz w:val="24"/>
          <w:szCs w:val="24"/>
        </w:rPr>
        <w:t>Α is the intercept.</w:t>
      </w:r>
    </w:p>
    <w:p w14:paraId="762DB119" w14:textId="77777777" w:rsidR="00980B88" w:rsidRPr="00FB39B3" w:rsidRDefault="00980B88" w:rsidP="00980B88">
      <w:pPr>
        <w:spacing w:line="360" w:lineRule="auto"/>
        <w:jc w:val="both"/>
        <w:rPr>
          <w:rFonts w:ascii="Times New Roman" w:hAnsi="Times New Roman" w:cs="Times New Roman"/>
          <w:sz w:val="24"/>
          <w:szCs w:val="24"/>
        </w:rPr>
      </w:pPr>
      <w:r w:rsidRPr="00FB39B3">
        <w:rPr>
          <w:rFonts w:ascii="Times New Roman" w:hAnsi="Times New Roman" w:cs="Times New Roman"/>
          <w:sz w:val="24"/>
          <w:szCs w:val="24"/>
        </w:rPr>
        <w:lastRenderedPageBreak/>
        <w:t>Β₁, β₂, …, βₖ are the coefficients associated with the control variables.</w:t>
      </w:r>
    </w:p>
    <w:p w14:paraId="51F01413" w14:textId="77777777" w:rsidR="00980B88" w:rsidRPr="00CE5E43" w:rsidRDefault="00980B88" w:rsidP="00980B88">
      <w:pPr>
        <w:spacing w:line="360" w:lineRule="auto"/>
        <w:jc w:val="both"/>
        <w:rPr>
          <w:rFonts w:ascii="Times New Roman" w:hAnsi="Times New Roman" w:cs="Times New Roman"/>
          <w:sz w:val="24"/>
          <w:szCs w:val="24"/>
        </w:rPr>
      </w:pPr>
      <w:r w:rsidRPr="00FB39B3">
        <w:rPr>
          <w:rFonts w:ascii="Times New Roman" w:hAnsi="Times New Roman" w:cs="Times New Roman"/>
          <w:sz w:val="24"/>
          <w:szCs w:val="24"/>
        </w:rPr>
        <w:t>ϵ represents the error term.</w:t>
      </w:r>
    </w:p>
    <w:p w14:paraId="023F10D2" w14:textId="10C9DB6E" w:rsidR="00980B88" w:rsidRPr="00CE5E43" w:rsidRDefault="00980B88" w:rsidP="00980B88">
      <w:pPr>
        <w:spacing w:line="360" w:lineRule="auto"/>
        <w:jc w:val="both"/>
        <w:rPr>
          <w:rFonts w:ascii="Times New Roman" w:hAnsi="Times New Roman" w:cs="Times New Roman"/>
          <w:sz w:val="24"/>
          <w:szCs w:val="24"/>
        </w:rPr>
      </w:pPr>
      <w:bookmarkStart w:id="0" w:name="_Hlk141979922"/>
      <w:r w:rsidRPr="00CE5E43">
        <w:rPr>
          <w:rFonts w:ascii="Times New Roman" w:hAnsi="Times New Roman" w:cs="Times New Roman"/>
          <w:sz w:val="24"/>
          <w:szCs w:val="24"/>
        </w:rPr>
        <w:t xml:space="preserve">In this study, we employed a nearest </w:t>
      </w:r>
      <w:proofErr w:type="spellStart"/>
      <w:r w:rsidRPr="00CE5E43">
        <w:rPr>
          <w:rFonts w:ascii="Times New Roman" w:hAnsi="Times New Roman" w:cs="Times New Roman"/>
          <w:sz w:val="24"/>
          <w:szCs w:val="24"/>
        </w:rPr>
        <w:t>neighbor</w:t>
      </w:r>
      <w:proofErr w:type="spellEnd"/>
      <w:r w:rsidRPr="00CE5E43">
        <w:rPr>
          <w:rFonts w:ascii="Times New Roman" w:hAnsi="Times New Roman" w:cs="Times New Roman"/>
          <w:sz w:val="24"/>
          <w:szCs w:val="24"/>
        </w:rPr>
        <w:t xml:space="preserve"> matching method with a </w:t>
      </w:r>
      <w:proofErr w:type="spellStart"/>
      <w:r w:rsidR="0055200B" w:rsidRPr="0055200B">
        <w:rPr>
          <w:rFonts w:ascii="Times New Roman" w:hAnsi="Times New Roman" w:cs="Times New Roman"/>
          <w:sz w:val="24"/>
          <w:szCs w:val="24"/>
        </w:rPr>
        <w:t>caliper</w:t>
      </w:r>
      <w:proofErr w:type="spellEnd"/>
      <w:r w:rsidR="0055200B" w:rsidRPr="0055200B">
        <w:rPr>
          <w:rFonts w:ascii="Times New Roman" w:hAnsi="Times New Roman" w:cs="Times New Roman"/>
          <w:sz w:val="24"/>
          <w:szCs w:val="24"/>
        </w:rPr>
        <w:t xml:space="preserve"> of 0.2 standard deviations of the logit of the propensity score</w:t>
      </w:r>
      <w:r w:rsidR="0055200B">
        <w:rPr>
          <w:rFonts w:ascii="Times New Roman" w:hAnsi="Times New Roman" w:cs="Times New Roman"/>
          <w:sz w:val="24"/>
          <w:szCs w:val="24"/>
        </w:rPr>
        <w:t>,</w:t>
      </w:r>
      <w:r w:rsidRPr="00CE5E43">
        <w:rPr>
          <w:rFonts w:ascii="Times New Roman" w:hAnsi="Times New Roman" w:cs="Times New Roman"/>
          <w:sz w:val="24"/>
          <w:szCs w:val="24"/>
        </w:rPr>
        <w:t xml:space="preserve"> to match propensity scores between treatment and control groups</w:t>
      </w:r>
      <w:r w:rsidR="00252A19">
        <w:rPr>
          <w:rFonts w:ascii="Times New Roman" w:hAnsi="Times New Roman" w:cs="Times New Roman"/>
          <w:sz w:val="24"/>
          <w:szCs w:val="24"/>
        </w:rPr>
        <w:t xml:space="preserve"> </w:t>
      </w:r>
      <w:r w:rsidR="00252A19">
        <w:rPr>
          <w:rFonts w:ascii="Times New Roman" w:hAnsi="Times New Roman" w:cs="Times New Roman"/>
          <w:sz w:val="24"/>
          <w:szCs w:val="24"/>
        </w:rPr>
        <w:fldChar w:fldCharType="begin" w:fldLock="1"/>
      </w:r>
      <w:r w:rsidR="004E1682">
        <w:rPr>
          <w:rFonts w:ascii="Times New Roman" w:hAnsi="Times New Roman" w:cs="Times New Roman"/>
          <w:sz w:val="24"/>
          <w:szCs w:val="24"/>
        </w:rPr>
        <w:instrText>ADDIN CSL_CITATION {"citationItems":[{"id":"ITEM-1","itemData":{"DOI":"10.1002/pst.433","ISSN":"15391604","PMID":"20925139","abstract":"In a study comparing the effects of two treatments, the propensity score is the probability of assignment to one treatment conditional on a subject's measured baseline covariates. Propensity-score matching is increasingly being used to estimate the effects of exposures using observational data. In the most common implementation of propensity-score matching, pairs of treated and untreated subjects are formed whose propensity scores differ by at most a pre-specified amount (the caliper width). There has been a little research into the optimal caliper width. We conducted an extensive series of Monte Carlo simulations to determine the optimal caliper width for estimating differences in means (for continuous outcomes) and risk differences (for binary outcomes). When estimating differences in means or risk differences, we recommend that researchers match on the logit of the propensity score using calipers of width equal to 0.2 of the standard deviation of the logit of the propensity score. When at least some of the covariates were continuous, then either this value, or one close to it, minimized the mean square error of the resultant estimated treatment effect. It also eliminated at least 98% of the bias in the crude estimator, and it resulted in confidence intervals with approximately the correct coverage rates. Furthermore, the empirical type I error rate was approximately correct. When all of the covariates were binary, then the choice of caliper width had a much smaller impact on the performance of estimation of risk differences and differences in means. Copyright © 2010 John Wiley &amp; Sons, Ltd.","author":[{"dropping-particle":"","family":"Austin","given":"Peter C.","non-dropping-particle":"","parse-names":false,"suffix":""}],"container-title":"Pharmaceutical Statistics","id":"ITEM-1","issue":"2","issued":{"date-parts":[["2011"]]},"page":"150-161","title":"Optimal caliper widths for propensity-score matching when estimating differences in means and differences in proportions in observational studies","type":"article-journal","volume":"10"},"uris":["http://www.mendeley.com/documents/?uuid=cd5f0a3d-3ef2-4438-b485-34caed445636"]},{"id":"ITEM-2","itemData":{"DOI":"10.1080/00031305.1985.10479383","ISSN":"15372731","abstract":"Matched sampling is a method for selecting units from a large reservoir of potential controls to produce a control group of modest size that is similar to a treated group with respect to the distribution of observed covariates. We illustrate the use of multivariate matching methods in an observational study of the effects of prenatal exposure to barbiturates on subsequent psychological development. A key idea is the use of the propensity score as a distinct matching variable. © 1985 Taylor &amp; Francis Group, LLC.","author":[{"dropping-particle":"","family":"Rosenbaum","given":"Paul R.","non-dropping-particle":"","parse-names":false,"suffix":""},{"dropping-particle":"","family":"Rubin","given":"Donald B.","non-dropping-particle":"","parse-names":false,"suffix":""}],"container-title":"American Statistician","id":"ITEM-2","issue":"1","issued":{"date-parts":[["1985"]]},"page":"33-38","title":"Constructing a control group using multivariate matched sampling methods that incorporate the propensity score","type":"article-journal","volume":"39"},"uris":["http://www.mendeley.com/documents/?uuid=5a3d88c5-3316-4bfa-a674-ed67dd292f88"]},{"id":"ITEM-3","itemData":{"DOI":"10.1596/978-1-4648-1497-6_ch13","author":[{"dropping-particle":"","family":"Greifer","given":"Noah","non-dropping-particle":"","parse-names":false,"suffix":""}],"container-title":"Impact Evaluation in International Development: Theory, Methods, and Practice","id":"ITEM-3","issued":{"date-parts":[["2022"]]},"page":"205-231","title":"Matching Methods","type":"article-journal"},"uris":["http://www.mendeley.com/documents/?uuid=4d6c2cef-1dbc-4be2-9094-4365d31121d9"]},{"id":"ITEM-4","itemData":{"author":[{"dropping-particle":"","family":"Caliendo","given":"Mar","non-dropping-particle":"","parse-names":false,"suffix":""},{"dropping-particle":"","family":"Kopeinig","given":"Sabine","non-dropping-particle":"","parse-names":false,"suffix":""}],"id":"ITEM-4","issue":"1588","issued":{"date-parts":[["2005"]]},"title":"Some Practical Guidance for the Implementation of Propensity Score Matching","type":"article-journal"},"uris":["http://www.mendeley.com/documents/?uuid=936bee3f-8c38-498a-8f70-f0e1c322a85f"]}],"mendeley":{"formattedCitation":"(Rosenbaum &amp; Rubin, 1985; Caliendo &amp; Kopeinig, 2005; Austin, 2011; Greifer, 2022)","plainTextFormattedCitation":"(Rosenbaum &amp; Rubin, 1985; Caliendo &amp; Kopeinig, 2005; Austin, 2011; Greifer, 2022)","previouslyFormattedCitation":"(Rosenbaum &amp; Rubin, 1985; Caliendo, Caliendo &amp; Kopeinig, 2005; Austin, 2011; Greifer, 2022)"},"properties":{"noteIndex":0},"schema":"https://github.com/citation-style-language/schema/raw/master/csl-citation.json"}</w:instrText>
      </w:r>
      <w:r w:rsidR="00252A19">
        <w:rPr>
          <w:rFonts w:ascii="Times New Roman" w:hAnsi="Times New Roman" w:cs="Times New Roman"/>
          <w:sz w:val="24"/>
          <w:szCs w:val="24"/>
        </w:rPr>
        <w:fldChar w:fldCharType="separate"/>
      </w:r>
      <w:r w:rsidR="004E1682" w:rsidRPr="004E1682">
        <w:rPr>
          <w:rFonts w:ascii="Times New Roman" w:hAnsi="Times New Roman" w:cs="Times New Roman"/>
          <w:noProof/>
          <w:sz w:val="24"/>
          <w:szCs w:val="24"/>
        </w:rPr>
        <w:t>(Rosenbaum &amp; Rubin, 1985; Caliendo &amp; Kopeinig, 2005; Austin, 2011; Greifer, 2022)</w:t>
      </w:r>
      <w:r w:rsidR="00252A19">
        <w:rPr>
          <w:rFonts w:ascii="Times New Roman" w:hAnsi="Times New Roman" w:cs="Times New Roman"/>
          <w:sz w:val="24"/>
          <w:szCs w:val="24"/>
        </w:rPr>
        <w:fldChar w:fldCharType="end"/>
      </w:r>
      <w:r w:rsidRPr="00CE5E43">
        <w:rPr>
          <w:rFonts w:ascii="Times New Roman" w:hAnsi="Times New Roman" w:cs="Times New Roman"/>
          <w:sz w:val="24"/>
          <w:szCs w:val="24"/>
        </w:rPr>
        <w:t xml:space="preserve">. The nearest </w:t>
      </w:r>
      <w:proofErr w:type="spellStart"/>
      <w:r w:rsidRPr="00CE5E43">
        <w:rPr>
          <w:rFonts w:ascii="Times New Roman" w:hAnsi="Times New Roman" w:cs="Times New Roman"/>
          <w:sz w:val="24"/>
          <w:szCs w:val="24"/>
        </w:rPr>
        <w:t>neighbor</w:t>
      </w:r>
      <w:proofErr w:type="spellEnd"/>
      <w:r w:rsidRPr="00CE5E43">
        <w:rPr>
          <w:rFonts w:ascii="Times New Roman" w:hAnsi="Times New Roman" w:cs="Times New Roman"/>
          <w:sz w:val="24"/>
          <w:szCs w:val="24"/>
        </w:rPr>
        <w:t xml:space="preserve"> matching method involved iteratively matching treatment units with the nearest available control unit that met the test's criteria.</w:t>
      </w:r>
    </w:p>
    <w:bookmarkEnd w:id="0"/>
    <w:p w14:paraId="4874FBB1" w14:textId="77777777" w:rsidR="00980B88" w:rsidRPr="0055200B" w:rsidRDefault="00980B88" w:rsidP="00980B88">
      <w:pPr>
        <w:spacing w:line="360" w:lineRule="auto"/>
        <w:jc w:val="both"/>
        <w:rPr>
          <w:rFonts w:ascii="Times New Roman" w:hAnsi="Times New Roman" w:cs="Times New Roman"/>
          <w:b/>
          <w:bCs/>
          <w:i/>
          <w:iCs/>
          <w:sz w:val="24"/>
          <w:szCs w:val="24"/>
        </w:rPr>
      </w:pPr>
      <w:r w:rsidRPr="0055200B">
        <w:rPr>
          <w:rFonts w:ascii="Times New Roman" w:hAnsi="Times New Roman" w:cs="Times New Roman"/>
          <w:b/>
          <w:bCs/>
          <w:i/>
          <w:iCs/>
          <w:sz w:val="24"/>
          <w:szCs w:val="24"/>
        </w:rPr>
        <w:t>Average treatment effect (ATE), the average treatment effect on treated (ATT), and the average treatment effect on untreated (ATU)</w:t>
      </w:r>
    </w:p>
    <w:p w14:paraId="4AE88002"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 xml:space="preserve">The treatment effect for individual I is calculated as </w:t>
      </w:r>
    </w:p>
    <w:p w14:paraId="54839AE0" w14:textId="77777777" w:rsidR="00980B88" w:rsidRPr="00CE5E43" w:rsidRDefault="00980B88" w:rsidP="00980B88">
      <w:pPr>
        <w:spacing w:line="360" w:lineRule="auto"/>
        <w:jc w:val="center"/>
        <w:rPr>
          <w:rFonts w:ascii="Times New Roman" w:hAnsi="Times New Roman" w:cs="Times New Roman"/>
          <w:sz w:val="24"/>
          <w:szCs w:val="24"/>
        </w:rPr>
      </w:pPr>
      <w:r w:rsidRPr="00CE5E43">
        <w:rPr>
          <w:rFonts w:ascii="Times New Roman" w:hAnsi="Times New Roman" w:cs="Times New Roman"/>
          <w:sz w:val="24"/>
          <w:szCs w:val="24"/>
        </w:rPr>
        <w:t>Δ = y1i - y0i</w:t>
      </w:r>
    </w:p>
    <w:p w14:paraId="57D96E85"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 xml:space="preserve">where y1 is the value of y if the individual received treatment and y0 if the individual did not. </w:t>
      </w:r>
    </w:p>
    <w:p w14:paraId="4B71DAC7"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Our study has two groups: the treatment and control groups. The average treatment effect (ATE) of the treatment and control groups in our study can be calculated as follows:</w:t>
      </w:r>
    </w:p>
    <w:p w14:paraId="69E2E4CC" w14:textId="77777777" w:rsidR="00980B88" w:rsidRPr="00CE5E43" w:rsidRDefault="00980B88" w:rsidP="00980B88">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ATE=E[</m:t>
          </m:r>
          <m:r>
            <m:rPr>
              <m:sty m:val="p"/>
            </m:rPr>
            <w:rPr>
              <w:rFonts w:ascii="Cambria Math" w:hAnsi="Cambria Math" w:cs="Times New Roman"/>
              <w:sz w:val="24"/>
              <w:szCs w:val="24"/>
            </w:rPr>
            <m:t>y</m:t>
          </m:r>
          <m:r>
            <m:rPr>
              <m:sty m:val="p"/>
            </m:rPr>
            <w:rPr>
              <w:rFonts w:ascii="Cambria Math" w:hAnsi="Cambria Math" w:cs="Times New Roman"/>
              <w:sz w:val="24"/>
              <w:szCs w:val="24"/>
              <w:vertAlign w:val="subscript"/>
            </w:rPr>
            <m:t>1i</m:t>
          </m:r>
          <m:r>
            <m:rPr>
              <m:sty m:val="p"/>
            </m:rPr>
            <w:rPr>
              <w:rFonts w:ascii="Cambria Math" w:hAnsi="Cambria Math" w:cs="Times New Roman"/>
              <w:sz w:val="24"/>
              <w:szCs w:val="24"/>
            </w:rPr>
            <m:t>- y</m:t>
          </m:r>
          <m:r>
            <m:rPr>
              <m:sty m:val="p"/>
            </m:rPr>
            <w:rPr>
              <w:rFonts w:ascii="Cambria Math" w:hAnsi="Cambria Math" w:cs="Times New Roman"/>
              <w:sz w:val="24"/>
              <w:szCs w:val="24"/>
              <w:vertAlign w:val="subscript"/>
            </w:rPr>
            <m:t>0i</m:t>
          </m:r>
          <m:r>
            <m:rPr>
              <m:sty m:val="p"/>
            </m:rPr>
            <w:rPr>
              <w:rFonts w:ascii="Cambria Math" w:hAnsi="Cambria Math" w:cs="Times New Roman"/>
              <w:sz w:val="24"/>
              <w:szCs w:val="24"/>
            </w:rPr>
            <m:t>]</m:t>
          </m:r>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N</m:t>
              </m:r>
            </m:den>
          </m:f>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i=0</m:t>
              </m:r>
            </m:sub>
            <m:sup>
              <m:r>
                <w:rPr>
                  <w:rFonts w:ascii="Cambria Math" w:eastAsia="Cambria Math" w:hAnsi="Cambria Math" w:cs="Times New Roman"/>
                  <w:sz w:val="24"/>
                  <w:szCs w:val="24"/>
                </w:rPr>
                <m:t>N</m:t>
              </m:r>
            </m:sup>
            <m:e>
              <m:d>
                <m:dPr>
                  <m:ctrlPr>
                    <w:rPr>
                      <w:rFonts w:ascii="Cambria Math" w:hAnsi="Cambria Math" w:cs="Times New Roman"/>
                      <w:sz w:val="24"/>
                      <w:szCs w:val="24"/>
                    </w:rPr>
                  </m:ctrlPr>
                </m:dPr>
                <m:e>
                  <m:r>
                    <m:rPr>
                      <m:sty m:val="p"/>
                    </m:rPr>
                    <w:rPr>
                      <w:rFonts w:ascii="Cambria Math" w:hAnsi="Cambria Math" w:cs="Times New Roman"/>
                      <w:sz w:val="24"/>
                      <w:szCs w:val="24"/>
                    </w:rPr>
                    <m:t>y</m:t>
                  </m:r>
                  <m:r>
                    <m:rPr>
                      <m:sty m:val="p"/>
                    </m:rPr>
                    <w:rPr>
                      <w:rFonts w:ascii="Cambria Math" w:hAnsi="Cambria Math" w:cs="Times New Roman"/>
                      <w:sz w:val="24"/>
                      <w:szCs w:val="24"/>
                      <w:vertAlign w:val="subscript"/>
                    </w:rPr>
                    <m:t>1i</m:t>
                  </m:r>
                  <m:r>
                    <m:rPr>
                      <m:sty m:val="p"/>
                    </m:rPr>
                    <w:rPr>
                      <w:rFonts w:ascii="Cambria Math" w:hAnsi="Cambria Math" w:cs="Times New Roman"/>
                      <w:sz w:val="24"/>
                      <w:szCs w:val="24"/>
                    </w:rPr>
                    <m:t>- y</m:t>
                  </m:r>
                  <m:r>
                    <m:rPr>
                      <m:sty m:val="p"/>
                    </m:rPr>
                    <w:rPr>
                      <w:rFonts w:ascii="Cambria Math" w:hAnsi="Cambria Math" w:cs="Times New Roman"/>
                      <w:sz w:val="24"/>
                      <w:szCs w:val="24"/>
                      <w:vertAlign w:val="subscript"/>
                    </w:rPr>
                    <m:t>0i</m:t>
                  </m:r>
                </m:e>
              </m:d>
            </m:e>
          </m:nary>
        </m:oMath>
      </m:oMathPara>
    </w:p>
    <w:p w14:paraId="40706484"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The average treatment effect on the treated (ATT) was calculated using the counterfactual model. The ATT examines the impact of hygienic materials use during menstruation on those women who have used hygienic materials:</w:t>
      </w:r>
    </w:p>
    <w:p w14:paraId="32CCDFD7" w14:textId="77777777" w:rsidR="00980B88" w:rsidRPr="00CE5E43" w:rsidRDefault="00980B88" w:rsidP="00980B88">
      <w:pPr>
        <w:spacing w:line="360" w:lineRule="auto"/>
        <w:jc w:val="center"/>
        <w:rPr>
          <w:rFonts w:ascii="Times New Roman" w:hAnsi="Times New Roman" w:cs="Times New Roman"/>
          <w:sz w:val="24"/>
          <w:szCs w:val="24"/>
          <w:lang w:val="it-IT"/>
        </w:rPr>
      </w:pPr>
      <w:r w:rsidRPr="00CE5E43">
        <w:rPr>
          <w:rFonts w:ascii="Times New Roman" w:hAnsi="Times New Roman" w:cs="Times New Roman"/>
          <w:sz w:val="24"/>
          <w:szCs w:val="24"/>
          <w:lang w:val="it-IT"/>
        </w:rPr>
        <w:t>ATT=E(YI|D=1)-E(Y0|D=1)</w:t>
      </w:r>
    </w:p>
    <w:p w14:paraId="78B4044F"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Where E(YI|D=1) is the average number of women who have reported RTIs (D=1) symptoms and have used hygienic materials, and. E(Y0|D=1) is the counterfactual outcome; it is not observable and needs to be estimated.</w:t>
      </w:r>
    </w:p>
    <w:p w14:paraId="2D16364C"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t>Another measure is the average treatment effect in the untreated (ATU), which measures the impact that the use of hygienic materials would have had on the women who have not used hygienic materials:</w:t>
      </w:r>
    </w:p>
    <w:p w14:paraId="482DD527" w14:textId="77777777" w:rsidR="00980B88" w:rsidRPr="00CE5E43" w:rsidRDefault="00980B88" w:rsidP="00980B88">
      <w:pPr>
        <w:spacing w:line="360" w:lineRule="auto"/>
        <w:jc w:val="center"/>
        <w:rPr>
          <w:rFonts w:ascii="Times New Roman" w:hAnsi="Times New Roman" w:cs="Times New Roman"/>
          <w:sz w:val="24"/>
          <w:szCs w:val="24"/>
        </w:rPr>
      </w:pPr>
      <w:r w:rsidRPr="00CE5E43">
        <w:rPr>
          <w:rFonts w:ascii="Cambria Math" w:hAnsi="Cambria Math" w:cs="Cambria Math"/>
          <w:sz w:val="24"/>
          <w:szCs w:val="24"/>
        </w:rPr>
        <w:t>𝐴𝑇𝑈</w:t>
      </w:r>
      <w:r w:rsidRPr="00CE5E43">
        <w:rPr>
          <w:rFonts w:ascii="Times New Roman" w:hAnsi="Times New Roman" w:cs="Times New Roman"/>
          <w:sz w:val="24"/>
          <w:szCs w:val="24"/>
        </w:rPr>
        <w:t xml:space="preserve"> = </w:t>
      </w:r>
      <w:proofErr w:type="gramStart"/>
      <w:r w:rsidRPr="00CE5E43">
        <w:rPr>
          <w:rFonts w:ascii="Cambria Math" w:hAnsi="Cambria Math" w:cs="Cambria Math"/>
          <w:sz w:val="24"/>
          <w:szCs w:val="24"/>
        </w:rPr>
        <w:t>𝐸</w:t>
      </w:r>
      <w:r w:rsidRPr="00CE5E43">
        <w:rPr>
          <w:rFonts w:ascii="Times New Roman" w:hAnsi="Times New Roman" w:cs="Times New Roman"/>
          <w:sz w:val="24"/>
          <w:szCs w:val="24"/>
        </w:rPr>
        <w:t>(</w:t>
      </w:r>
      <w:proofErr w:type="gramEnd"/>
      <w:r w:rsidRPr="00CE5E43">
        <w:rPr>
          <w:rFonts w:ascii="Cambria Math" w:hAnsi="Cambria Math" w:cs="Cambria Math"/>
          <w:sz w:val="24"/>
          <w:szCs w:val="24"/>
        </w:rPr>
        <w:t>𝑌</w:t>
      </w:r>
      <w:r w:rsidRPr="00CE5E43">
        <w:rPr>
          <w:rFonts w:ascii="Times New Roman" w:hAnsi="Times New Roman" w:cs="Times New Roman"/>
          <w:sz w:val="24"/>
          <w:szCs w:val="24"/>
        </w:rPr>
        <w:t>1 |</w:t>
      </w:r>
      <w:r w:rsidRPr="00CE5E43">
        <w:rPr>
          <w:rFonts w:ascii="Cambria Math" w:hAnsi="Cambria Math" w:cs="Cambria Math"/>
          <w:sz w:val="24"/>
          <w:szCs w:val="24"/>
        </w:rPr>
        <w:t>𝐷</w:t>
      </w:r>
      <w:r w:rsidRPr="00CE5E43">
        <w:rPr>
          <w:rFonts w:ascii="Times New Roman" w:hAnsi="Times New Roman" w:cs="Times New Roman"/>
          <w:sz w:val="24"/>
          <w:szCs w:val="24"/>
        </w:rPr>
        <w:t xml:space="preserve"> = 0)−</w:t>
      </w:r>
      <w:r w:rsidRPr="00CE5E43">
        <w:rPr>
          <w:rFonts w:ascii="Cambria Math" w:hAnsi="Cambria Math" w:cs="Cambria Math"/>
          <w:sz w:val="24"/>
          <w:szCs w:val="24"/>
        </w:rPr>
        <w:t>𝐸</w:t>
      </w:r>
      <w:r w:rsidRPr="00CE5E43">
        <w:rPr>
          <w:rFonts w:ascii="Times New Roman" w:hAnsi="Times New Roman" w:cs="Times New Roman"/>
          <w:sz w:val="24"/>
          <w:szCs w:val="24"/>
        </w:rPr>
        <w:t>(</w:t>
      </w:r>
      <w:r w:rsidRPr="00CE5E43">
        <w:rPr>
          <w:rFonts w:ascii="Cambria Math" w:hAnsi="Cambria Math" w:cs="Cambria Math"/>
          <w:sz w:val="24"/>
          <w:szCs w:val="24"/>
        </w:rPr>
        <w:t>𝑌</w:t>
      </w:r>
      <w:r w:rsidRPr="00CE5E43">
        <w:rPr>
          <w:rFonts w:ascii="Times New Roman" w:hAnsi="Times New Roman" w:cs="Times New Roman"/>
          <w:sz w:val="24"/>
          <w:szCs w:val="24"/>
        </w:rPr>
        <w:t>0|</w:t>
      </w:r>
      <w:r w:rsidRPr="00CE5E43">
        <w:rPr>
          <w:rFonts w:ascii="Cambria Math" w:hAnsi="Cambria Math" w:cs="Cambria Math"/>
          <w:sz w:val="24"/>
          <w:szCs w:val="24"/>
        </w:rPr>
        <w:t>𝐷</w:t>
      </w:r>
      <w:r w:rsidRPr="00CE5E43">
        <w:rPr>
          <w:rFonts w:ascii="Times New Roman" w:hAnsi="Times New Roman" w:cs="Times New Roman"/>
          <w:sz w:val="24"/>
          <w:szCs w:val="24"/>
        </w:rPr>
        <w:t xml:space="preserve"> = 0)</w:t>
      </w:r>
    </w:p>
    <w:p w14:paraId="21572751" w14:textId="77777777" w:rsidR="00980B88" w:rsidRPr="00CE5E43" w:rsidRDefault="00980B88" w:rsidP="00980B88">
      <w:pPr>
        <w:spacing w:line="360" w:lineRule="auto"/>
        <w:jc w:val="both"/>
        <w:rPr>
          <w:rFonts w:ascii="Times New Roman" w:hAnsi="Times New Roman" w:cs="Times New Roman"/>
          <w:sz w:val="24"/>
          <w:szCs w:val="24"/>
        </w:rPr>
      </w:pPr>
      <w:r w:rsidRPr="00CE5E43">
        <w:rPr>
          <w:rFonts w:ascii="Times New Roman" w:hAnsi="Times New Roman" w:cs="Times New Roman"/>
          <w:sz w:val="24"/>
          <w:szCs w:val="24"/>
        </w:rPr>
        <w:lastRenderedPageBreak/>
        <w:t xml:space="preserve">where </w:t>
      </w:r>
      <w:r w:rsidRPr="00CE5E43">
        <w:rPr>
          <w:rFonts w:ascii="Cambria Math" w:hAnsi="Cambria Math" w:cs="Cambria Math"/>
          <w:sz w:val="24"/>
          <w:szCs w:val="24"/>
        </w:rPr>
        <w:t>𝐸</w:t>
      </w:r>
      <w:r w:rsidRPr="00CE5E43">
        <w:rPr>
          <w:rFonts w:ascii="Times New Roman" w:hAnsi="Times New Roman" w:cs="Times New Roman"/>
          <w:sz w:val="24"/>
          <w:szCs w:val="24"/>
        </w:rPr>
        <w:t>(</w:t>
      </w:r>
      <w:r w:rsidRPr="00CE5E43">
        <w:rPr>
          <w:rFonts w:ascii="Cambria Math" w:hAnsi="Cambria Math" w:cs="Cambria Math"/>
          <w:sz w:val="24"/>
          <w:szCs w:val="24"/>
        </w:rPr>
        <w:t>𝑌</w:t>
      </w:r>
      <w:r w:rsidRPr="00CE5E43">
        <w:rPr>
          <w:rFonts w:ascii="Times New Roman" w:hAnsi="Times New Roman" w:cs="Times New Roman"/>
          <w:sz w:val="24"/>
          <w:szCs w:val="24"/>
        </w:rPr>
        <w:t>1 |</w:t>
      </w:r>
      <w:r w:rsidRPr="00CE5E43">
        <w:rPr>
          <w:rFonts w:ascii="Cambria Math" w:hAnsi="Cambria Math" w:cs="Cambria Math"/>
          <w:sz w:val="24"/>
          <w:szCs w:val="24"/>
        </w:rPr>
        <w:t>𝐷</w:t>
      </w:r>
      <w:r w:rsidRPr="00CE5E43">
        <w:rPr>
          <w:rFonts w:ascii="Times New Roman" w:hAnsi="Times New Roman" w:cs="Times New Roman"/>
          <w:sz w:val="24"/>
          <w:szCs w:val="24"/>
        </w:rPr>
        <w:t xml:space="preserve"> = 0) is the average number of women using hygienic materials but not having symptoms of RTIs. </w:t>
      </w:r>
      <w:r w:rsidRPr="00CE5E43">
        <w:rPr>
          <w:rFonts w:ascii="Cambria Math" w:hAnsi="Cambria Math" w:cs="Cambria Math"/>
          <w:sz w:val="24"/>
          <w:szCs w:val="24"/>
        </w:rPr>
        <w:t>𝐸</w:t>
      </w:r>
      <w:r w:rsidRPr="00CE5E43">
        <w:rPr>
          <w:rFonts w:ascii="Times New Roman" w:hAnsi="Times New Roman" w:cs="Times New Roman"/>
          <w:sz w:val="24"/>
          <w:szCs w:val="24"/>
        </w:rPr>
        <w:t>(</w:t>
      </w:r>
      <w:r w:rsidRPr="00CE5E43">
        <w:rPr>
          <w:rFonts w:ascii="Cambria Math" w:hAnsi="Cambria Math" w:cs="Cambria Math"/>
          <w:sz w:val="24"/>
          <w:szCs w:val="24"/>
        </w:rPr>
        <w:t>𝑌</w:t>
      </w:r>
      <w:r w:rsidRPr="00CE5E43">
        <w:rPr>
          <w:rFonts w:ascii="Times New Roman" w:hAnsi="Times New Roman" w:cs="Times New Roman"/>
          <w:sz w:val="24"/>
          <w:szCs w:val="24"/>
        </w:rPr>
        <w:t>0|</w:t>
      </w:r>
      <w:r w:rsidRPr="00CE5E43">
        <w:rPr>
          <w:rFonts w:ascii="Cambria Math" w:hAnsi="Cambria Math" w:cs="Cambria Math"/>
          <w:sz w:val="24"/>
          <w:szCs w:val="24"/>
        </w:rPr>
        <w:t>𝐷</w:t>
      </w:r>
      <w:r w:rsidRPr="00CE5E43">
        <w:rPr>
          <w:rFonts w:ascii="Times New Roman" w:hAnsi="Times New Roman" w:cs="Times New Roman"/>
          <w:sz w:val="24"/>
          <w:szCs w:val="24"/>
        </w:rPr>
        <w:t xml:space="preserve"> = 0) is the counterfactual outcome, which is unobserved.</w:t>
      </w:r>
    </w:p>
    <w:p w14:paraId="3957A900" w14:textId="77777777" w:rsidR="0055200B" w:rsidRDefault="0055200B" w:rsidP="00980B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Validation of estimates</w:t>
      </w:r>
    </w:p>
    <w:p w14:paraId="647F0BD6" w14:textId="77777777" w:rsidR="0055200B" w:rsidRPr="0055200B" w:rsidRDefault="0055200B" w:rsidP="00980B88">
      <w:pPr>
        <w:spacing w:line="360" w:lineRule="auto"/>
        <w:jc w:val="both"/>
        <w:rPr>
          <w:rFonts w:ascii="Times New Roman" w:hAnsi="Times New Roman" w:cs="Times New Roman"/>
          <w:b/>
          <w:bCs/>
          <w:i/>
          <w:iCs/>
          <w:sz w:val="24"/>
          <w:szCs w:val="24"/>
        </w:rPr>
      </w:pPr>
      <w:r w:rsidRPr="0055200B">
        <w:rPr>
          <w:rFonts w:ascii="Times New Roman" w:hAnsi="Times New Roman" w:cs="Times New Roman"/>
          <w:b/>
          <w:bCs/>
          <w:i/>
          <w:iCs/>
          <w:sz w:val="24"/>
          <w:szCs w:val="24"/>
        </w:rPr>
        <w:t>Common support</w:t>
      </w:r>
    </w:p>
    <w:p w14:paraId="7EC0E58A" w14:textId="65ECE98F" w:rsidR="0055200B" w:rsidRDefault="0055200B" w:rsidP="00980B88">
      <w:pPr>
        <w:spacing w:line="360" w:lineRule="auto"/>
        <w:jc w:val="both"/>
        <w:rPr>
          <w:rFonts w:ascii="Times New Roman" w:hAnsi="Times New Roman" w:cs="Times New Roman"/>
          <w:sz w:val="24"/>
          <w:szCs w:val="24"/>
        </w:rPr>
      </w:pPr>
      <w:r w:rsidRPr="0055200B">
        <w:rPr>
          <w:rFonts w:ascii="Times New Roman" w:hAnsi="Times New Roman" w:cs="Times New Roman"/>
          <w:sz w:val="24"/>
          <w:szCs w:val="24"/>
        </w:rPr>
        <w:t xml:space="preserve">To assess the quality of matching and ensure appropriate balance of covariates between the treated and untreated groups, we </w:t>
      </w:r>
      <w:r w:rsidR="00A766A0">
        <w:rPr>
          <w:rFonts w:ascii="Times New Roman" w:hAnsi="Times New Roman" w:cs="Times New Roman"/>
          <w:sz w:val="24"/>
          <w:szCs w:val="24"/>
        </w:rPr>
        <w:t>used</w:t>
      </w:r>
      <w:r w:rsidRPr="0055200B">
        <w:rPr>
          <w:rFonts w:ascii="Times New Roman" w:hAnsi="Times New Roman" w:cs="Times New Roman"/>
          <w:sz w:val="24"/>
          <w:szCs w:val="24"/>
        </w:rPr>
        <w:t xml:space="preserve"> the </w:t>
      </w:r>
      <w:proofErr w:type="spellStart"/>
      <w:r w:rsidRPr="0055200B">
        <w:rPr>
          <w:rFonts w:ascii="Times New Roman" w:hAnsi="Times New Roman" w:cs="Times New Roman"/>
          <w:i/>
          <w:iCs/>
          <w:sz w:val="24"/>
          <w:szCs w:val="24"/>
        </w:rPr>
        <w:t>pstest</w:t>
      </w:r>
      <w:proofErr w:type="spellEnd"/>
      <w:r w:rsidRPr="0055200B">
        <w:rPr>
          <w:rFonts w:ascii="Times New Roman" w:hAnsi="Times New Roman" w:cs="Times New Roman"/>
          <w:sz w:val="24"/>
          <w:szCs w:val="24"/>
        </w:rPr>
        <w:t xml:space="preserve"> command in Stata 16. </w:t>
      </w:r>
      <w:r w:rsidR="00A766A0">
        <w:rPr>
          <w:rFonts w:ascii="Times New Roman" w:hAnsi="Times New Roman" w:cs="Times New Roman"/>
          <w:sz w:val="24"/>
          <w:szCs w:val="24"/>
        </w:rPr>
        <w:t>As the</w:t>
      </w:r>
      <w:r w:rsidRPr="0055200B">
        <w:rPr>
          <w:rFonts w:ascii="Times New Roman" w:hAnsi="Times New Roman" w:cs="Times New Roman"/>
          <w:sz w:val="24"/>
          <w:szCs w:val="24"/>
        </w:rPr>
        <w:t xml:space="preserve"> matching was based on propensity scores, it was crucial to verify the existence of similarities between the observations in the treated group and the control group. This verification aligns with the concept of common support, where the overlap of propensity score distributions in both groups indicates the region within which valid matching can occur</w:t>
      </w:r>
      <w:r w:rsidR="00A766A0">
        <w:rPr>
          <w:rFonts w:ascii="Times New Roman" w:hAnsi="Times New Roman" w:cs="Times New Roman"/>
          <w:sz w:val="24"/>
          <w:szCs w:val="24"/>
        </w:rPr>
        <w:t xml:space="preserve"> </w:t>
      </w:r>
      <w:r w:rsidR="00A766A0">
        <w:rPr>
          <w:rFonts w:ascii="Times New Roman" w:hAnsi="Times New Roman" w:cs="Times New Roman"/>
          <w:sz w:val="24"/>
          <w:szCs w:val="24"/>
        </w:rPr>
        <w:fldChar w:fldCharType="begin" w:fldLock="1"/>
      </w:r>
      <w:r w:rsidR="00ED55AB">
        <w:rPr>
          <w:rFonts w:ascii="Times New Roman" w:hAnsi="Times New Roman" w:cs="Times New Roman"/>
          <w:sz w:val="24"/>
          <w:szCs w:val="24"/>
        </w:rPr>
        <w:instrText>ADDIN CSL_CITATION {"citationItems":[{"id":"ITEM-1","itemData":{"abstract":"When evaluating programme impact in a context where a randomised control trial is either infeasible or not appropriate, the quasi-experimental approach of Propensity Score Matching (PSM) is often used to construct a counterfactual. However, if there are imbalances remaining after PSM, selection bias may persist. Increasingly, researchers combine PSM and Difference-in-Differences (DID) to counter such imbalances. While there is guidance on applying this combined approach using panel data, applications of this approach in repeated cross-section settings are less frequent. In this paper, we present an innovative approach to combining PSM and DID when only cross-sections of data are available. We illustrate the methodology in the evaluation of EQUIP-T, a UK Department for International Development-funded education intervention in Tanzania. EQUIP-T is a four-year programme focused on improving teacher performance, school leadership, and community participation, aiming to increase the quality of primary education and improve pupil learning outcomes. This study is likely to represent the first practical application of this PSM with DID procedure for a repeated cross-section in an education evaluation. This paper will review the implementation of the methodology in the context of the EQUIP-T programme. It will also discuss strengths, appropriate contexts, and caveats to the approach, considering unobservable characteristics, time-variant imbalances, implementation of concurrent programmes, and challenges in calculating standard errors. In the first approach, the Average Treatment Effect on the Treated (ATT) was compared across time, between baseline and midline. In the second, PSM was used to match treatment units (pupils and teachers in EQUIP-T schools) over time to construct a pseudo panel from repeated cross-sections to estimate overall ATT. In the absence of panel data, the conventional PSM approach of matching individuals at baseline and then calculating impact at endline is not possible. The innovative pseudo panel approach addresses this, following a suggestion by Blundell and Costa Dias (2000, p. 451). Impact estimates on pupil tests are presented. Pupils’ test results were classified into one of five curriculum-linked performance bands in Swahili and in Mathematics. The PSM-DID analysis finds strong evidence that EQUIP-T has reduced the proportion of pupils in the bottom performance band for Swahili in programme schools. These results remain strong and…","author":[{"dropping-particle":"","family":"Binci","given":"Michele","non-dropping-particle":"","parse-names":false,"suffix":""},{"dropping-particle":"","family":"Hebbar","given":"Madhumitha","non-dropping-particle":"","parse-names":false,"suffix":""},{"dropping-particle":"","family":"Jasper","given":"Paul","non-dropping-particle":"","parse-names":false,"suffix":""},{"dropping-particle":"","family":"Rawle","given":"Georgina","non-dropping-particle":"","parse-names":false,"suffix":""}],"container-title":"Oxford Policy Management","id":"ITEM-1","issue":"January","issued":{"date-parts":[["2018"]]},"title":"Matching, differencing on repeat: Propensity score matching and Methodological guidance and an repeated cross-sectional data: difference-in-differences with empirical application in education","type":"article-journal"},"uris":["http://www.mendeley.com/documents/?uuid=405c4fd8-bf6a-4cfc-bcb8-0bb2a07bf417"]},{"id":"ITEM-2","itemData":{"author":[{"dropping-particle":"","family":"Singh","given":"Aditja","non-dropping-particle":"","parse-names":false,"suffix":""}],"id":"ITEM-2","issue":"September","issued":{"date-parts":[["2016"]]},"publisher":"University of Portsmouth","title":"Availability and inequality in the distribution of health workers in the public health system in rural India","type":"thesis"},"uris":["http://www.mendeley.com/documents/?uuid=2bbc3203-f819-4101-9d52-0675b0afea55"]},{"id":"ITEM-3","itemData":{"DOI":"10.1371/journal.pone.0066175","author":[{"dropping-particle":"","family":"Dixit","given":"Priyanka","non-dropping-particle":"","parse-names":false,"suffix":""},{"dropping-particle":"","family":"Dwivedi","given":"Laxmi Kant","non-dropping-particle":"","parse-names":false,"suffix":""},{"dropping-particle":"","family":"Ram","given":"Faujdar","non-dropping-particle":"","parse-names":false,"suffix":""}],"container-title":"PloS one","id":"ITEM-3","issue":"6","issued":{"date-parts":[["2013"]]},"page":"1-10","title":"Strategies to improve child immunization via antenatal care visits in India: A propensity score matching analysis","type":"article-journal","volume":"8"},"uris":["http://www.mendeley.com/documents/?uuid=46e3414e-cbdf-4090-bb29-467d424054ad"]}],"mendeley":{"formattedCitation":"(Dixit, Dwivedi &amp; Ram, 2013; Singh, 2016; Binci et al., 2018)","plainTextFormattedCitation":"(Dixit, Dwivedi &amp; Ram, 2013; Singh, 2016; Binci et al., 2018)","previouslyFormattedCitation":"(Dixit, Dwivedi &amp; Ram, 2013; Singh, 2016; Binci et al., 2018)"},"properties":{"noteIndex":0},"schema":"https://github.com/citation-style-language/schema/raw/master/csl-citation.json"}</w:instrText>
      </w:r>
      <w:r w:rsidR="00A766A0">
        <w:rPr>
          <w:rFonts w:ascii="Times New Roman" w:hAnsi="Times New Roman" w:cs="Times New Roman"/>
          <w:sz w:val="24"/>
          <w:szCs w:val="24"/>
        </w:rPr>
        <w:fldChar w:fldCharType="separate"/>
      </w:r>
      <w:r w:rsidR="00ED55AB" w:rsidRPr="00ED55AB">
        <w:rPr>
          <w:rFonts w:ascii="Times New Roman" w:hAnsi="Times New Roman" w:cs="Times New Roman"/>
          <w:noProof/>
          <w:sz w:val="24"/>
          <w:szCs w:val="24"/>
        </w:rPr>
        <w:t>(Dixit, Dwivedi &amp; Ram, 2013; Singh, 2016; Binci et al., 2018)</w:t>
      </w:r>
      <w:r w:rsidR="00A766A0">
        <w:rPr>
          <w:rFonts w:ascii="Times New Roman" w:hAnsi="Times New Roman" w:cs="Times New Roman"/>
          <w:sz w:val="24"/>
          <w:szCs w:val="24"/>
        </w:rPr>
        <w:fldChar w:fldCharType="end"/>
      </w:r>
      <w:r w:rsidRPr="0055200B">
        <w:rPr>
          <w:rFonts w:ascii="Times New Roman" w:hAnsi="Times New Roman" w:cs="Times New Roman"/>
          <w:sz w:val="24"/>
          <w:szCs w:val="24"/>
        </w:rPr>
        <w:t>. Observations falling within this common support region are considered "on support," as their propensity scores make them suitable for meaningful matching. Conversely, observations outside this common support region, known as "off support," are excluded from the matching process due to the lack of comparable counterparts in the opposing group.</w:t>
      </w:r>
    </w:p>
    <w:p w14:paraId="1C355DDA" w14:textId="77777777" w:rsidR="0055200B" w:rsidRPr="0055200B" w:rsidRDefault="0055200B" w:rsidP="0055200B">
      <w:pPr>
        <w:spacing w:line="360" w:lineRule="auto"/>
        <w:jc w:val="both"/>
        <w:rPr>
          <w:rFonts w:ascii="Times New Roman" w:hAnsi="Times New Roman" w:cs="Times New Roman"/>
          <w:b/>
          <w:bCs/>
          <w:i/>
          <w:iCs/>
          <w:sz w:val="24"/>
          <w:szCs w:val="24"/>
        </w:rPr>
      </w:pPr>
      <w:r w:rsidRPr="0055200B">
        <w:rPr>
          <w:rFonts w:ascii="Times New Roman" w:hAnsi="Times New Roman" w:cs="Times New Roman"/>
          <w:b/>
          <w:bCs/>
          <w:i/>
          <w:iCs/>
          <w:sz w:val="24"/>
          <w:szCs w:val="24"/>
        </w:rPr>
        <w:t>Balancing test</w:t>
      </w:r>
    </w:p>
    <w:p w14:paraId="5EFCD717" w14:textId="281C0B7F" w:rsidR="00F42EC8" w:rsidRPr="00F42EC8" w:rsidRDefault="00F42EC8" w:rsidP="00F42EC8">
      <w:pPr>
        <w:spacing w:line="360" w:lineRule="auto"/>
        <w:jc w:val="both"/>
        <w:rPr>
          <w:rFonts w:ascii="Times New Roman" w:hAnsi="Times New Roman" w:cs="Times New Roman"/>
          <w:sz w:val="24"/>
          <w:szCs w:val="24"/>
        </w:rPr>
      </w:pPr>
      <w:r w:rsidRPr="00F42EC8">
        <w:rPr>
          <w:rFonts w:ascii="Times New Roman" w:hAnsi="Times New Roman" w:cs="Times New Roman"/>
          <w:sz w:val="24"/>
          <w:szCs w:val="24"/>
        </w:rPr>
        <w:t xml:space="preserve">To </w:t>
      </w:r>
      <w:r>
        <w:rPr>
          <w:rFonts w:ascii="Times New Roman" w:hAnsi="Times New Roman" w:cs="Times New Roman"/>
          <w:sz w:val="24"/>
          <w:szCs w:val="24"/>
        </w:rPr>
        <w:t>test</w:t>
      </w:r>
      <w:r w:rsidRPr="00F42EC8">
        <w:rPr>
          <w:rFonts w:ascii="Times New Roman" w:hAnsi="Times New Roman" w:cs="Times New Roman"/>
          <w:sz w:val="24"/>
          <w:szCs w:val="24"/>
        </w:rPr>
        <w:t xml:space="preserve"> the </w:t>
      </w:r>
      <w:r>
        <w:rPr>
          <w:rFonts w:ascii="Times New Roman" w:hAnsi="Times New Roman" w:cs="Times New Roman"/>
          <w:sz w:val="24"/>
          <w:szCs w:val="24"/>
        </w:rPr>
        <w:t>quality</w:t>
      </w:r>
      <w:r w:rsidRPr="00F42EC8">
        <w:rPr>
          <w:rFonts w:ascii="Times New Roman" w:hAnsi="Times New Roman" w:cs="Times New Roman"/>
          <w:sz w:val="24"/>
          <w:szCs w:val="24"/>
        </w:rPr>
        <w:t xml:space="preserve"> of balance between the treated and control groups, we conducted a comprehensive analysis. Firstly, we quantified the pre-matching and post-matching bias</w:t>
      </w:r>
      <w:r>
        <w:rPr>
          <w:rFonts w:ascii="Times New Roman" w:hAnsi="Times New Roman" w:cs="Times New Roman"/>
          <w:sz w:val="24"/>
          <w:szCs w:val="24"/>
        </w:rPr>
        <w:t xml:space="preserve"> (in %)</w:t>
      </w:r>
      <w:r w:rsidRPr="00F42EC8">
        <w:rPr>
          <w:rFonts w:ascii="Times New Roman" w:hAnsi="Times New Roman" w:cs="Times New Roman"/>
          <w:sz w:val="24"/>
          <w:szCs w:val="24"/>
        </w:rPr>
        <w:t xml:space="preserve">, for all </w:t>
      </w:r>
      <w:r>
        <w:rPr>
          <w:rFonts w:ascii="Times New Roman" w:hAnsi="Times New Roman" w:cs="Times New Roman"/>
          <w:sz w:val="24"/>
          <w:szCs w:val="24"/>
        </w:rPr>
        <w:t>matching</w:t>
      </w:r>
      <w:r w:rsidRPr="00F42EC8">
        <w:rPr>
          <w:rFonts w:ascii="Times New Roman" w:hAnsi="Times New Roman" w:cs="Times New Roman"/>
          <w:sz w:val="24"/>
          <w:szCs w:val="24"/>
        </w:rPr>
        <w:t xml:space="preserve"> variables. Subsequently, we calculated the reduction in bias</w:t>
      </w:r>
      <w:r>
        <w:rPr>
          <w:rFonts w:ascii="Times New Roman" w:hAnsi="Times New Roman" w:cs="Times New Roman"/>
          <w:sz w:val="24"/>
          <w:szCs w:val="24"/>
        </w:rPr>
        <w:t xml:space="preserve"> (in %) </w:t>
      </w:r>
      <w:r w:rsidRPr="00F42EC8">
        <w:rPr>
          <w:rFonts w:ascii="Times New Roman" w:hAnsi="Times New Roman" w:cs="Times New Roman"/>
          <w:sz w:val="24"/>
          <w:szCs w:val="24"/>
        </w:rPr>
        <w:t xml:space="preserve">after the matching. Criteria for successful matching were </w:t>
      </w:r>
      <w:r>
        <w:rPr>
          <w:rFonts w:ascii="Times New Roman" w:hAnsi="Times New Roman" w:cs="Times New Roman"/>
          <w:sz w:val="24"/>
          <w:szCs w:val="24"/>
        </w:rPr>
        <w:t>based</w:t>
      </w:r>
      <w:r w:rsidRPr="00F42EC8">
        <w:rPr>
          <w:rFonts w:ascii="Times New Roman" w:hAnsi="Times New Roman" w:cs="Times New Roman"/>
          <w:sz w:val="24"/>
          <w:szCs w:val="24"/>
        </w:rPr>
        <w:t xml:space="preserve"> upon two key conditions: First, if, post</w:t>
      </w:r>
      <w:r>
        <w:rPr>
          <w:rFonts w:ascii="Times New Roman" w:hAnsi="Times New Roman" w:cs="Times New Roman"/>
          <w:sz w:val="24"/>
          <w:szCs w:val="24"/>
        </w:rPr>
        <w:t>-</w:t>
      </w:r>
      <w:r w:rsidRPr="00F42EC8">
        <w:rPr>
          <w:rFonts w:ascii="Times New Roman" w:hAnsi="Times New Roman" w:cs="Times New Roman"/>
          <w:sz w:val="24"/>
          <w:szCs w:val="24"/>
        </w:rPr>
        <w:t xml:space="preserve">matching, the bias for all </w:t>
      </w:r>
      <w:r>
        <w:rPr>
          <w:rFonts w:ascii="Times New Roman" w:hAnsi="Times New Roman" w:cs="Times New Roman"/>
          <w:sz w:val="24"/>
          <w:szCs w:val="24"/>
        </w:rPr>
        <w:t xml:space="preserve">matching </w:t>
      </w:r>
      <w:r w:rsidRPr="00F42EC8">
        <w:rPr>
          <w:rFonts w:ascii="Times New Roman" w:hAnsi="Times New Roman" w:cs="Times New Roman"/>
          <w:sz w:val="24"/>
          <w:szCs w:val="24"/>
        </w:rPr>
        <w:t>variables is below the 10% threshold</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766A0">
        <w:rPr>
          <w:rFonts w:ascii="Times New Roman" w:hAnsi="Times New Roman" w:cs="Times New Roman"/>
          <w:sz w:val="24"/>
          <w:szCs w:val="24"/>
        </w:rPr>
        <w:instrText>ADDIN CSL_CITATION {"citationItems":[{"id":"ITEM-1","itemData":{"author":[{"dropping-particle":"","family":"Singh","given":"Aditja","non-dropping-particle":"","parse-names":false,"suffix":""}],"id":"ITEM-1","issue":"September","issued":{"date-parts":[["2016"]]},"publisher":"University of Portsmouth","title":"Availability and inequality in the distribution of health workers in the public health system in rural India","type":"thesis"},"uris":["http://www.mendeley.com/documents/?uuid=2bbc3203-f819-4101-9d52-0675b0afea55"]}],"mendeley":{"formattedCitation":"(Singh, 2016)","plainTextFormattedCitation":"(Singh, 2016)","previouslyFormattedCitation":"(Singh, 2016)"},"properties":{"noteIndex":0},"schema":"https://github.com/citation-style-language/schema/raw/master/csl-citation.json"}</w:instrText>
      </w:r>
      <w:r>
        <w:rPr>
          <w:rFonts w:ascii="Times New Roman" w:hAnsi="Times New Roman" w:cs="Times New Roman"/>
          <w:sz w:val="24"/>
          <w:szCs w:val="24"/>
        </w:rPr>
        <w:fldChar w:fldCharType="separate"/>
      </w:r>
      <w:r w:rsidRPr="00BE20AA">
        <w:rPr>
          <w:rFonts w:ascii="Times New Roman" w:hAnsi="Times New Roman" w:cs="Times New Roman"/>
          <w:noProof/>
          <w:sz w:val="24"/>
          <w:szCs w:val="24"/>
        </w:rPr>
        <w:t>(Singh,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42EC8">
        <w:rPr>
          <w:rFonts w:ascii="Times New Roman" w:hAnsi="Times New Roman" w:cs="Times New Roman"/>
          <w:sz w:val="24"/>
          <w:szCs w:val="24"/>
        </w:rPr>
        <w:t xml:space="preserve">Second, </w:t>
      </w:r>
      <w:r>
        <w:rPr>
          <w:rFonts w:ascii="Times New Roman" w:hAnsi="Times New Roman" w:cs="Times New Roman"/>
          <w:sz w:val="24"/>
          <w:szCs w:val="24"/>
        </w:rPr>
        <w:t xml:space="preserve">after matching, </w:t>
      </w:r>
      <w:r w:rsidRPr="00F42EC8">
        <w:rPr>
          <w:rFonts w:ascii="Times New Roman" w:hAnsi="Times New Roman" w:cs="Times New Roman"/>
          <w:sz w:val="24"/>
          <w:szCs w:val="24"/>
        </w:rPr>
        <w:t>a substantial reduction in bias for matching variables</w:t>
      </w:r>
      <w:r w:rsidR="00910047">
        <w:rPr>
          <w:rFonts w:ascii="Times New Roman" w:hAnsi="Times New Roman" w:cs="Times New Roman"/>
          <w:sz w:val="24"/>
          <w:szCs w:val="24"/>
        </w:rPr>
        <w:t>, which should be visible in the graph</w:t>
      </w:r>
      <w:r>
        <w:rPr>
          <w:rFonts w:ascii="Times New Roman" w:hAnsi="Times New Roman" w:cs="Times New Roman"/>
          <w:sz w:val="24"/>
          <w:szCs w:val="24"/>
        </w:rPr>
        <w:t>.</w:t>
      </w:r>
    </w:p>
    <w:p w14:paraId="67126C45" w14:textId="77777777" w:rsidR="00A766A0" w:rsidRDefault="00F42EC8" w:rsidP="00386562">
      <w:pPr>
        <w:spacing w:line="360" w:lineRule="auto"/>
        <w:jc w:val="both"/>
        <w:rPr>
          <w:rFonts w:ascii="Times New Roman" w:hAnsi="Times New Roman" w:cs="Times New Roman"/>
          <w:sz w:val="24"/>
          <w:szCs w:val="24"/>
        </w:rPr>
      </w:pPr>
      <w:r w:rsidRPr="00F42EC8">
        <w:rPr>
          <w:rFonts w:ascii="Times New Roman" w:hAnsi="Times New Roman" w:cs="Times New Roman"/>
          <w:sz w:val="24"/>
          <w:szCs w:val="24"/>
        </w:rPr>
        <w:t xml:space="preserve">Moreover, </w:t>
      </w:r>
      <w:r w:rsidR="00386562" w:rsidRPr="00F42EC8">
        <w:rPr>
          <w:rFonts w:ascii="Times New Roman" w:hAnsi="Times New Roman" w:cs="Times New Roman"/>
          <w:sz w:val="24"/>
          <w:szCs w:val="24"/>
        </w:rPr>
        <w:t>we examined the variance ratios of the matching variables</w:t>
      </w:r>
      <w:r w:rsidR="00386562">
        <w:rPr>
          <w:rFonts w:ascii="Times New Roman" w:hAnsi="Times New Roman" w:cs="Times New Roman"/>
          <w:sz w:val="24"/>
          <w:szCs w:val="24"/>
        </w:rPr>
        <w:t>,</w:t>
      </w:r>
      <w:r w:rsidR="00386562" w:rsidRPr="00386562">
        <w:rPr>
          <w:rFonts w:ascii="Times New Roman" w:hAnsi="Times New Roman" w:cs="Times New Roman"/>
          <w:sz w:val="24"/>
          <w:szCs w:val="24"/>
        </w:rPr>
        <w:t xml:space="preserve"> comparing the ratio of variances between</w:t>
      </w:r>
      <w:r w:rsidR="00386562">
        <w:rPr>
          <w:rFonts w:ascii="Times New Roman" w:hAnsi="Times New Roman" w:cs="Times New Roman"/>
          <w:sz w:val="24"/>
          <w:szCs w:val="24"/>
        </w:rPr>
        <w:t xml:space="preserve"> women from treated group </w:t>
      </w:r>
      <w:r w:rsidR="00386562" w:rsidRPr="00386562">
        <w:rPr>
          <w:rFonts w:ascii="Times New Roman" w:hAnsi="Times New Roman" w:cs="Times New Roman"/>
          <w:sz w:val="24"/>
          <w:szCs w:val="24"/>
        </w:rPr>
        <w:t>and</w:t>
      </w:r>
      <w:r w:rsidR="00386562">
        <w:rPr>
          <w:rFonts w:ascii="Times New Roman" w:hAnsi="Times New Roman" w:cs="Times New Roman"/>
          <w:sz w:val="24"/>
          <w:szCs w:val="24"/>
        </w:rPr>
        <w:t xml:space="preserve"> women from </w:t>
      </w:r>
      <w:r w:rsidR="00386562" w:rsidRPr="00386562">
        <w:rPr>
          <w:rFonts w:ascii="Times New Roman" w:hAnsi="Times New Roman" w:cs="Times New Roman"/>
          <w:sz w:val="24"/>
          <w:szCs w:val="24"/>
        </w:rPr>
        <w:t>control group</w:t>
      </w:r>
      <w:r w:rsidR="00A766A0">
        <w:rPr>
          <w:rFonts w:ascii="Times New Roman" w:hAnsi="Times New Roman" w:cs="Times New Roman"/>
          <w:sz w:val="24"/>
          <w:szCs w:val="24"/>
        </w:rPr>
        <w:t>,</w:t>
      </w:r>
      <w:r w:rsidR="00A766A0" w:rsidRPr="00A766A0">
        <w:rPr>
          <w:rFonts w:ascii="Times New Roman" w:hAnsi="Times New Roman" w:cs="Times New Roman"/>
          <w:sz w:val="24"/>
          <w:szCs w:val="24"/>
        </w:rPr>
        <w:t xml:space="preserve"> </w:t>
      </w:r>
      <w:r w:rsidR="00A766A0" w:rsidRPr="00F42EC8">
        <w:rPr>
          <w:rFonts w:ascii="Times New Roman" w:hAnsi="Times New Roman" w:cs="Times New Roman"/>
          <w:sz w:val="24"/>
          <w:szCs w:val="24"/>
        </w:rPr>
        <w:t>before and after the matching process</w:t>
      </w:r>
      <w:r w:rsidR="00386562">
        <w:rPr>
          <w:rFonts w:ascii="Times New Roman" w:hAnsi="Times New Roman" w:cs="Times New Roman"/>
          <w:sz w:val="24"/>
          <w:szCs w:val="24"/>
        </w:rPr>
        <w:t>.</w:t>
      </w:r>
      <w:r w:rsidR="00A766A0">
        <w:rPr>
          <w:rFonts w:ascii="Times New Roman" w:hAnsi="Times New Roman" w:cs="Times New Roman"/>
          <w:sz w:val="24"/>
          <w:szCs w:val="24"/>
        </w:rPr>
        <w:t xml:space="preserve"> </w:t>
      </w:r>
      <w:r w:rsidR="00386562" w:rsidRPr="00386562">
        <w:rPr>
          <w:rFonts w:ascii="Times New Roman" w:hAnsi="Times New Roman" w:cs="Times New Roman"/>
          <w:sz w:val="24"/>
          <w:szCs w:val="24"/>
        </w:rPr>
        <w:t>The</w:t>
      </w:r>
      <w:r w:rsidR="00A766A0">
        <w:rPr>
          <w:rFonts w:ascii="Times New Roman" w:hAnsi="Times New Roman" w:cs="Times New Roman"/>
          <w:sz w:val="24"/>
          <w:szCs w:val="24"/>
        </w:rPr>
        <w:t xml:space="preserve"> </w:t>
      </w:r>
      <w:r w:rsidR="00386562" w:rsidRPr="00386562">
        <w:rPr>
          <w:rFonts w:ascii="Times New Roman" w:hAnsi="Times New Roman" w:cs="Times New Roman"/>
          <w:sz w:val="24"/>
          <w:szCs w:val="24"/>
        </w:rPr>
        <w:t xml:space="preserve">formula is: </w:t>
      </w:r>
    </w:p>
    <w:p w14:paraId="159C25AB" w14:textId="72D14D0A" w:rsidR="00A766A0" w:rsidRDefault="00386562" w:rsidP="00386562">
      <w:pPr>
        <w:spacing w:line="360" w:lineRule="auto"/>
        <w:jc w:val="both"/>
        <w:rPr>
          <w:rFonts w:ascii="Times New Roman" w:hAnsi="Times New Roman" w:cs="Times New Roman"/>
          <w:sz w:val="24"/>
          <w:szCs w:val="24"/>
        </w:rPr>
      </w:pPr>
      <w:r>
        <w:rPr>
          <w:rFonts w:ascii="Times New Roman" w:hAnsi="Times New Roman" w:cs="Times New Roman"/>
          <w:sz w:val="24"/>
          <w:szCs w:val="24"/>
        </w:rPr>
        <w:t>Variance ratio=</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 xml:space="preserve"> of treated group</m:t>
            </m:r>
          </m:num>
          <m:den>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 xml:space="preserve"> of control group</m:t>
            </m:r>
          </m:den>
        </m:f>
      </m:oMath>
      <w:r w:rsidR="00ED55AB">
        <w:rPr>
          <w:rFonts w:ascii="Times New Roman" w:hAnsi="Times New Roman" w:cs="Times New Roman"/>
          <w:sz w:val="24"/>
          <w:szCs w:val="24"/>
        </w:rPr>
        <w:t xml:space="preserve">; </w:t>
      </w:r>
      <w:r w:rsidR="00A766A0">
        <w:rPr>
          <w:rFonts w:ascii="Times New Roman" w:hAnsi="Times New Roman" w:cs="Times New Roman"/>
          <w:sz w:val="24"/>
          <w:szCs w:val="24"/>
        </w:rPr>
        <w:t>where, S</w:t>
      </w:r>
      <w:r w:rsidR="00A766A0">
        <w:rPr>
          <w:rFonts w:ascii="Times New Roman" w:hAnsi="Times New Roman" w:cs="Times New Roman"/>
          <w:sz w:val="24"/>
          <w:szCs w:val="24"/>
          <w:vertAlign w:val="superscript"/>
        </w:rPr>
        <w:t>2</w:t>
      </w:r>
      <w:r w:rsidR="00A766A0">
        <w:rPr>
          <w:rFonts w:ascii="Times New Roman" w:hAnsi="Times New Roman" w:cs="Times New Roman"/>
          <w:sz w:val="24"/>
          <w:szCs w:val="24"/>
        </w:rPr>
        <w:t xml:space="preserve"> is respective groups’ variance. </w:t>
      </w:r>
    </w:p>
    <w:p w14:paraId="721F88E6" w14:textId="72437228" w:rsidR="00480799" w:rsidRDefault="00223697" w:rsidP="00386562">
      <w:pPr>
        <w:spacing w:line="360" w:lineRule="auto"/>
        <w:jc w:val="both"/>
        <w:rPr>
          <w:rFonts w:ascii="Times New Roman" w:hAnsi="Times New Roman" w:cs="Times New Roman"/>
          <w:sz w:val="24"/>
          <w:szCs w:val="24"/>
        </w:rPr>
      </w:pPr>
      <w:r w:rsidRPr="00223697">
        <w:rPr>
          <w:rFonts w:ascii="Times New Roman" w:hAnsi="Times New Roman" w:cs="Times New Roman"/>
          <w:sz w:val="24"/>
          <w:szCs w:val="24"/>
        </w:rPr>
        <w:t>If there is perfect balance across samples, then covariates should</w:t>
      </w:r>
      <w:r>
        <w:rPr>
          <w:rFonts w:ascii="Times New Roman" w:hAnsi="Times New Roman" w:cs="Times New Roman"/>
          <w:sz w:val="24"/>
          <w:szCs w:val="24"/>
        </w:rPr>
        <w:t xml:space="preserve"> </w:t>
      </w:r>
      <w:r w:rsidRPr="00223697">
        <w:rPr>
          <w:rFonts w:ascii="Times New Roman" w:hAnsi="Times New Roman" w:cs="Times New Roman"/>
          <w:sz w:val="24"/>
          <w:szCs w:val="24"/>
        </w:rPr>
        <w:t>be distributed equally and hence this ratio should be equal to one.</w:t>
      </w:r>
      <w:r>
        <w:rPr>
          <w:rFonts w:ascii="Times New Roman" w:hAnsi="Times New Roman" w:cs="Times New Roman"/>
          <w:sz w:val="24"/>
          <w:szCs w:val="24"/>
        </w:rPr>
        <w:t xml:space="preserve"> Hence, a</w:t>
      </w:r>
      <w:r w:rsidR="0021499B">
        <w:rPr>
          <w:rFonts w:ascii="Times New Roman" w:hAnsi="Times New Roman" w:cs="Times New Roman"/>
          <w:sz w:val="24"/>
          <w:szCs w:val="24"/>
        </w:rPr>
        <w:t>fter</w:t>
      </w:r>
      <w:r w:rsidR="00480799">
        <w:rPr>
          <w:rFonts w:ascii="Times New Roman" w:hAnsi="Times New Roman" w:cs="Times New Roman"/>
          <w:sz w:val="24"/>
          <w:szCs w:val="24"/>
        </w:rPr>
        <w:t xml:space="preserve"> matching, if </w:t>
      </w:r>
      <w:r w:rsidR="00480799" w:rsidRPr="00480799">
        <w:rPr>
          <w:rFonts w:ascii="Times New Roman" w:hAnsi="Times New Roman" w:cs="Times New Roman"/>
          <w:sz w:val="24"/>
          <w:szCs w:val="24"/>
        </w:rPr>
        <w:t xml:space="preserve">the variance ratios for each </w:t>
      </w:r>
      <w:r w:rsidR="00480799" w:rsidRPr="00480799">
        <w:rPr>
          <w:rFonts w:ascii="Times New Roman" w:hAnsi="Times New Roman" w:cs="Times New Roman"/>
          <w:sz w:val="24"/>
          <w:szCs w:val="24"/>
        </w:rPr>
        <w:lastRenderedPageBreak/>
        <w:t xml:space="preserve">matching variable </w:t>
      </w:r>
      <w:r w:rsidR="00910047">
        <w:rPr>
          <w:rFonts w:ascii="Times New Roman" w:hAnsi="Times New Roman" w:cs="Times New Roman"/>
          <w:sz w:val="24"/>
          <w:szCs w:val="24"/>
        </w:rPr>
        <w:t>approaches to 1</w:t>
      </w:r>
      <w:r w:rsidR="00480799" w:rsidRPr="00480799">
        <w:rPr>
          <w:rFonts w:ascii="Times New Roman" w:hAnsi="Times New Roman" w:cs="Times New Roman"/>
          <w:sz w:val="24"/>
          <w:szCs w:val="24"/>
        </w:rPr>
        <w:t xml:space="preserve">, </w:t>
      </w:r>
      <w:r w:rsidR="00BE20AA">
        <w:rPr>
          <w:rFonts w:ascii="Times New Roman" w:hAnsi="Times New Roman" w:cs="Times New Roman"/>
          <w:sz w:val="24"/>
          <w:szCs w:val="24"/>
        </w:rPr>
        <w:t>this indicates</w:t>
      </w:r>
      <w:r w:rsidR="00480799" w:rsidRPr="00480799">
        <w:rPr>
          <w:rFonts w:ascii="Times New Roman" w:hAnsi="Times New Roman" w:cs="Times New Roman"/>
          <w:sz w:val="24"/>
          <w:szCs w:val="24"/>
        </w:rPr>
        <w:t xml:space="preserve"> a favourable balance between the control and treated groups</w:t>
      </w:r>
      <w:r w:rsidR="00BE20AA">
        <w:rPr>
          <w:rFonts w:ascii="Times New Roman" w:hAnsi="Times New Roman" w:cs="Times New Roman"/>
          <w:sz w:val="24"/>
          <w:szCs w:val="24"/>
        </w:rPr>
        <w:t xml:space="preserve"> </w:t>
      </w:r>
      <w:r w:rsidR="00BE20AA">
        <w:rPr>
          <w:rFonts w:ascii="Times New Roman" w:hAnsi="Times New Roman" w:cs="Times New Roman"/>
          <w:sz w:val="24"/>
          <w:szCs w:val="24"/>
        </w:rPr>
        <w:fldChar w:fldCharType="begin" w:fldLock="1"/>
      </w:r>
      <w:r w:rsidR="00BE20AA">
        <w:rPr>
          <w:rFonts w:ascii="Times New Roman" w:hAnsi="Times New Roman" w:cs="Times New Roman"/>
          <w:sz w:val="24"/>
          <w:szCs w:val="24"/>
        </w:rPr>
        <w:instrText>ADDIN CSL_CITATION {"citationItems":[{"id":"ITEM-1","itemData":{"DOI":"10.21037/atm.2018.12.10","ISSN":"23055839","PMID":"30788363","abstract":"Propensity score matching (PSM) is a popular method in clinical researches to create a balanced covariate distribution between treated and untreated groups. However, the balance diagnostics are often not appropriately conducted and reported in the literature and therefore the validity of the findings from the PSM analysis is not warranted. The special article aims to outline the methods used for assessing balance in covariates after PSM. Standardized mean difference (SMD) is the most commonly used statistic to examine the balance of covariate distribution between treatment groups. Because SMD is independent of the unit of measurement, it allows comparison between variables with different unit of measurement. SMD can be reported with plot. Variance is the second central moment and should also be compared in the matched sample. Finally, a correct specification of the propensity score model (e.g., linearity and additivity) should be re-assessed if there is evidence of imbalance between treated and untreated. R code for the implementation of balance diagnostics is provided and explained.","author":[{"dropping-particle":"","family":"Zhang","given":"Zhongheng","non-dropping-particle":"","parse-names":false,"suffix":""},{"dropping-particle":"","family":"Kim","given":"Hwa Jung","non-dropping-particle":"","parse-names":false,"suffix":""},{"dropping-particle":"","family":"Lonjon","given":"Guillaume","non-dropping-particle":"","parse-names":false,"suffix":""},{"dropping-particle":"","family":"Zhu","given":"Yibing","non-dropping-particle":"","parse-names":false,"suffix":""}],"container-title":"Annals of Translational Medicine","id":"ITEM-1","issue":"1","issued":{"date-parts":[["2019"]]},"page":"16-16","title":"Balance diagnostics after propensity score matching","type":"article-journal","volume":"7"},"uris":["http://www.mendeley.com/documents/?uuid=1dbffbf3-1a01-4a60-a088-9784ab708e97"]}],"mendeley":{"formattedCitation":"(Zhang et al., 2019)","plainTextFormattedCitation":"(Zhang et al., 2019)","previouslyFormattedCitation":"(Zhang et al., 2019)"},"properties":{"noteIndex":0},"schema":"https://github.com/citation-style-language/schema/raw/master/csl-citation.json"}</w:instrText>
      </w:r>
      <w:r w:rsidR="00BE20AA">
        <w:rPr>
          <w:rFonts w:ascii="Times New Roman" w:hAnsi="Times New Roman" w:cs="Times New Roman"/>
          <w:sz w:val="24"/>
          <w:szCs w:val="24"/>
        </w:rPr>
        <w:fldChar w:fldCharType="separate"/>
      </w:r>
      <w:r w:rsidR="00BE20AA" w:rsidRPr="00BE20AA">
        <w:rPr>
          <w:rFonts w:ascii="Times New Roman" w:hAnsi="Times New Roman" w:cs="Times New Roman"/>
          <w:noProof/>
          <w:sz w:val="24"/>
          <w:szCs w:val="24"/>
        </w:rPr>
        <w:t>(Zhang et al., 2019)</w:t>
      </w:r>
      <w:r w:rsidR="00BE20AA">
        <w:rPr>
          <w:rFonts w:ascii="Times New Roman" w:hAnsi="Times New Roman" w:cs="Times New Roman"/>
          <w:sz w:val="24"/>
          <w:szCs w:val="24"/>
        </w:rPr>
        <w:fldChar w:fldCharType="end"/>
      </w:r>
      <w:r w:rsidR="00480799" w:rsidRPr="00480799">
        <w:rPr>
          <w:rFonts w:ascii="Times New Roman" w:hAnsi="Times New Roman" w:cs="Times New Roman"/>
          <w:sz w:val="24"/>
          <w:szCs w:val="24"/>
        </w:rPr>
        <w:t xml:space="preserve">. </w:t>
      </w:r>
    </w:p>
    <w:p w14:paraId="46697675" w14:textId="76361CF3" w:rsidR="00BE20AA" w:rsidRPr="00BE20AA" w:rsidRDefault="00BE20AA" w:rsidP="00980B88">
      <w:pPr>
        <w:spacing w:line="360" w:lineRule="auto"/>
        <w:jc w:val="both"/>
        <w:rPr>
          <w:rFonts w:ascii="Times New Roman" w:hAnsi="Times New Roman" w:cs="Times New Roman"/>
          <w:b/>
          <w:bCs/>
          <w:i/>
          <w:iCs/>
          <w:sz w:val="24"/>
          <w:szCs w:val="24"/>
        </w:rPr>
      </w:pPr>
      <w:r w:rsidRPr="00BE20AA">
        <w:rPr>
          <w:rFonts w:ascii="Times New Roman" w:hAnsi="Times New Roman" w:cs="Times New Roman"/>
          <w:b/>
          <w:bCs/>
          <w:i/>
          <w:iCs/>
          <w:sz w:val="24"/>
          <w:szCs w:val="24"/>
        </w:rPr>
        <w:t>Significance of the model</w:t>
      </w:r>
    </w:p>
    <w:p w14:paraId="4D392A80" w14:textId="68AB64DE" w:rsidR="00B707C6" w:rsidRDefault="00B707C6" w:rsidP="00B707C6">
      <w:pPr>
        <w:spacing w:line="360" w:lineRule="auto"/>
        <w:jc w:val="both"/>
        <w:rPr>
          <w:rFonts w:ascii="Times New Roman" w:hAnsi="Times New Roman" w:cs="Times New Roman"/>
          <w:sz w:val="24"/>
          <w:szCs w:val="24"/>
        </w:rPr>
      </w:pPr>
      <w:r w:rsidRPr="00B707C6">
        <w:rPr>
          <w:rFonts w:ascii="Times New Roman" w:hAnsi="Times New Roman" w:cs="Times New Roman"/>
          <w:sz w:val="24"/>
          <w:szCs w:val="24"/>
        </w:rPr>
        <w:t>The study also used pseudo R2</w:t>
      </w:r>
      <w:r>
        <w:rPr>
          <w:rFonts w:ascii="Times New Roman" w:hAnsi="Times New Roman" w:cs="Times New Roman"/>
          <w:sz w:val="24"/>
          <w:szCs w:val="24"/>
        </w:rPr>
        <w:t xml:space="preserve"> </w:t>
      </w:r>
      <w:r w:rsidRPr="00B707C6">
        <w:rPr>
          <w:rFonts w:ascii="Times New Roman" w:hAnsi="Times New Roman" w:cs="Times New Roman"/>
          <w:sz w:val="24"/>
          <w:szCs w:val="24"/>
        </w:rPr>
        <w:t xml:space="preserve">and the log likelihood ratio tests obtained using </w:t>
      </w:r>
      <w:proofErr w:type="spellStart"/>
      <w:r w:rsidRPr="00B707C6">
        <w:rPr>
          <w:rFonts w:ascii="Times New Roman" w:hAnsi="Times New Roman" w:cs="Times New Roman"/>
          <w:i/>
          <w:iCs/>
          <w:sz w:val="24"/>
          <w:szCs w:val="24"/>
        </w:rPr>
        <w:t>pstest</w:t>
      </w:r>
      <w:proofErr w:type="spellEnd"/>
      <w:r w:rsidRPr="00B707C6">
        <w:rPr>
          <w:rFonts w:ascii="Times New Roman" w:hAnsi="Times New Roman" w:cs="Times New Roman"/>
          <w:sz w:val="24"/>
          <w:szCs w:val="24"/>
        </w:rPr>
        <w:t xml:space="preserve"> </w:t>
      </w:r>
      <w:r>
        <w:rPr>
          <w:rFonts w:ascii="Times New Roman" w:hAnsi="Times New Roman" w:cs="Times New Roman"/>
          <w:sz w:val="24"/>
          <w:szCs w:val="24"/>
        </w:rPr>
        <w:t>command</w:t>
      </w:r>
      <w:r w:rsidRPr="00B707C6">
        <w:rPr>
          <w:rFonts w:ascii="Times New Roman" w:hAnsi="Times New Roman" w:cs="Times New Roman"/>
          <w:sz w:val="24"/>
          <w:szCs w:val="24"/>
        </w:rPr>
        <w:t xml:space="preserve"> in the </w:t>
      </w:r>
      <w:r w:rsidRPr="00B707C6">
        <w:rPr>
          <w:rFonts w:ascii="Times New Roman" w:hAnsi="Times New Roman" w:cs="Times New Roman"/>
          <w:i/>
          <w:iCs/>
          <w:sz w:val="24"/>
          <w:szCs w:val="24"/>
        </w:rPr>
        <w:t>psmatch2</w:t>
      </w:r>
      <w:r w:rsidRPr="00B707C6">
        <w:rPr>
          <w:rFonts w:ascii="Times New Roman" w:hAnsi="Times New Roman" w:cs="Times New Roman"/>
          <w:sz w:val="24"/>
          <w:szCs w:val="24"/>
        </w:rPr>
        <w:t xml:space="preserve"> package of Stata1</w:t>
      </w:r>
      <w:r>
        <w:rPr>
          <w:rFonts w:ascii="Times New Roman" w:hAnsi="Times New Roman" w:cs="Times New Roman"/>
          <w:sz w:val="24"/>
          <w:szCs w:val="24"/>
        </w:rPr>
        <w:t>6,</w:t>
      </w:r>
      <w:r w:rsidRPr="00B707C6">
        <w:rPr>
          <w:rFonts w:ascii="Times New Roman" w:hAnsi="Times New Roman" w:cs="Times New Roman"/>
          <w:sz w:val="24"/>
          <w:szCs w:val="24"/>
        </w:rPr>
        <w:t xml:space="preserve"> which assesses the overall significance of </w:t>
      </w:r>
      <w:r>
        <w:rPr>
          <w:rFonts w:ascii="Times New Roman" w:hAnsi="Times New Roman" w:cs="Times New Roman"/>
          <w:sz w:val="24"/>
          <w:szCs w:val="24"/>
        </w:rPr>
        <w:t>the</w:t>
      </w:r>
      <w:r w:rsidRPr="00B707C6">
        <w:rPr>
          <w:rFonts w:ascii="Times New Roman" w:hAnsi="Times New Roman" w:cs="Times New Roman"/>
          <w:sz w:val="24"/>
          <w:szCs w:val="24"/>
        </w:rPr>
        <w:t xml:space="preserve"> model used in the matching analysis</w:t>
      </w:r>
      <w:r>
        <w:rPr>
          <w:rFonts w:ascii="Times New Roman" w:hAnsi="Times New Roman" w:cs="Times New Roman"/>
          <w:sz w:val="24"/>
          <w:szCs w:val="24"/>
        </w:rPr>
        <w:t xml:space="preserve">. </w:t>
      </w:r>
    </w:p>
    <w:p w14:paraId="2C90CAD6" w14:textId="686E4AE2" w:rsidR="002928C6" w:rsidRDefault="002928C6" w:rsidP="00B707C6">
      <w:pPr>
        <w:spacing w:line="360" w:lineRule="auto"/>
        <w:jc w:val="both"/>
        <w:rPr>
          <w:rFonts w:ascii="Times New Roman" w:hAnsi="Times New Roman" w:cs="Times New Roman"/>
          <w:sz w:val="24"/>
          <w:szCs w:val="24"/>
        </w:rPr>
      </w:pPr>
      <w:r>
        <w:rPr>
          <w:rFonts w:ascii="Times New Roman" w:hAnsi="Times New Roman" w:cs="Times New Roman"/>
          <w:sz w:val="24"/>
          <w:szCs w:val="24"/>
        </w:rPr>
        <w:t>At first, we calculated the pseudo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before and after matching, and </w:t>
      </w:r>
      <w:r w:rsidRPr="002928C6">
        <w:rPr>
          <w:rFonts w:ascii="Times New Roman" w:hAnsi="Times New Roman" w:cs="Times New Roman"/>
          <w:sz w:val="24"/>
          <w:szCs w:val="24"/>
        </w:rPr>
        <w:t>compare</w:t>
      </w:r>
      <w:r>
        <w:rPr>
          <w:rFonts w:ascii="Times New Roman" w:hAnsi="Times New Roman" w:cs="Times New Roman"/>
          <w:sz w:val="24"/>
          <w:szCs w:val="24"/>
        </w:rPr>
        <w:t>d</w:t>
      </w:r>
      <w:r w:rsidRPr="002928C6">
        <w:rPr>
          <w:rFonts w:ascii="Times New Roman" w:hAnsi="Times New Roman" w:cs="Times New Roman"/>
          <w:sz w:val="24"/>
          <w:szCs w:val="24"/>
        </w:rPr>
        <w:t xml:space="preserve"> the pseudo</w:t>
      </w:r>
      <w:r w:rsidR="00306727">
        <w:rPr>
          <w:rFonts w:ascii="Times New Roman" w:hAnsi="Times New Roman" w:cs="Times New Roman"/>
          <w:sz w:val="24"/>
          <w:szCs w:val="24"/>
        </w:rPr>
        <w:t xml:space="preserve"> </w:t>
      </w:r>
      <w:r w:rsidRPr="002928C6">
        <w:rPr>
          <w:rFonts w:ascii="Times New Roman" w:hAnsi="Times New Roman" w:cs="Times New Roman"/>
          <w:sz w:val="24"/>
          <w:szCs w:val="24"/>
        </w:rPr>
        <w:t>R</w:t>
      </w:r>
      <w:r>
        <w:rPr>
          <w:rFonts w:ascii="Times New Roman" w:hAnsi="Times New Roman" w:cs="Times New Roman"/>
          <w:sz w:val="24"/>
          <w:szCs w:val="24"/>
          <w:vertAlign w:val="superscript"/>
        </w:rPr>
        <w:t>2</w:t>
      </w:r>
      <w:r w:rsidRPr="002928C6">
        <w:rPr>
          <w:rFonts w:ascii="Times New Roman" w:hAnsi="Times New Roman" w:cs="Times New Roman"/>
          <w:sz w:val="24"/>
          <w:szCs w:val="24"/>
        </w:rPr>
        <w:t>’s before and after matching.</w:t>
      </w:r>
      <w:r w:rsidRPr="002928C6">
        <w:t xml:space="preserve"> </w:t>
      </w:r>
      <w:ins w:id="1" w:author="Mahashweta Chakrabarty" w:date="2023-09-19T20:57:00Z">
        <w:r w:rsidR="00211040">
          <w:t>“</w:t>
        </w:r>
      </w:ins>
      <w:r w:rsidRPr="002928C6">
        <w:rPr>
          <w:rFonts w:ascii="Times New Roman" w:hAnsi="Times New Roman" w:cs="Times New Roman"/>
          <w:sz w:val="24"/>
          <w:szCs w:val="24"/>
        </w:rPr>
        <w:t xml:space="preserve">After matching there should be no systematic differences in the distribution of covariates between </w:t>
      </w:r>
      <w:r>
        <w:rPr>
          <w:rFonts w:ascii="Times New Roman" w:hAnsi="Times New Roman" w:cs="Times New Roman"/>
          <w:sz w:val="24"/>
          <w:szCs w:val="24"/>
        </w:rPr>
        <w:t xml:space="preserve">treated and control </w:t>
      </w:r>
      <w:r w:rsidRPr="002928C6">
        <w:rPr>
          <w:rFonts w:ascii="Times New Roman" w:hAnsi="Times New Roman" w:cs="Times New Roman"/>
          <w:sz w:val="24"/>
          <w:szCs w:val="24"/>
        </w:rPr>
        <w:t>groups and therefore, the pseudo-R</w:t>
      </w:r>
      <w:r>
        <w:rPr>
          <w:rFonts w:ascii="Times New Roman" w:hAnsi="Times New Roman" w:cs="Times New Roman"/>
          <w:sz w:val="24"/>
          <w:szCs w:val="24"/>
          <w:vertAlign w:val="superscript"/>
        </w:rPr>
        <w:t>2</w:t>
      </w:r>
      <w:r w:rsidRPr="002928C6">
        <w:rPr>
          <w:rFonts w:ascii="Times New Roman" w:hAnsi="Times New Roman" w:cs="Times New Roman"/>
          <w:sz w:val="24"/>
          <w:szCs w:val="24"/>
        </w:rPr>
        <w:t xml:space="preserve"> should be fairly low</w:t>
      </w:r>
      <w:ins w:id="2" w:author="Mahashweta Chakrabarty" w:date="2023-09-19T20:57:00Z">
        <w:r w:rsidR="00211040">
          <w:rPr>
            <w:rFonts w:ascii="Times New Roman" w:hAnsi="Times New Roman" w:cs="Times New Roman"/>
            <w:sz w:val="24"/>
            <w:szCs w:val="24"/>
          </w:rPr>
          <w:t>”</w:t>
        </w:r>
      </w:ins>
      <w:r w:rsidR="00306727">
        <w:rPr>
          <w:rFonts w:ascii="Times New Roman" w:hAnsi="Times New Roman" w:cs="Times New Roman"/>
          <w:sz w:val="24"/>
          <w:szCs w:val="24"/>
        </w:rPr>
        <w:t xml:space="preserve"> </w:t>
      </w:r>
      <w:r w:rsidR="00306727">
        <w:rPr>
          <w:rFonts w:ascii="Times New Roman" w:hAnsi="Times New Roman" w:cs="Times New Roman"/>
          <w:sz w:val="24"/>
          <w:szCs w:val="24"/>
        </w:rPr>
        <w:fldChar w:fldCharType="begin" w:fldLock="1"/>
      </w:r>
      <w:r w:rsidR="004E1682">
        <w:rPr>
          <w:rFonts w:ascii="Times New Roman" w:hAnsi="Times New Roman" w:cs="Times New Roman"/>
          <w:sz w:val="24"/>
          <w:szCs w:val="24"/>
        </w:rPr>
        <w:instrText>ADDIN CSL_CITATION {"citationItems":[{"id":"ITEM-1","itemData":{"author":[{"dropping-particle":"","family":"Caliendo","given":"Mar","non-dropping-particle":"","parse-names":false,"suffix":""},{"dropping-particle":"","family":"Kopeinig","given":"Sabine","non-dropping-particle":"","parse-names":false,"suffix":""}],"id":"ITEM-1","issue":"1588","issued":{"date-parts":[["2005"]]},"title":"Some Practical Guidance for the Implementation of Propensity Score Matching","type":"article-journal"},"uris":["http://www.mendeley.com/documents/?uuid=936bee3f-8c38-498a-8f70-f0e1c322a85f"]}],"mendeley":{"formattedCitation":"(Caliendo &amp; Kopeinig, 2005)","plainTextFormattedCitation":"(Caliendo &amp; Kopeinig, 2005)","previouslyFormattedCitation":"(Caliendo, Caliendo &amp; Kopeinig, 2005)"},"properties":{"noteIndex":0},"schema":"https://github.com/citation-style-language/schema/raw/master/csl-citation.json"}</w:instrText>
      </w:r>
      <w:r w:rsidR="00306727">
        <w:rPr>
          <w:rFonts w:ascii="Times New Roman" w:hAnsi="Times New Roman" w:cs="Times New Roman"/>
          <w:sz w:val="24"/>
          <w:szCs w:val="24"/>
        </w:rPr>
        <w:fldChar w:fldCharType="separate"/>
      </w:r>
      <w:r w:rsidR="004E1682" w:rsidRPr="004E1682">
        <w:rPr>
          <w:rFonts w:ascii="Times New Roman" w:hAnsi="Times New Roman" w:cs="Times New Roman"/>
          <w:noProof/>
          <w:sz w:val="24"/>
          <w:szCs w:val="24"/>
        </w:rPr>
        <w:t>(Caliendo &amp; Kopeinig, 2005)</w:t>
      </w:r>
      <w:r w:rsidR="00306727">
        <w:rPr>
          <w:rFonts w:ascii="Times New Roman" w:hAnsi="Times New Roman" w:cs="Times New Roman"/>
          <w:sz w:val="24"/>
          <w:szCs w:val="24"/>
        </w:rPr>
        <w:fldChar w:fldCharType="end"/>
      </w:r>
      <w:r>
        <w:rPr>
          <w:rFonts w:ascii="Times New Roman" w:hAnsi="Times New Roman" w:cs="Times New Roman"/>
          <w:sz w:val="24"/>
          <w:szCs w:val="24"/>
        </w:rPr>
        <w:t>.</w:t>
      </w:r>
      <w:r w:rsidR="00306727" w:rsidRPr="00306727">
        <w:rPr>
          <w:rFonts w:ascii="Times New Roman" w:hAnsi="Times New Roman" w:cs="Times New Roman"/>
          <w:sz w:val="24"/>
          <w:szCs w:val="24"/>
        </w:rPr>
        <w:t xml:space="preserve"> </w:t>
      </w:r>
      <w:r w:rsidR="00306727">
        <w:rPr>
          <w:rFonts w:ascii="Times New Roman" w:hAnsi="Times New Roman" w:cs="Times New Roman"/>
          <w:sz w:val="24"/>
          <w:szCs w:val="24"/>
        </w:rPr>
        <w:t xml:space="preserve">Furthermore, </w:t>
      </w:r>
      <w:r w:rsidR="00306727" w:rsidRPr="00CE5E43">
        <w:rPr>
          <w:rFonts w:ascii="Times New Roman" w:hAnsi="Times New Roman" w:cs="Times New Roman"/>
          <w:sz w:val="24"/>
          <w:szCs w:val="24"/>
        </w:rPr>
        <w:t>we calculated the mean and median bias of all variables before and after matching to determine whether the matching procedure had successfully reduced the bias in our dataset</w:t>
      </w:r>
      <w:r w:rsidR="00306727">
        <w:rPr>
          <w:rFonts w:ascii="Times New Roman" w:hAnsi="Times New Roman" w:cs="Times New Roman"/>
          <w:sz w:val="24"/>
          <w:szCs w:val="24"/>
        </w:rPr>
        <w:t xml:space="preserve"> </w:t>
      </w:r>
      <w:r w:rsidR="00306727">
        <w:rPr>
          <w:rFonts w:ascii="Times New Roman" w:hAnsi="Times New Roman" w:cs="Times New Roman"/>
          <w:sz w:val="24"/>
          <w:szCs w:val="24"/>
        </w:rPr>
        <w:fldChar w:fldCharType="begin" w:fldLock="1"/>
      </w:r>
      <w:r w:rsidR="00ED55AB">
        <w:rPr>
          <w:rFonts w:ascii="Times New Roman" w:hAnsi="Times New Roman" w:cs="Times New Roman"/>
          <w:sz w:val="24"/>
          <w:szCs w:val="24"/>
        </w:rPr>
        <w:instrText>ADDIN CSL_CITATION {"citationItems":[{"id":"ITEM-1","itemData":{"DOI":"10.1371/journal.pone.0066175","author":[{"dropping-particle":"","family":"Dixit","given":"Priyanka","non-dropping-particle":"","parse-names":false,"suffix":""},{"dropping-particle":"","family":"Dwivedi","given":"Laxmi Kant","non-dropping-particle":"","parse-names":false,"suffix":""},{"dropping-particle":"","family":"Ram","given":"Faujdar","non-dropping-particle":"","parse-names":false,"suffix":""}],"container-title":"PloS one","id":"ITEM-1","issue":"6","issued":{"date-parts":[["2013"]]},"page":"1-10","title":"Strategies to improve child immunization via antenatal care visits in India: A propensity score matching analysis","type":"article-journal","volume":"8"},"uris":["http://www.mendeley.com/documents/?uuid=46e3414e-cbdf-4090-bb29-467d424054ad"]},{"id":"ITEM-2","itemData":{"DOI":"10.1177/2158244018785713","author":[{"dropping-particle":"","family":"Dixit","given":"Priyanka","non-dropping-particle":"","parse-names":false,"suffix":""},{"dropping-particle":"","family":"Gupta","given":"Amrita","non-dropping-particle":"","parse-names":false,"suffix":""},{"dropping-particle":"","family":"Dwivedi","given":"Laxmi Kant","non-dropping-particle":"","parse-names":false,"suffix":""}],"id":"ITEM-2","issued":{"date-parts":[["2018"]]},"title":"Impact Evaluation of Integrated Child Development Services in Rural India : Propensity Score Matching Analysis","type":"article-journal"},"uris":["http://www.mendeley.com/documents/?uuid=e04088c9-afae-4eab-b709-38afdde49c1d"]}],"mendeley":{"formattedCitation":"(Dixit, Dwivedi &amp; Ram, 2013; Dixit, Gupta &amp; Dwivedi, 2018)","plainTextFormattedCitation":"(Dixit, Dwivedi &amp; Ram, 2013; Dixit, Gupta &amp; Dwivedi, 2018)","previouslyFormattedCitation":"(Dixit, Dwivedi &amp; Ram, 2013; Dixit, Gupta &amp; Dwivedi, 2018)"},"properties":{"noteIndex":0},"schema":"https://github.com/citation-style-language/schema/raw/master/csl-citation.json"}</w:instrText>
      </w:r>
      <w:r w:rsidR="00306727">
        <w:rPr>
          <w:rFonts w:ascii="Times New Roman" w:hAnsi="Times New Roman" w:cs="Times New Roman"/>
          <w:sz w:val="24"/>
          <w:szCs w:val="24"/>
        </w:rPr>
        <w:fldChar w:fldCharType="separate"/>
      </w:r>
      <w:r w:rsidR="00ED55AB" w:rsidRPr="00ED55AB">
        <w:rPr>
          <w:rFonts w:ascii="Times New Roman" w:hAnsi="Times New Roman" w:cs="Times New Roman"/>
          <w:noProof/>
          <w:sz w:val="24"/>
          <w:szCs w:val="24"/>
        </w:rPr>
        <w:t>(Dixit, Dwivedi &amp; Ram, 2013; Dixit, Gupta &amp; Dwivedi, 2018)</w:t>
      </w:r>
      <w:r w:rsidR="00306727">
        <w:rPr>
          <w:rFonts w:ascii="Times New Roman" w:hAnsi="Times New Roman" w:cs="Times New Roman"/>
          <w:sz w:val="24"/>
          <w:szCs w:val="24"/>
        </w:rPr>
        <w:fldChar w:fldCharType="end"/>
      </w:r>
      <w:r w:rsidR="00306727" w:rsidRPr="00CE5E43">
        <w:rPr>
          <w:rFonts w:ascii="Times New Roman" w:hAnsi="Times New Roman" w:cs="Times New Roman"/>
          <w:sz w:val="24"/>
          <w:szCs w:val="24"/>
        </w:rPr>
        <w:t>.</w:t>
      </w:r>
    </w:p>
    <w:p w14:paraId="644AD1CC" w14:textId="236A9FE1" w:rsidR="002928C6" w:rsidRPr="002928C6" w:rsidRDefault="002928C6" w:rsidP="002928C6">
      <w:pPr>
        <w:spacing w:line="360" w:lineRule="auto"/>
        <w:jc w:val="both"/>
        <w:rPr>
          <w:rFonts w:ascii="Times New Roman" w:hAnsi="Times New Roman" w:cs="Times New Roman"/>
          <w:sz w:val="24"/>
          <w:szCs w:val="24"/>
        </w:rPr>
      </w:pPr>
      <w:r w:rsidRPr="002928C6">
        <w:rPr>
          <w:rFonts w:ascii="Times New Roman" w:hAnsi="Times New Roman" w:cs="Times New Roman"/>
          <w:sz w:val="24"/>
          <w:szCs w:val="24"/>
        </w:rPr>
        <w:t>We also computed Rubin’s B and Rubin’s R, as additional measures to ensure our quality of</w:t>
      </w:r>
      <w:r>
        <w:rPr>
          <w:rFonts w:ascii="Times New Roman" w:hAnsi="Times New Roman" w:cs="Times New Roman"/>
          <w:sz w:val="24"/>
          <w:szCs w:val="24"/>
        </w:rPr>
        <w:t xml:space="preserve"> </w:t>
      </w:r>
      <w:r w:rsidRPr="002928C6">
        <w:rPr>
          <w:rFonts w:ascii="Times New Roman" w:hAnsi="Times New Roman" w:cs="Times New Roman"/>
          <w:sz w:val="24"/>
          <w:szCs w:val="24"/>
        </w:rPr>
        <w:t xml:space="preserve">matching. </w:t>
      </w:r>
      <w:r w:rsidR="00306727" w:rsidRPr="00306727">
        <w:rPr>
          <w:rFonts w:ascii="Times New Roman" w:hAnsi="Times New Roman" w:cs="Times New Roman"/>
          <w:sz w:val="24"/>
          <w:szCs w:val="24"/>
        </w:rPr>
        <w:t xml:space="preserve">Rubin’s B reflects the absolute standardised difference of the means of the propensity score in the treated and control groups </w:t>
      </w:r>
      <w:r w:rsidR="00306727">
        <w:rPr>
          <w:rFonts w:ascii="Times New Roman" w:hAnsi="Times New Roman" w:cs="Times New Roman"/>
          <w:sz w:val="24"/>
          <w:szCs w:val="24"/>
        </w:rPr>
        <w:fldChar w:fldCharType="begin" w:fldLock="1"/>
      </w:r>
      <w:r w:rsidR="00306727">
        <w:rPr>
          <w:rFonts w:ascii="Times New Roman" w:hAnsi="Times New Roman" w:cs="Times New Roman"/>
          <w:sz w:val="24"/>
          <w:szCs w:val="24"/>
        </w:rPr>
        <w:instrText>ADDIN CSL_CITATION {"citationItems":[{"id":"ITEM-1","itemData":{"abstract":"When evaluating programme impact in a context where a randomised control trial is either infeasible or not appropriate, the quasi-experimental approach of Propensity Score Matching (PSM) is often used to construct a counterfactual. However, if there are imbalances remaining after PSM, selection bias may persist. Increasingly, researchers combine PSM and Difference-in-Differences (DID) to counter such imbalances. While there is guidance on applying this combined approach using panel data, applications of this approach in repeated cross-section settings are less frequent. In this paper, we present an innovative approach to combining PSM and DID when only cross-sections of data are available. We illustrate the methodology in the evaluation of EQUIP-T, a UK Department for International Development-funded education intervention in Tanzania. EQUIP-T is a four-year programme focused on improving teacher performance, school leadership, and community participation, aiming to increase the quality of primary education and improve pupil learning outcomes. This study is likely to represent the first practical application of this PSM with DID procedure for a repeated cross-section in an education evaluation. This paper will review the implementation of the methodology in the context of the EQUIP-T programme. It will also discuss strengths, appropriate contexts, and caveats to the approach, considering unobservable characteristics, time-variant imbalances, implementation of concurrent programmes, and challenges in calculating standard errors. In the first approach, the Average Treatment Effect on the Treated (ATT) was compared across time, between baseline and midline. In the second, PSM was used to match treatment units (pupils and teachers in EQUIP-T schools) over time to construct a pseudo panel from repeated cross-sections to estimate overall ATT. In the absence of panel data, the conventional PSM approach of matching individuals at baseline and then calculating impact at endline is not possible. The innovative pseudo panel approach addresses this, following a suggestion by Blundell and Costa Dias (2000, p. 451). Impact estimates on pupil tests are presented. Pupils’ test results were classified into one of five curriculum-linked performance bands in Swahili and in Mathematics. The PSM-DID analysis finds strong evidence that EQUIP-T has reduced the proportion of pupils in the bottom performance band for Swahili in programme schools. These results remain strong and…","author":[{"dropping-particle":"","family":"Binci","given":"Michele","non-dropping-particle":"","parse-names":false,"suffix":""},{"dropping-particle":"","family":"Hebbar","given":"Madhumitha","non-dropping-particle":"","parse-names":false,"suffix":""},{"dropping-particle":"","family":"Jasper","given":"Paul","non-dropping-particle":"","parse-names":false,"suffix":""},{"dropping-particle":"","family":"Rawle","given":"Georgina","non-dropping-particle":"","parse-names":false,"suffix":""}],"container-title":"Oxford Policy Management","id":"ITEM-1","issue":"January","issued":{"date-parts":[["2018"]]},"title":"Matching, differencing on repeat: Propensity score matching and Methodological guidance and an repeated cross-sectional data: difference-in-differences with empirical application in education","type":"article-journal"},"uris":["http://www.mendeley.com/documents/?uuid=405c4fd8-bf6a-4cfc-bcb8-0bb2a07bf417"]}],"mendeley":{"formattedCitation":"(Binci et al., 2018)","plainTextFormattedCitation":"(Binci et al., 2018)","previouslyFormattedCitation":"(Binci et al., 2018)"},"properties":{"noteIndex":0},"schema":"https://github.com/citation-style-language/schema/raw/master/csl-citation.json"}</w:instrText>
      </w:r>
      <w:r w:rsidR="00306727">
        <w:rPr>
          <w:rFonts w:ascii="Times New Roman" w:hAnsi="Times New Roman" w:cs="Times New Roman"/>
          <w:sz w:val="24"/>
          <w:szCs w:val="24"/>
        </w:rPr>
        <w:fldChar w:fldCharType="separate"/>
      </w:r>
      <w:r w:rsidR="00306727" w:rsidRPr="00306727">
        <w:rPr>
          <w:rFonts w:ascii="Times New Roman" w:hAnsi="Times New Roman" w:cs="Times New Roman"/>
          <w:noProof/>
          <w:sz w:val="24"/>
          <w:szCs w:val="24"/>
        </w:rPr>
        <w:t>(Binci et al., 2018)</w:t>
      </w:r>
      <w:r w:rsidR="00306727">
        <w:rPr>
          <w:rFonts w:ascii="Times New Roman" w:hAnsi="Times New Roman" w:cs="Times New Roman"/>
          <w:sz w:val="24"/>
          <w:szCs w:val="24"/>
        </w:rPr>
        <w:fldChar w:fldCharType="end"/>
      </w:r>
      <w:r w:rsidR="00306727" w:rsidRPr="00306727">
        <w:rPr>
          <w:rFonts w:ascii="Times New Roman" w:hAnsi="Times New Roman" w:cs="Times New Roman"/>
          <w:sz w:val="24"/>
          <w:szCs w:val="24"/>
        </w:rPr>
        <w:t>. Rubin’s R is the ratio of the treated to control variances of the propensity scores</w:t>
      </w:r>
      <w:r w:rsidR="00306727">
        <w:rPr>
          <w:rFonts w:ascii="Times New Roman" w:hAnsi="Times New Roman" w:cs="Times New Roman"/>
          <w:sz w:val="24"/>
          <w:szCs w:val="24"/>
        </w:rPr>
        <w:t xml:space="preserve">. </w:t>
      </w:r>
      <w:r w:rsidRPr="002928C6">
        <w:rPr>
          <w:rFonts w:ascii="Times New Roman" w:hAnsi="Times New Roman" w:cs="Times New Roman"/>
          <w:sz w:val="24"/>
          <w:szCs w:val="24"/>
        </w:rPr>
        <w:t xml:space="preserve">The Rubin’s B should be less than 25 and R </w:t>
      </w:r>
      <w:r w:rsidR="00717A2E">
        <w:rPr>
          <w:rFonts w:ascii="Times New Roman" w:hAnsi="Times New Roman" w:cs="Times New Roman"/>
          <w:sz w:val="24"/>
          <w:szCs w:val="24"/>
        </w:rPr>
        <w:t>should be between the range of 0.5 to 2</w:t>
      </w:r>
      <w:r w:rsidR="00717A2E" w:rsidRPr="00717A2E">
        <w:rPr>
          <w:rFonts w:ascii="Times New Roman" w:hAnsi="Times New Roman" w:cs="Times New Roman"/>
          <w:sz w:val="24"/>
          <w:szCs w:val="24"/>
        </w:rPr>
        <w:t xml:space="preserve"> </w:t>
      </w:r>
      <w:r w:rsidR="00306727">
        <w:rPr>
          <w:rFonts w:ascii="Times New Roman" w:hAnsi="Times New Roman" w:cs="Times New Roman"/>
          <w:sz w:val="24"/>
          <w:szCs w:val="24"/>
        </w:rPr>
        <w:fldChar w:fldCharType="begin" w:fldLock="1"/>
      </w:r>
      <w:r w:rsidR="00ED55AB">
        <w:rPr>
          <w:rFonts w:ascii="Times New Roman" w:hAnsi="Times New Roman" w:cs="Times New Roman"/>
          <w:sz w:val="24"/>
          <w:szCs w:val="24"/>
        </w:rPr>
        <w:instrText>ADDIN CSL_CITATION {"citationItems":[{"id":"ITEM-1","itemData":{"author":[{"dropping-particle":"","family":"Singh","given":"Aditja","non-dropping-particle":"","parse-names":false,"suffix":""}],"id":"ITEM-1","issue":"September","issued":{"date-parts":[["2016"]]},"publisher":"University of Portsmouth","title":"Availability and inequality in the distribution of health workers in the public health system in rural India","type":"thesis"},"uris":["http://www.mendeley.com/documents/?uuid=2bbc3203-f819-4101-9d52-0675b0afea55"]},{"id":"ITEM-2","itemData":{"DOI":"10.1111/nyas.14056","ISSN":"1749-6632 (Electronic)","PMID":"30985011","abstract":"Self-esteem is regarded as vital to children's social and cognitive development and emotional well-being. To date, a few studies have suggested that arts activities can improve self-esteem in young people. However, such studies mainly focused on small, nonrepresentative samples. In this study, data from 6209 children included in the United Kingdom Millennium Cohort Study were analyzed using propensity score matching to investigate the association between children's arts engagement ((1) listening to or playing music; (2) drawing, painting, or making things; and (3) reading for enjoyment) and self-esteem at age 11. All three activities were associated with higher levels of self-esteem when matching for all identified demographic, socioeconomic, and familial confounders. Additionally, the relationship was more prominent when children engaged in these activities with their parents on a regular basis. However, there was no clear evidence that ability in either music or arts activities moderated the relationship with self-esteem, although English language ability may moderate the association between reading and self-esteem. These results suggest that initiatives to promote arts engagement in children may provide a practical and efficient way to improve children's self-esteem. This is the key given self-esteem in childhood tends to decline as children enter adolescence, yet is linked to lifelong development and well-being.","author":[{"dropping-particle":"","family":"Mak","given":"Hei Wan","non-dropping-particle":"","parse-names":false,"suffix":""},{"dropping-particle":"","family":"Fancourt","given":"Daisy","non-dropping-particle":"","parse-names":false,"suffix":""}],"container-title":"Annals of the New York Academy of Sciences","id":"ITEM-2","issue":"1","issued":{"date-parts":[["2019","8"]]},"language":"eng","page":"36-45","publisher-place":"United States","title":"Arts engagement and self-esteem in children: results from a propensity score matching analysis","type":"article-journal","volume":"1449"},"uris":["http://www.mendeley.com/documents/?uuid=156dc657-f1d8-46ab-bf48-ce55e1dd4d0d"]}],"mendeley":{"formattedCitation":"(Singh, 2016; Mak &amp; Fancourt, 2019)","plainTextFormattedCitation":"(Singh, 2016; Mak &amp; Fancourt, 2019)","previouslyFormattedCitation":"(Singh, 2016; Mak &amp; Fancourt, 2019)"},"properties":{"noteIndex":0},"schema":"https://github.com/citation-style-language/schema/raw/master/csl-citation.json"}</w:instrText>
      </w:r>
      <w:r w:rsidR="00306727">
        <w:rPr>
          <w:rFonts w:ascii="Times New Roman" w:hAnsi="Times New Roman" w:cs="Times New Roman"/>
          <w:sz w:val="24"/>
          <w:szCs w:val="24"/>
        </w:rPr>
        <w:fldChar w:fldCharType="separate"/>
      </w:r>
      <w:r w:rsidR="00ED55AB" w:rsidRPr="00ED55AB">
        <w:rPr>
          <w:rFonts w:ascii="Times New Roman" w:hAnsi="Times New Roman" w:cs="Times New Roman"/>
          <w:noProof/>
          <w:sz w:val="24"/>
          <w:szCs w:val="24"/>
        </w:rPr>
        <w:t>(Singh, 2016; Mak &amp; Fancourt, 2019)</w:t>
      </w:r>
      <w:r w:rsidR="00306727">
        <w:rPr>
          <w:rFonts w:ascii="Times New Roman" w:hAnsi="Times New Roman" w:cs="Times New Roman"/>
          <w:sz w:val="24"/>
          <w:szCs w:val="24"/>
        </w:rPr>
        <w:fldChar w:fldCharType="end"/>
      </w:r>
      <w:r w:rsidRPr="002928C6">
        <w:rPr>
          <w:rFonts w:ascii="Times New Roman" w:hAnsi="Times New Roman" w:cs="Times New Roman"/>
          <w:sz w:val="24"/>
          <w:szCs w:val="24"/>
        </w:rPr>
        <w:t>.</w:t>
      </w:r>
    </w:p>
    <w:p w14:paraId="2F8F107E" w14:textId="601DA7B7" w:rsidR="00980B88" w:rsidRPr="00980B88" w:rsidRDefault="00980B88" w:rsidP="00980B88">
      <w:pPr>
        <w:spacing w:line="360" w:lineRule="auto"/>
        <w:jc w:val="both"/>
        <w:rPr>
          <w:rFonts w:ascii="Times New Roman" w:hAnsi="Times New Roman" w:cs="Times New Roman"/>
          <w:b/>
          <w:bCs/>
          <w:sz w:val="24"/>
          <w:szCs w:val="24"/>
        </w:rPr>
      </w:pPr>
      <w:r w:rsidRPr="00980B88">
        <w:rPr>
          <w:rFonts w:ascii="Times New Roman" w:hAnsi="Times New Roman" w:cs="Times New Roman"/>
          <w:b/>
          <w:bCs/>
          <w:sz w:val="24"/>
          <w:szCs w:val="24"/>
        </w:rPr>
        <w:t>Sensitivity analysis</w:t>
      </w:r>
    </w:p>
    <w:p w14:paraId="76949E53" w14:textId="0240D2AC" w:rsidR="00980B88" w:rsidRDefault="00980B88" w:rsidP="00980B88">
      <w:pPr>
        <w:spacing w:line="360" w:lineRule="auto"/>
        <w:jc w:val="both"/>
        <w:rPr>
          <w:rFonts w:ascii="Times New Roman" w:hAnsi="Times New Roman" w:cs="Times New Roman"/>
          <w:sz w:val="24"/>
          <w:szCs w:val="24"/>
        </w:rPr>
      </w:pPr>
      <w:r w:rsidRPr="00980B88">
        <w:rPr>
          <w:rFonts w:ascii="Times New Roman" w:hAnsi="Times New Roman" w:cs="Times New Roman"/>
          <w:sz w:val="24"/>
          <w:szCs w:val="24"/>
        </w:rPr>
        <w:t>The PSM method cannot fully control for unobservable factors. As a result, it is critical to determine if unobserved variables might influence treatment effect inferences, which may</w:t>
      </w:r>
      <w:r>
        <w:rPr>
          <w:rFonts w:ascii="Times New Roman" w:hAnsi="Times New Roman" w:cs="Times New Roman"/>
          <w:sz w:val="24"/>
          <w:szCs w:val="24"/>
        </w:rPr>
        <w:t xml:space="preserve"> </w:t>
      </w:r>
      <w:r w:rsidRPr="00980B88">
        <w:rPr>
          <w:rFonts w:ascii="Times New Roman" w:hAnsi="Times New Roman" w:cs="Times New Roman"/>
          <w:sz w:val="24"/>
          <w:szCs w:val="24"/>
        </w:rPr>
        <w:t xml:space="preserve">invalidate our model. As a result, matching estimations must be supported with sensitivity analysis. Mantel-Haenszel bounds </w:t>
      </w:r>
      <w:r w:rsidRPr="00ED55AB">
        <w:rPr>
          <w:rFonts w:ascii="Times New Roman" w:hAnsi="Times New Roman" w:cs="Times New Roman"/>
          <w:sz w:val="24"/>
          <w:szCs w:val="24"/>
        </w:rPr>
        <w:t>proposed by Becker</w:t>
      </w:r>
      <w:r w:rsidR="00306727" w:rsidRPr="00ED55AB">
        <w:rPr>
          <w:rFonts w:ascii="Times New Roman" w:hAnsi="Times New Roman" w:cs="Times New Roman"/>
          <w:sz w:val="24"/>
          <w:szCs w:val="24"/>
        </w:rPr>
        <w:t xml:space="preserve"> (2007)</w:t>
      </w:r>
      <w:r w:rsidRPr="00ED55AB">
        <w:rPr>
          <w:rFonts w:ascii="Times New Roman" w:hAnsi="Times New Roman" w:cs="Times New Roman"/>
          <w:sz w:val="24"/>
          <w:szCs w:val="24"/>
        </w:rPr>
        <w:t>,</w:t>
      </w:r>
      <w:r w:rsidRPr="00980B88">
        <w:rPr>
          <w:rFonts w:ascii="Times New Roman" w:hAnsi="Times New Roman" w:cs="Times New Roman"/>
          <w:sz w:val="24"/>
          <w:szCs w:val="24"/>
        </w:rPr>
        <w:t xml:space="preserve"> which provide upper and lower bound estimates of significance levels at a given level of hidden bias, were used as a sensitivity analysis in our study</w:t>
      </w:r>
      <w:r w:rsidR="00306727">
        <w:rPr>
          <w:rFonts w:ascii="Times New Roman" w:hAnsi="Times New Roman" w:cs="Times New Roman"/>
          <w:sz w:val="24"/>
          <w:szCs w:val="24"/>
        </w:rPr>
        <w:t xml:space="preserve"> </w:t>
      </w:r>
      <w:r w:rsidR="00306727">
        <w:rPr>
          <w:rFonts w:ascii="Times New Roman" w:hAnsi="Times New Roman" w:cs="Times New Roman"/>
          <w:sz w:val="24"/>
          <w:szCs w:val="24"/>
        </w:rPr>
        <w:fldChar w:fldCharType="begin" w:fldLock="1"/>
      </w:r>
      <w:r w:rsidR="00ED55AB">
        <w:rPr>
          <w:rFonts w:ascii="Times New Roman" w:hAnsi="Times New Roman" w:cs="Times New Roman"/>
          <w:sz w:val="24"/>
          <w:szCs w:val="24"/>
        </w:rPr>
        <w:instrText>ADDIN CSL_CITATION {"citationItems":[{"id":"ITEM-1","itemData":{"author":[{"dropping-particle":"","family":"Becker","given":"Sascha","non-dropping-particle":"","parse-names":false,"suffix":""},{"dropping-particle":"","family":"Caliendo","given":"Marco","non-dropping-particle":"","parse-names":false,"suffix":""}],"container-title":"Pagina 24","id":"ITEM-1","issue":"2542","issued":{"date-parts":[["2007"]]},"title":"mhbounds - Sensitivity Analysis for Average Treatment Effects","type":"article-journal","volume":"6054"},"uris":["http://www.mendeley.com/documents/?uuid=09771cb7-3274-4bbf-be7b-741b19a5339d"]}],"mendeley":{"formattedCitation":"(Becker &amp; Caliendo, 2007)","plainTextFormattedCitation":"(Becker &amp; Caliendo, 2007)","previouslyFormattedCitation":"(Becker &amp; Caliendo, 2007)"},"properties":{"noteIndex":0},"schema":"https://github.com/citation-style-language/schema/raw/master/csl-citation.json"}</w:instrText>
      </w:r>
      <w:r w:rsidR="00306727">
        <w:rPr>
          <w:rFonts w:ascii="Times New Roman" w:hAnsi="Times New Roman" w:cs="Times New Roman"/>
          <w:sz w:val="24"/>
          <w:szCs w:val="24"/>
        </w:rPr>
        <w:fldChar w:fldCharType="separate"/>
      </w:r>
      <w:r w:rsidR="00ED55AB" w:rsidRPr="00ED55AB">
        <w:rPr>
          <w:rFonts w:ascii="Times New Roman" w:hAnsi="Times New Roman" w:cs="Times New Roman"/>
          <w:noProof/>
          <w:sz w:val="24"/>
          <w:szCs w:val="24"/>
        </w:rPr>
        <w:t>(Becker &amp; Caliendo, 2007)</w:t>
      </w:r>
      <w:r w:rsidR="00306727">
        <w:rPr>
          <w:rFonts w:ascii="Times New Roman" w:hAnsi="Times New Roman" w:cs="Times New Roman"/>
          <w:sz w:val="24"/>
          <w:szCs w:val="24"/>
        </w:rPr>
        <w:fldChar w:fldCharType="end"/>
      </w:r>
      <w:r w:rsidRPr="00980B88">
        <w:rPr>
          <w:rFonts w:ascii="Times New Roman" w:hAnsi="Times New Roman" w:cs="Times New Roman"/>
          <w:sz w:val="24"/>
          <w:szCs w:val="24"/>
        </w:rPr>
        <w:t>.</w:t>
      </w:r>
    </w:p>
    <w:p w14:paraId="1290FD76" w14:textId="5CED87AF" w:rsidR="00980B88" w:rsidRPr="00ED55AB" w:rsidRDefault="00ED55AB" w:rsidP="00980B88">
      <w:pPr>
        <w:spacing w:line="360" w:lineRule="auto"/>
        <w:jc w:val="both"/>
        <w:rPr>
          <w:rFonts w:ascii="Times New Roman" w:hAnsi="Times New Roman" w:cs="Times New Roman"/>
          <w:b/>
          <w:bCs/>
          <w:sz w:val="24"/>
          <w:szCs w:val="24"/>
        </w:rPr>
      </w:pPr>
      <w:r w:rsidRPr="00ED55AB">
        <w:rPr>
          <w:rFonts w:ascii="Times New Roman" w:hAnsi="Times New Roman" w:cs="Times New Roman"/>
          <w:b/>
          <w:bCs/>
          <w:sz w:val="24"/>
          <w:szCs w:val="24"/>
        </w:rPr>
        <w:t>REFERENCES</w:t>
      </w:r>
    </w:p>
    <w:p w14:paraId="0B7FED34" w14:textId="645BA2F7" w:rsidR="004E1682" w:rsidRPr="004E1682" w:rsidRDefault="00ED55AB"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4E1682" w:rsidRPr="004E1682">
        <w:rPr>
          <w:rFonts w:ascii="Times New Roman" w:hAnsi="Times New Roman" w:cs="Times New Roman"/>
          <w:noProof/>
          <w:sz w:val="24"/>
          <w:szCs w:val="24"/>
        </w:rPr>
        <w:t xml:space="preserve">Austin PC. 2011. Optimal caliper widths for propensity-score matching when estimating differences in means and differences in proportions in observational studies. </w:t>
      </w:r>
      <w:r w:rsidR="004E1682" w:rsidRPr="004E1682">
        <w:rPr>
          <w:rFonts w:ascii="Times New Roman" w:hAnsi="Times New Roman" w:cs="Times New Roman"/>
          <w:i/>
          <w:iCs/>
          <w:noProof/>
          <w:sz w:val="24"/>
          <w:szCs w:val="24"/>
        </w:rPr>
        <w:t>Pharmaceutical Statistics</w:t>
      </w:r>
      <w:r w:rsidR="004E1682" w:rsidRPr="004E1682">
        <w:rPr>
          <w:rFonts w:ascii="Times New Roman" w:hAnsi="Times New Roman" w:cs="Times New Roman"/>
          <w:noProof/>
          <w:sz w:val="24"/>
          <w:szCs w:val="24"/>
        </w:rPr>
        <w:t xml:space="preserve"> 10:150–161. DOI: 10.1002/pst.433.</w:t>
      </w:r>
    </w:p>
    <w:p w14:paraId="45BBA54E"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 xml:space="preserve">Becker S, Caliendo M. 2007. mhbounds - Sensitivity Analysis for Average Treatment </w:t>
      </w:r>
      <w:r w:rsidRPr="004E1682">
        <w:rPr>
          <w:rFonts w:ascii="Times New Roman" w:hAnsi="Times New Roman" w:cs="Times New Roman"/>
          <w:noProof/>
          <w:sz w:val="24"/>
          <w:szCs w:val="24"/>
        </w:rPr>
        <w:lastRenderedPageBreak/>
        <w:t xml:space="preserve">Effects. </w:t>
      </w:r>
      <w:r w:rsidRPr="004E1682">
        <w:rPr>
          <w:rFonts w:ascii="Times New Roman" w:hAnsi="Times New Roman" w:cs="Times New Roman"/>
          <w:i/>
          <w:iCs/>
          <w:noProof/>
          <w:sz w:val="24"/>
          <w:szCs w:val="24"/>
        </w:rPr>
        <w:t>Pagina 24</w:t>
      </w:r>
      <w:r w:rsidRPr="004E1682">
        <w:rPr>
          <w:rFonts w:ascii="Times New Roman" w:hAnsi="Times New Roman" w:cs="Times New Roman"/>
          <w:noProof/>
          <w:sz w:val="24"/>
          <w:szCs w:val="24"/>
        </w:rPr>
        <w:t xml:space="preserve"> 6054.</w:t>
      </w:r>
    </w:p>
    <w:p w14:paraId="4AC16AC4"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 xml:space="preserve">Binci M, Hebbar M, Jasper P, Rawle G. 2018. Matching, differencing on repeat: Propensity score matching and Methodological guidance and an repeated cross-sectional data: difference-in-differences with empirical application in education. </w:t>
      </w:r>
      <w:r w:rsidRPr="004E1682">
        <w:rPr>
          <w:rFonts w:ascii="Times New Roman" w:hAnsi="Times New Roman" w:cs="Times New Roman"/>
          <w:i/>
          <w:iCs/>
          <w:noProof/>
          <w:sz w:val="24"/>
          <w:szCs w:val="24"/>
        </w:rPr>
        <w:t>Oxford Policy Management</w:t>
      </w:r>
      <w:r w:rsidRPr="004E1682">
        <w:rPr>
          <w:rFonts w:ascii="Times New Roman" w:hAnsi="Times New Roman" w:cs="Times New Roman"/>
          <w:noProof/>
          <w:sz w:val="24"/>
          <w:szCs w:val="24"/>
        </w:rPr>
        <w:t>.</w:t>
      </w:r>
    </w:p>
    <w:p w14:paraId="7929BB57"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Caliendo M, Kopeinig S. 2005. Some Practical Guidance for the Implementation of Propensity Score Matching.</w:t>
      </w:r>
    </w:p>
    <w:p w14:paraId="5104E626"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 xml:space="preserve">Dixit P, Dwivedi LK, Ram F. 2013. Strategies to improve child immunization via antenatal care visits in India: A propensity score matching analysis. </w:t>
      </w:r>
      <w:r w:rsidRPr="004E1682">
        <w:rPr>
          <w:rFonts w:ascii="Times New Roman" w:hAnsi="Times New Roman" w:cs="Times New Roman"/>
          <w:i/>
          <w:iCs/>
          <w:noProof/>
          <w:sz w:val="24"/>
          <w:szCs w:val="24"/>
        </w:rPr>
        <w:t>PloS one</w:t>
      </w:r>
      <w:r w:rsidRPr="004E1682">
        <w:rPr>
          <w:rFonts w:ascii="Times New Roman" w:hAnsi="Times New Roman" w:cs="Times New Roman"/>
          <w:noProof/>
          <w:sz w:val="24"/>
          <w:szCs w:val="24"/>
        </w:rPr>
        <w:t xml:space="preserve"> 8:1–10. DOI: 10.1371/journal.pone.0066175.</w:t>
      </w:r>
    </w:p>
    <w:p w14:paraId="43FE2F39"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Dixit P, Gupta A, Dwivedi LK. 2018. Impact Evaluation of Integrated Child Development Services in Rural India : Propensity Score Matching Analysis. DOI: 10.1177/2158244018785713.</w:t>
      </w:r>
    </w:p>
    <w:p w14:paraId="09667B5F"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 xml:space="preserve">Greifer N. 2022. Matching Methods. </w:t>
      </w:r>
      <w:r w:rsidRPr="004E1682">
        <w:rPr>
          <w:rFonts w:ascii="Times New Roman" w:hAnsi="Times New Roman" w:cs="Times New Roman"/>
          <w:i/>
          <w:iCs/>
          <w:noProof/>
          <w:sz w:val="24"/>
          <w:szCs w:val="24"/>
        </w:rPr>
        <w:t>Impact Evaluation in International Development: Theory, Methods, and Practice</w:t>
      </w:r>
      <w:r w:rsidRPr="004E1682">
        <w:rPr>
          <w:rFonts w:ascii="Times New Roman" w:hAnsi="Times New Roman" w:cs="Times New Roman"/>
          <w:noProof/>
          <w:sz w:val="24"/>
          <w:szCs w:val="24"/>
        </w:rPr>
        <w:t>:205–231. DOI: 10.1596/978-1-4648-1497-6_ch13.</w:t>
      </w:r>
    </w:p>
    <w:p w14:paraId="3B97A0F0"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 xml:space="preserve">Hanck C, Arnold M, Gerber A, Schmelzer M. 2023. Probit and Logit Regression. In: </w:t>
      </w:r>
      <w:r w:rsidRPr="004E1682">
        <w:rPr>
          <w:rFonts w:ascii="Times New Roman" w:hAnsi="Times New Roman" w:cs="Times New Roman"/>
          <w:i/>
          <w:iCs/>
          <w:noProof/>
          <w:sz w:val="24"/>
          <w:szCs w:val="24"/>
        </w:rPr>
        <w:t>Introduction to Econometrics with R</w:t>
      </w:r>
      <w:r w:rsidRPr="004E1682">
        <w:rPr>
          <w:rFonts w:ascii="Times New Roman" w:hAnsi="Times New Roman" w:cs="Times New Roman"/>
          <w:noProof/>
          <w:sz w:val="24"/>
          <w:szCs w:val="24"/>
        </w:rPr>
        <w:t>.</w:t>
      </w:r>
    </w:p>
    <w:p w14:paraId="4305DE38"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 xml:space="preserve">Mak HW, Fancourt D. 2019. Arts engagement and self-esteem in children: results from a propensity score matching analysis. </w:t>
      </w:r>
      <w:r w:rsidRPr="004E1682">
        <w:rPr>
          <w:rFonts w:ascii="Times New Roman" w:hAnsi="Times New Roman" w:cs="Times New Roman"/>
          <w:i/>
          <w:iCs/>
          <w:noProof/>
          <w:sz w:val="24"/>
          <w:szCs w:val="24"/>
        </w:rPr>
        <w:t>Annals of the New York Academy of Sciences</w:t>
      </w:r>
      <w:r w:rsidRPr="004E1682">
        <w:rPr>
          <w:rFonts w:ascii="Times New Roman" w:hAnsi="Times New Roman" w:cs="Times New Roman"/>
          <w:noProof/>
          <w:sz w:val="24"/>
          <w:szCs w:val="24"/>
        </w:rPr>
        <w:t xml:space="preserve"> 1449:36–45. DOI: 10.1111/nyas.14056.</w:t>
      </w:r>
    </w:p>
    <w:p w14:paraId="532AEBAD"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 xml:space="preserve">Rosenbaum PR, Rubin DB. 1985. Constructing a control group using multivariate matched sampling methods that incorporate the propensity score. </w:t>
      </w:r>
      <w:r w:rsidRPr="004E1682">
        <w:rPr>
          <w:rFonts w:ascii="Times New Roman" w:hAnsi="Times New Roman" w:cs="Times New Roman"/>
          <w:i/>
          <w:iCs/>
          <w:noProof/>
          <w:sz w:val="24"/>
          <w:szCs w:val="24"/>
        </w:rPr>
        <w:t>American Statistician</w:t>
      </w:r>
      <w:r w:rsidRPr="004E1682">
        <w:rPr>
          <w:rFonts w:ascii="Times New Roman" w:hAnsi="Times New Roman" w:cs="Times New Roman"/>
          <w:noProof/>
          <w:sz w:val="24"/>
          <w:szCs w:val="24"/>
        </w:rPr>
        <w:t xml:space="preserve"> 39:33–38. DOI: 10.1080/00031305.1985.10479383.</w:t>
      </w:r>
    </w:p>
    <w:p w14:paraId="30A023D1"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szCs w:val="24"/>
        </w:rPr>
      </w:pPr>
      <w:r w:rsidRPr="004E1682">
        <w:rPr>
          <w:rFonts w:ascii="Times New Roman" w:hAnsi="Times New Roman" w:cs="Times New Roman"/>
          <w:noProof/>
          <w:sz w:val="24"/>
          <w:szCs w:val="24"/>
        </w:rPr>
        <w:t>Singh A. 2016. Availability and inequality in the distribution of health workers in the public health system in rural India. University of Portsmouth.</w:t>
      </w:r>
    </w:p>
    <w:p w14:paraId="0A8AC5D9" w14:textId="77777777" w:rsidR="004E1682" w:rsidRPr="004E1682" w:rsidRDefault="004E1682" w:rsidP="004E1682">
      <w:pPr>
        <w:widowControl w:val="0"/>
        <w:autoSpaceDE w:val="0"/>
        <w:autoSpaceDN w:val="0"/>
        <w:adjustRightInd w:val="0"/>
        <w:spacing w:line="360" w:lineRule="auto"/>
        <w:ind w:left="480" w:hanging="480"/>
        <w:rPr>
          <w:rFonts w:ascii="Times New Roman" w:hAnsi="Times New Roman" w:cs="Times New Roman"/>
          <w:noProof/>
          <w:sz w:val="24"/>
        </w:rPr>
      </w:pPr>
      <w:r w:rsidRPr="004E1682">
        <w:rPr>
          <w:rFonts w:ascii="Times New Roman" w:hAnsi="Times New Roman" w:cs="Times New Roman"/>
          <w:noProof/>
          <w:sz w:val="24"/>
          <w:szCs w:val="24"/>
        </w:rPr>
        <w:t xml:space="preserve">Zhang Z, Kim HJ, Lonjon G, Zhu Y. 2019. Balance diagnostics after propensity score matching. </w:t>
      </w:r>
      <w:r w:rsidRPr="004E1682">
        <w:rPr>
          <w:rFonts w:ascii="Times New Roman" w:hAnsi="Times New Roman" w:cs="Times New Roman"/>
          <w:i/>
          <w:iCs/>
          <w:noProof/>
          <w:sz w:val="24"/>
          <w:szCs w:val="24"/>
        </w:rPr>
        <w:t>Annals of Translational Medicine</w:t>
      </w:r>
      <w:r w:rsidRPr="004E1682">
        <w:rPr>
          <w:rFonts w:ascii="Times New Roman" w:hAnsi="Times New Roman" w:cs="Times New Roman"/>
          <w:noProof/>
          <w:sz w:val="24"/>
          <w:szCs w:val="24"/>
        </w:rPr>
        <w:t xml:space="preserve"> 7:16–16. DOI: 10.21037/atm.2018.12.10.</w:t>
      </w:r>
    </w:p>
    <w:p w14:paraId="1ADB3088" w14:textId="5327F3E3" w:rsidR="00ED55AB" w:rsidRDefault="00ED55AB" w:rsidP="00980B88">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7275F3BF" w14:textId="35462853" w:rsidR="00C870E8" w:rsidRDefault="00980B88" w:rsidP="004D72DF">
      <w:pPr>
        <w:ind w:left="-851" w:right="-755"/>
        <w:rPr>
          <w:rFonts w:ascii="Times New Roman" w:hAnsi="Times New Roman" w:cs="Times New Roman"/>
        </w:rPr>
      </w:pPr>
      <w:r>
        <w:rPr>
          <w:rFonts w:ascii="Times New Roman" w:hAnsi="Times New Roman" w:cs="Times New Roman"/>
          <w:sz w:val="24"/>
          <w:szCs w:val="24"/>
        </w:rPr>
        <w:br w:type="page"/>
      </w:r>
    </w:p>
    <w:p w14:paraId="1843DF71" w14:textId="77777777" w:rsidR="006324DF" w:rsidRDefault="006324DF" w:rsidP="004D72DF">
      <w:pPr>
        <w:spacing w:after="0" w:line="240" w:lineRule="auto"/>
        <w:rPr>
          <w:rFonts w:ascii="Times New Roman" w:eastAsia="Times New Roman" w:hAnsi="Times New Roman" w:cs="Times New Roman"/>
          <w:b/>
          <w:bCs/>
          <w:color w:val="000000"/>
          <w:sz w:val="20"/>
          <w:szCs w:val="20"/>
          <w:lang w:eastAsia="en-IN"/>
        </w:rPr>
        <w:sectPr w:rsidR="006324DF">
          <w:pgSz w:w="11906" w:h="16838"/>
          <w:pgMar w:top="1440" w:right="1440" w:bottom="1440" w:left="1440" w:header="708" w:footer="708" w:gutter="0"/>
          <w:cols w:space="708"/>
          <w:docGrid w:linePitch="360"/>
        </w:sectPr>
      </w:pPr>
    </w:p>
    <w:p w14:paraId="27555036" w14:textId="77777777" w:rsidR="00E96373" w:rsidRPr="008A5A7D" w:rsidRDefault="00E96373" w:rsidP="004D72DF">
      <w:pPr>
        <w:pStyle w:val="Caption"/>
        <w:keepNext/>
      </w:pPr>
    </w:p>
    <w:sectPr w:rsidR="00E96373" w:rsidRPr="008A5A7D" w:rsidSect="006324D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ashweta Chakrabarty">
    <w15:presenceInfo w15:providerId="Windows Live" w15:userId="171b6ead6b415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MLcwNDS1MDI0sjRU0lEKTi0uzszPAykwrQUAbg7RFywAAAA="/>
  </w:docVars>
  <w:rsids>
    <w:rsidRoot w:val="00F217A3"/>
    <w:rsid w:val="00211040"/>
    <w:rsid w:val="0021499B"/>
    <w:rsid w:val="00223697"/>
    <w:rsid w:val="00252A19"/>
    <w:rsid w:val="00280ADF"/>
    <w:rsid w:val="002928C6"/>
    <w:rsid w:val="00306727"/>
    <w:rsid w:val="00386562"/>
    <w:rsid w:val="003B4238"/>
    <w:rsid w:val="004602FF"/>
    <w:rsid w:val="00480799"/>
    <w:rsid w:val="004D72DF"/>
    <w:rsid w:val="004E1682"/>
    <w:rsid w:val="004E26EA"/>
    <w:rsid w:val="0055200B"/>
    <w:rsid w:val="005A4B4F"/>
    <w:rsid w:val="0061118C"/>
    <w:rsid w:val="006324DF"/>
    <w:rsid w:val="00641D61"/>
    <w:rsid w:val="00717A2E"/>
    <w:rsid w:val="008A5A7D"/>
    <w:rsid w:val="00910047"/>
    <w:rsid w:val="00980B88"/>
    <w:rsid w:val="00A766A0"/>
    <w:rsid w:val="00A81E62"/>
    <w:rsid w:val="00B707C6"/>
    <w:rsid w:val="00BE20AA"/>
    <w:rsid w:val="00C870E8"/>
    <w:rsid w:val="00D06A76"/>
    <w:rsid w:val="00E37AD0"/>
    <w:rsid w:val="00E96373"/>
    <w:rsid w:val="00ED55AB"/>
    <w:rsid w:val="00F10DA5"/>
    <w:rsid w:val="00F217A3"/>
    <w:rsid w:val="00F42E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6020"/>
  <w15:chartTrackingRefBased/>
  <w15:docId w15:val="{417A1631-3A7F-4041-ACE2-CB49BE76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A5A7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A4B4F"/>
    <w:rPr>
      <w:sz w:val="16"/>
      <w:szCs w:val="16"/>
    </w:rPr>
  </w:style>
  <w:style w:type="paragraph" w:styleId="CommentText">
    <w:name w:val="annotation text"/>
    <w:basedOn w:val="Normal"/>
    <w:link w:val="CommentTextChar"/>
    <w:uiPriority w:val="99"/>
    <w:unhideWhenUsed/>
    <w:rsid w:val="005A4B4F"/>
    <w:pPr>
      <w:spacing w:line="240" w:lineRule="auto"/>
    </w:pPr>
    <w:rPr>
      <w:sz w:val="20"/>
      <w:szCs w:val="20"/>
    </w:rPr>
  </w:style>
  <w:style w:type="character" w:customStyle="1" w:styleId="CommentTextChar">
    <w:name w:val="Comment Text Char"/>
    <w:basedOn w:val="DefaultParagraphFont"/>
    <w:link w:val="CommentText"/>
    <w:uiPriority w:val="99"/>
    <w:rsid w:val="005A4B4F"/>
    <w:rPr>
      <w:sz w:val="20"/>
      <w:szCs w:val="20"/>
    </w:rPr>
  </w:style>
  <w:style w:type="paragraph" w:styleId="CommentSubject">
    <w:name w:val="annotation subject"/>
    <w:basedOn w:val="CommentText"/>
    <w:next w:val="CommentText"/>
    <w:link w:val="CommentSubjectChar"/>
    <w:uiPriority w:val="99"/>
    <w:semiHidden/>
    <w:unhideWhenUsed/>
    <w:rsid w:val="005A4B4F"/>
    <w:rPr>
      <w:b/>
      <w:bCs/>
    </w:rPr>
  </w:style>
  <w:style w:type="character" w:customStyle="1" w:styleId="CommentSubjectChar">
    <w:name w:val="Comment Subject Char"/>
    <w:basedOn w:val="CommentTextChar"/>
    <w:link w:val="CommentSubject"/>
    <w:uiPriority w:val="99"/>
    <w:semiHidden/>
    <w:rsid w:val="005A4B4F"/>
    <w:rPr>
      <w:b/>
      <w:bCs/>
      <w:sz w:val="20"/>
      <w:szCs w:val="20"/>
    </w:rPr>
  </w:style>
  <w:style w:type="character" w:styleId="PlaceholderText">
    <w:name w:val="Placeholder Text"/>
    <w:basedOn w:val="DefaultParagraphFont"/>
    <w:uiPriority w:val="99"/>
    <w:semiHidden/>
    <w:rsid w:val="00386562"/>
    <w:rPr>
      <w:color w:val="808080"/>
    </w:rPr>
  </w:style>
  <w:style w:type="paragraph" w:styleId="Revision">
    <w:name w:val="Revision"/>
    <w:hidden/>
    <w:uiPriority w:val="99"/>
    <w:semiHidden/>
    <w:rsid w:val="00211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C59C7-5D8E-43C4-B05A-8EECF53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Mahashweta Chakrabarty</dc:creator>
  <cp:keywords/>
  <dc:description/>
  <cp:lastModifiedBy>Mahashweta Chakrabarty</cp:lastModifiedBy>
  <cp:revision>4</cp:revision>
  <dcterms:created xsi:type="dcterms:W3CDTF">2023-08-26T05:07:00Z</dcterms:created>
  <dcterms:modified xsi:type="dcterms:W3CDTF">2023-09-21T13:21:00Z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http://www.zotero.org/styles/bmc-public-health</vt:lpwstr>
  </property>
  <property fmtid="{D5CDD505-2E9C-101B-9397-08002B2CF9AE}" pid="5" name="Mendeley Recent Style Name 1_1">
    <vt:lpwstr>BMC Public Health</vt:lpwstr>
  </property>
  <property fmtid="{D5CDD505-2E9C-101B-9397-08002B2CF9AE}" pid="6" name="Mendeley Recent Style Id 2_1">
    <vt:lpwstr>http://www.zotero.org/styles/elsevier-harvard</vt:lpwstr>
  </property>
  <property fmtid="{D5CDD505-2E9C-101B-9397-08002B2CF9AE}" pid="7" name="Mendeley Recent Style Name 2_1">
    <vt:lpwstr>Elsevier - Harvard (with titles)</vt:lpwstr>
  </property>
  <property fmtid="{D5CDD505-2E9C-101B-9397-08002B2CF9AE}" pid="8" name="Mendeley Recent Style Id 3_1">
    <vt:lpwstr>http://www.zotero.org/styles/national-library-of-medicine</vt:lpwstr>
  </property>
  <property fmtid="{D5CDD505-2E9C-101B-9397-08002B2CF9AE}" pid="9" name="Mendeley Recent Style Name 3_1">
    <vt:lpwstr>National Library of Medicine</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http://www.zotero.org/styles/peerj</vt:lpwstr>
  </property>
  <property fmtid="{D5CDD505-2E9C-101B-9397-08002B2CF9AE}" pid="13" name="Mendeley Recent Style Name 5_1">
    <vt:lpwstr>PeerJ</vt:lpwstr>
  </property>
  <property fmtid="{D5CDD505-2E9C-101B-9397-08002B2CF9AE}" pid="14" name="Mendeley Recent Style Id 6_1">
    <vt:lpwstr>http://www.zotero.org/styles/plos</vt:lpwstr>
  </property>
  <property fmtid="{D5CDD505-2E9C-101B-9397-08002B2CF9AE}" pid="15" name="Mendeley Recent Style Name 6_1">
    <vt:lpwstr>Public Library of Science</vt:lpwstr>
  </property>
  <property fmtid="{D5CDD505-2E9C-101B-9397-08002B2CF9AE}" pid="16" name="Mendeley Recent Style Id 7_1">
    <vt:lpwstr>http://www.zotero.org/styles/social-indicators-research</vt:lpwstr>
  </property>
  <property fmtid="{D5CDD505-2E9C-101B-9397-08002B2CF9AE}" pid="17" name="Mendeley Recent Style Name 7_1">
    <vt:lpwstr>Social Indicators Research</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http://www.zotero.org/styles/wiley-was</vt:lpwstr>
  </property>
  <property fmtid="{D5CDD505-2E9C-101B-9397-08002B2CF9AE}" pid="21" name="Mendeley Recent Style Name 9_1">
    <vt:lpwstr>Wiley Analytical Science</vt:lpwstr>
  </property>
  <property fmtid="{D5CDD505-2E9C-101B-9397-08002B2CF9AE}" pid="22" name="Mendeley Document_1">
    <vt:lpwstr>True</vt:lpwstr>
  </property>
  <property fmtid="{D5CDD505-2E9C-101B-9397-08002B2CF9AE}" pid="23" name="Mendeley Unique User Id_1">
    <vt:lpwstr>b1b781cb-a743-35a8-9fb6-d879dc00bed7</vt:lpwstr>
  </property>
  <property fmtid="{D5CDD505-2E9C-101B-9397-08002B2CF9AE}" pid="24" name="Mendeley Citation Style_1">
    <vt:lpwstr>http://www.zotero.org/styles/peerj</vt:lpwstr>
  </property>
</Properties>
</file>