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4615" w14:textId="22DB8B3E" w:rsidR="00305D8B" w:rsidRDefault="002B5692">
      <w:r>
        <w:rPr>
          <w:noProof/>
        </w:rPr>
        <w:drawing>
          <wp:inline distT="0" distB="0" distL="0" distR="0" wp14:anchorId="5B799D24" wp14:editId="17171397">
            <wp:extent cx="5278120" cy="2305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refaction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F2EC" w14:textId="404D8E41" w:rsidR="002B5692" w:rsidRDefault="002B5692">
      <w:pPr>
        <w:rPr>
          <w:rFonts w:ascii="Times New Roman" w:hAnsi="Times New Roman" w:cs="Times New Roman"/>
          <w:szCs w:val="21"/>
        </w:rPr>
      </w:pPr>
      <w:r w:rsidRPr="00FA5C46">
        <w:rPr>
          <w:rFonts w:ascii="Times New Roman" w:hAnsi="Times New Roman" w:cs="Times New Roman" w:hint="eastAsia"/>
          <w:szCs w:val="21"/>
        </w:rPr>
        <w:t>Fig</w:t>
      </w:r>
      <w:r>
        <w:rPr>
          <w:rFonts w:ascii="Times New Roman" w:hAnsi="Times New Roman" w:cs="Times New Roman"/>
          <w:szCs w:val="21"/>
        </w:rPr>
        <w:t>.</w:t>
      </w:r>
      <w:r w:rsidR="00F77EC2">
        <w:rPr>
          <w:rFonts w:ascii="Times New Roman" w:hAnsi="Times New Roman" w:cs="Times New Roman"/>
          <w:szCs w:val="21"/>
        </w:rPr>
        <w:t xml:space="preserve"> S1</w:t>
      </w:r>
      <w:r w:rsidR="00F77EC2" w:rsidRPr="00F77EC2">
        <w:rPr>
          <w:rFonts w:ascii="Times New Roman" w:hAnsi="Times New Roman" w:cs="Times New Roman"/>
          <w:szCs w:val="21"/>
        </w:rPr>
        <w:t xml:space="preserve"> Rarefaction analysis of observed </w:t>
      </w:r>
      <w:r w:rsidR="00F77EC2">
        <w:rPr>
          <w:rFonts w:ascii="Times New Roman" w:hAnsi="Times New Roman" w:cs="Times New Roman"/>
          <w:szCs w:val="21"/>
        </w:rPr>
        <w:t>species</w:t>
      </w:r>
      <w:r w:rsidR="00965FA9">
        <w:rPr>
          <w:rFonts w:ascii="Times New Roman" w:hAnsi="Times New Roman" w:cs="Times New Roman" w:hint="eastAsia"/>
          <w:szCs w:val="21"/>
        </w:rPr>
        <w:t>.</w:t>
      </w:r>
    </w:p>
    <w:p w14:paraId="78E33AA4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7A572402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7C0D5D1B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27B9C2BB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1C704565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1A22F5C8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4A3BB513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6F9E7550" w14:textId="77777777" w:rsidR="00965FA9" w:rsidRDefault="00965FA9">
      <w:pPr>
        <w:rPr>
          <w:rFonts w:ascii="Times New Roman" w:hAnsi="Times New Roman" w:cs="Times New Roman"/>
          <w:szCs w:val="21"/>
        </w:rPr>
      </w:pPr>
    </w:p>
    <w:p w14:paraId="11C48083" w14:textId="77777777" w:rsidR="002B5692" w:rsidRDefault="002B5692">
      <w:pPr>
        <w:rPr>
          <w:rFonts w:ascii="Times New Roman" w:hAnsi="Times New Roman" w:cs="Times New Roman"/>
          <w:szCs w:val="21"/>
        </w:rPr>
      </w:pPr>
    </w:p>
    <w:p w14:paraId="3A82DD15" w14:textId="77777777" w:rsidR="002B5692" w:rsidRPr="00965FA9" w:rsidRDefault="002B5692">
      <w:pPr>
        <w:rPr>
          <w:rFonts w:ascii="Times New Roman" w:hAnsi="Times New Roman" w:cs="Times New Roman"/>
          <w:szCs w:val="21"/>
        </w:rPr>
      </w:pPr>
    </w:p>
    <w:p w14:paraId="49685102" w14:textId="77777777" w:rsidR="002B5692" w:rsidRDefault="002B5692"/>
    <w:p w14:paraId="17E149A7" w14:textId="23D7E610" w:rsidR="002F7D0A" w:rsidRPr="007516CA" w:rsidRDefault="003B61BE" w:rsidP="002F7D0A">
      <w:pPr>
        <w:widowControl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6F4F3D3" wp14:editId="17ABA374">
            <wp:extent cx="4823916" cy="1852814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08" cy="1861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C982D" w14:textId="5B91B51B" w:rsidR="00305D8B" w:rsidRDefault="002F7D0A" w:rsidP="00257984">
      <w:pPr>
        <w:widowControl/>
        <w:jc w:val="left"/>
        <w:rPr>
          <w:rFonts w:ascii="Times New Roman" w:hAnsi="Times New Roman" w:cs="Times New Roman"/>
          <w:szCs w:val="21"/>
        </w:rPr>
      </w:pPr>
      <w:r w:rsidRPr="00FA5C46">
        <w:rPr>
          <w:rFonts w:ascii="Times New Roman" w:hAnsi="Times New Roman" w:cs="Times New Roman" w:hint="eastAsia"/>
          <w:szCs w:val="21"/>
        </w:rPr>
        <w:t>Fig</w:t>
      </w:r>
      <w:r w:rsidR="007F3794">
        <w:rPr>
          <w:rFonts w:ascii="Times New Roman" w:hAnsi="Times New Roman" w:cs="Times New Roman"/>
          <w:szCs w:val="21"/>
        </w:rPr>
        <w:t>.</w:t>
      </w:r>
      <w:r w:rsidRPr="00FA5C46">
        <w:rPr>
          <w:rFonts w:ascii="Times New Roman" w:hAnsi="Times New Roman" w:cs="Times New Roman" w:hint="eastAsia"/>
          <w:szCs w:val="21"/>
        </w:rPr>
        <w:t xml:space="preserve"> </w:t>
      </w:r>
      <w:r w:rsidR="002B5692">
        <w:rPr>
          <w:rFonts w:ascii="Times New Roman" w:hAnsi="Times New Roman" w:cs="Times New Roman"/>
          <w:szCs w:val="21"/>
        </w:rPr>
        <w:t>S2</w:t>
      </w:r>
      <w:r w:rsidR="002B5692" w:rsidRPr="00FA5C46">
        <w:rPr>
          <w:rFonts w:ascii="Times New Roman" w:hAnsi="Times New Roman" w:cs="Times New Roman"/>
          <w:szCs w:val="21"/>
        </w:rPr>
        <w:t xml:space="preserve"> </w:t>
      </w:r>
      <w:r w:rsidRPr="008F19F2">
        <w:rPr>
          <w:rFonts w:ascii="Times New Roman" w:hAnsi="Times New Roman" w:cs="Times New Roman"/>
          <w:szCs w:val="21"/>
        </w:rPr>
        <w:t xml:space="preserve">Venn diagrams of the significantly enriched (a) and depleted (b) </w:t>
      </w:r>
      <w:r>
        <w:rPr>
          <w:rFonts w:ascii="Times New Roman" w:hAnsi="Times New Roman" w:cs="Times New Roman" w:hint="eastAsia"/>
          <w:szCs w:val="21"/>
        </w:rPr>
        <w:t>genus</w:t>
      </w:r>
      <w:r w:rsidR="003B61BE">
        <w:rPr>
          <w:rFonts w:ascii="Times New Roman" w:hAnsi="Times New Roman" w:cs="Times New Roman"/>
          <w:szCs w:val="21"/>
        </w:rPr>
        <w:t xml:space="preserve"> of the </w:t>
      </w:r>
      <w:proofErr w:type="spellStart"/>
      <w:r w:rsidR="003B61BE">
        <w:rPr>
          <w:rFonts w:ascii="Times New Roman" w:hAnsi="Times New Roman" w:cs="Times New Roman"/>
          <w:szCs w:val="21"/>
        </w:rPr>
        <w:t>microbiome</w:t>
      </w:r>
      <w:proofErr w:type="spellEnd"/>
      <w:r w:rsidR="003B61BE">
        <w:rPr>
          <w:rFonts w:ascii="Times New Roman" w:hAnsi="Times New Roman" w:cs="Times New Roman"/>
          <w:szCs w:val="21"/>
        </w:rPr>
        <w:t xml:space="preserve"> colonized </w:t>
      </w:r>
      <w:r w:rsidRPr="003409DE">
        <w:rPr>
          <w:rFonts w:ascii="Times New Roman" w:hAnsi="Times New Roman" w:cs="Times New Roman"/>
          <w:szCs w:val="21"/>
        </w:rPr>
        <w:t xml:space="preserve">in </w:t>
      </w:r>
      <w:r w:rsidR="003B61BE" w:rsidRPr="003409DE">
        <w:rPr>
          <w:rFonts w:ascii="Times New Roman" w:hAnsi="Times New Roman" w:cs="Times New Roman"/>
          <w:szCs w:val="21"/>
        </w:rPr>
        <w:t xml:space="preserve">root </w:t>
      </w:r>
      <w:r w:rsidRPr="003409DE">
        <w:rPr>
          <w:rFonts w:ascii="Times New Roman" w:hAnsi="Times New Roman" w:cs="Times New Roman"/>
          <w:szCs w:val="21"/>
        </w:rPr>
        <w:t xml:space="preserve">compared with </w:t>
      </w:r>
      <w:proofErr w:type="spellStart"/>
      <w:r w:rsidR="003B61BE" w:rsidRPr="003409DE">
        <w:rPr>
          <w:rFonts w:ascii="Times New Roman" w:hAnsi="Times New Roman" w:cs="Times New Roman"/>
          <w:szCs w:val="21"/>
        </w:rPr>
        <w:t>rhizosphere</w:t>
      </w:r>
      <w:proofErr w:type="spellEnd"/>
      <w:r w:rsidR="003B61BE" w:rsidRPr="003409DE">
        <w:rPr>
          <w:rFonts w:ascii="Times New Roman" w:hAnsi="Times New Roman" w:cs="Times New Roman"/>
          <w:szCs w:val="21"/>
        </w:rPr>
        <w:t xml:space="preserve"> and </w:t>
      </w:r>
      <w:r w:rsidRPr="003409DE">
        <w:rPr>
          <w:rFonts w:ascii="Times New Roman" w:hAnsi="Times New Roman" w:cs="Times New Roman"/>
          <w:szCs w:val="21"/>
        </w:rPr>
        <w:t>root zone soil.</w:t>
      </w:r>
      <w:r w:rsidRPr="008F19F2">
        <w:rPr>
          <w:rFonts w:ascii="Times New Roman" w:hAnsi="Times New Roman" w:cs="Times New Roman"/>
          <w:szCs w:val="21"/>
        </w:rPr>
        <w:t xml:space="preserve"> </w:t>
      </w:r>
    </w:p>
    <w:p w14:paraId="6F0519FC" w14:textId="77777777" w:rsidR="00BC4FE6" w:rsidRDefault="00BC4FE6" w:rsidP="00257984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1C2C771" w14:textId="77777777" w:rsidR="00BC4FE6" w:rsidRDefault="00BC4FE6" w:rsidP="00257984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86A0D4D" w14:textId="77777777" w:rsidR="00BC4FE6" w:rsidRDefault="00BC4FE6" w:rsidP="00257984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78CEEE2" w14:textId="77777777" w:rsidR="00BC4FE6" w:rsidRDefault="00BC4FE6" w:rsidP="00257984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4B51883" w14:textId="77777777" w:rsidR="00BC4FE6" w:rsidRDefault="00BC4FE6" w:rsidP="00257984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27A2D36" w14:textId="77777777" w:rsidR="00BC4FE6" w:rsidRDefault="00BC4FE6" w:rsidP="00257984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4253F5E" w14:textId="77777777" w:rsidR="00BC4FE6" w:rsidRDefault="00BC4FE6" w:rsidP="00257984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62E93A6" w14:textId="77777777" w:rsidR="00BC4FE6" w:rsidRDefault="00BC4FE6" w:rsidP="00BC4FE6">
      <w:pPr>
        <w:widowControl/>
        <w:jc w:val="center"/>
        <w:rPr>
          <w:rFonts w:ascii="Times New Roman" w:hAnsi="Times New Roman" w:cs="Times New Roman"/>
          <w:szCs w:val="21"/>
        </w:rPr>
      </w:pPr>
      <w:r w:rsidRPr="00D57DE1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739C54C5" wp14:editId="4F6CEE92">
            <wp:extent cx="5274310" cy="26962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EC9E" w14:textId="3FCC43DA" w:rsidR="00BC4FE6" w:rsidRDefault="00BC4FE6" w:rsidP="00BC4FE6">
      <w:pPr>
        <w:widowControl/>
        <w:jc w:val="left"/>
        <w:rPr>
          <w:rFonts w:ascii="Times New Roman" w:hAnsi="Times New Roman" w:cs="Times New Roman"/>
          <w:szCs w:val="21"/>
        </w:rPr>
      </w:pPr>
      <w:r w:rsidRPr="00FA5C46">
        <w:rPr>
          <w:rFonts w:ascii="Times New Roman" w:hAnsi="Times New Roman" w:cs="Times New Roman" w:hint="eastAsia"/>
          <w:szCs w:val="21"/>
        </w:rPr>
        <w:t xml:space="preserve">Fig </w:t>
      </w:r>
      <w:r>
        <w:rPr>
          <w:rFonts w:ascii="Times New Roman" w:hAnsi="Times New Roman" w:cs="Times New Roman"/>
          <w:szCs w:val="21"/>
        </w:rPr>
        <w:t>S</w:t>
      </w:r>
      <w:r w:rsidRPr="00FA5C46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.</w:t>
      </w:r>
      <w:r w:rsidRPr="00FA5C46">
        <w:rPr>
          <w:rFonts w:ascii="Times New Roman" w:hAnsi="Times New Roman" w:cs="Times New Roman"/>
          <w:szCs w:val="21"/>
        </w:rPr>
        <w:t xml:space="preserve"> </w:t>
      </w:r>
      <w:r w:rsidRPr="008F19F2">
        <w:rPr>
          <w:rFonts w:ascii="Times New Roman" w:hAnsi="Times New Roman" w:cs="Times New Roman"/>
          <w:szCs w:val="21"/>
        </w:rPr>
        <w:t xml:space="preserve">Venn diagrams of the significantly enriched (a) and depleted (b) </w:t>
      </w:r>
      <w:r>
        <w:rPr>
          <w:rFonts w:ascii="Times New Roman" w:hAnsi="Times New Roman" w:cs="Times New Roman" w:hint="eastAsia"/>
          <w:szCs w:val="21"/>
        </w:rPr>
        <w:t>genus</w:t>
      </w:r>
      <w:r w:rsidRPr="008F19F2">
        <w:rPr>
          <w:rFonts w:ascii="Times New Roman" w:hAnsi="Times New Roman" w:cs="Times New Roman"/>
          <w:szCs w:val="21"/>
        </w:rPr>
        <w:t xml:space="preserve"> of the </w:t>
      </w:r>
      <w:proofErr w:type="spellStart"/>
      <w:r w:rsidRPr="008F19F2">
        <w:rPr>
          <w:rFonts w:ascii="Times New Roman" w:hAnsi="Times New Roman" w:cs="Times New Roman"/>
          <w:szCs w:val="21"/>
        </w:rPr>
        <w:t>microbiome</w:t>
      </w:r>
      <w:proofErr w:type="spellEnd"/>
      <w:r w:rsidRPr="008F19F2">
        <w:rPr>
          <w:rFonts w:ascii="Times New Roman" w:hAnsi="Times New Roman" w:cs="Times New Roman"/>
          <w:szCs w:val="21"/>
        </w:rPr>
        <w:t xml:space="preserve"> colonized in </w:t>
      </w:r>
      <w:r w:rsidRPr="00C2710E">
        <w:rPr>
          <w:rFonts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</w:t>
      </w:r>
      <w:r w:rsidRPr="00820549">
        <w:rPr>
          <w:rFonts w:ascii="Times New Roman" w:hAnsi="Times New Roman" w:cs="Times New Roman"/>
          <w:color w:val="000000"/>
          <w:szCs w:val="21"/>
          <w:shd w:val="clear" w:color="auto" w:fill="FFFFFF"/>
        </w:rPr>
        <w:t>arrow bamboo</w:t>
      </w:r>
      <w:r>
        <w:rPr>
          <w:rFonts w:ascii="Times New Roman" w:hAnsi="Times New Roman" w:cs="Times New Roman"/>
          <w:szCs w:val="21"/>
        </w:rPr>
        <w:t xml:space="preserve"> roots and </w:t>
      </w:r>
      <w:r w:rsidRPr="00C2710E">
        <w:rPr>
          <w:rFonts w:ascii="Times New Roman" w:hAnsi="Times New Roman" w:cs="Times New Roman"/>
          <w:szCs w:val="21"/>
        </w:rPr>
        <w:t>soils</w:t>
      </w:r>
      <w:r>
        <w:rPr>
          <w:rFonts w:ascii="Times New Roman" w:hAnsi="Times New Roman" w:cs="Times New Roman"/>
          <w:szCs w:val="21"/>
        </w:rPr>
        <w:t xml:space="preserve"> </w:t>
      </w:r>
      <w:r w:rsidRPr="008F19F2">
        <w:rPr>
          <w:rFonts w:ascii="Times New Roman" w:hAnsi="Times New Roman" w:cs="Times New Roman"/>
          <w:szCs w:val="21"/>
        </w:rPr>
        <w:t xml:space="preserve">compared with </w:t>
      </w:r>
      <w:r>
        <w:rPr>
          <w:rFonts w:ascii="Times New Roman" w:hAnsi="Times New Roman" w:cs="Times New Roman"/>
          <w:szCs w:val="21"/>
        </w:rPr>
        <w:t>spruce</w:t>
      </w:r>
      <w:r w:rsidRPr="00894FDA">
        <w:rPr>
          <w:rFonts w:ascii="Times New Roman" w:hAnsi="Times New Roman" w:cs="Times New Roman" w:hint="eastAsia"/>
          <w:szCs w:val="21"/>
        </w:rPr>
        <w:t xml:space="preserve"> root zone</w:t>
      </w:r>
      <w:r w:rsidRPr="008F19F2">
        <w:rPr>
          <w:rFonts w:ascii="Times New Roman" w:hAnsi="Times New Roman" w:cs="Times New Roman"/>
          <w:szCs w:val="21"/>
        </w:rPr>
        <w:t xml:space="preserve"> soil</w:t>
      </w:r>
      <w:r>
        <w:rPr>
          <w:rFonts w:ascii="Times New Roman" w:hAnsi="Times New Roman" w:cs="Times New Roman"/>
          <w:szCs w:val="21"/>
        </w:rPr>
        <w:t>s</w:t>
      </w:r>
      <w:r w:rsidRPr="008F19F2">
        <w:rPr>
          <w:rFonts w:ascii="Times New Roman" w:hAnsi="Times New Roman" w:cs="Times New Roman"/>
          <w:szCs w:val="21"/>
        </w:rPr>
        <w:t>.</w:t>
      </w:r>
      <w:r w:rsidRPr="002468B5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BE: arrow bamboo root </w:t>
      </w:r>
      <w:proofErr w:type="spellStart"/>
      <w:r>
        <w:rPr>
          <w:rFonts w:ascii="Times New Roman" w:hAnsi="Times New Roman" w:cs="Times New Roman" w:hint="eastAsia"/>
          <w:szCs w:val="21"/>
        </w:rPr>
        <w:t>endo</w:t>
      </w:r>
      <w:r w:rsidRPr="00894FDA">
        <w:rPr>
          <w:rFonts w:ascii="Times New Roman" w:hAnsi="Times New Roman" w:cs="Times New Roman" w:hint="eastAsia"/>
          <w:szCs w:val="21"/>
        </w:rPr>
        <w:t>sphere</w:t>
      </w:r>
      <w:proofErr w:type="spellEnd"/>
      <w:r w:rsidRPr="00894FDA">
        <w:rPr>
          <w:rFonts w:ascii="Times New Roman" w:hAnsi="Times New Roman" w:cs="Times New Roman" w:hint="eastAsia"/>
          <w:szCs w:val="21"/>
        </w:rPr>
        <w:t xml:space="preserve">, BR: </w:t>
      </w:r>
      <w:r>
        <w:rPr>
          <w:rFonts w:ascii="Times New Roman" w:hAnsi="Times New Roman" w:cs="Times New Roman" w:hint="eastAsia"/>
          <w:szCs w:val="21"/>
        </w:rPr>
        <w:t>arrow</w:t>
      </w:r>
      <w:r w:rsidRPr="00894FDA">
        <w:rPr>
          <w:rFonts w:ascii="Times New Roman" w:hAnsi="Times New Roman" w:cs="Times New Roman" w:hint="eastAsia"/>
          <w:szCs w:val="21"/>
        </w:rPr>
        <w:t xml:space="preserve"> bamboo </w:t>
      </w:r>
      <w:proofErr w:type="spellStart"/>
      <w:r w:rsidRPr="00894FDA">
        <w:rPr>
          <w:rFonts w:ascii="Times New Roman" w:hAnsi="Times New Roman" w:cs="Times New Roman" w:hint="eastAsia"/>
          <w:szCs w:val="21"/>
        </w:rPr>
        <w:t>rhizosphere</w:t>
      </w:r>
      <w:proofErr w:type="spellEnd"/>
      <w:r w:rsidRPr="00894FDA">
        <w:rPr>
          <w:rFonts w:ascii="Times New Roman" w:hAnsi="Times New Roman" w:cs="Times New Roman" w:hint="eastAsia"/>
          <w:szCs w:val="21"/>
        </w:rPr>
        <w:t xml:space="preserve">, BZ: </w:t>
      </w:r>
      <w:r>
        <w:rPr>
          <w:rFonts w:ascii="Times New Roman" w:hAnsi="Times New Roman" w:cs="Times New Roman" w:hint="eastAsia"/>
          <w:szCs w:val="21"/>
        </w:rPr>
        <w:t>arrow</w:t>
      </w:r>
      <w:r w:rsidRPr="00894FDA">
        <w:rPr>
          <w:rFonts w:ascii="Times New Roman" w:hAnsi="Times New Roman" w:cs="Times New Roman" w:hint="eastAsia"/>
          <w:szCs w:val="21"/>
        </w:rPr>
        <w:t xml:space="preserve"> bamboo root zone</w:t>
      </w:r>
      <w:r w:rsidR="00E67E3A">
        <w:rPr>
          <w:rFonts w:ascii="Times New Roman" w:hAnsi="Times New Roman" w:cs="Times New Roman"/>
          <w:szCs w:val="21"/>
        </w:rPr>
        <w:t>.</w:t>
      </w:r>
    </w:p>
    <w:p w14:paraId="5BB24A0B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61CF7FE1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069CC8D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5D93A0E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994F63E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2B7631F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50625163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66D9147D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0F3E1DE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72CCF0D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D0FF18D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57B2812B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6122B61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217237F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CB99155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6094DAF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DF60A51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2F693CE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890F929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CB383FE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DDB9FE9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D927234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6341673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74E004A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566DC76F" w14:textId="77777777" w:rsidR="004B450D" w:rsidRDefault="004B450D" w:rsidP="00BC4FE6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56F2B21" w14:textId="3D7537C8" w:rsidR="00BC4FE6" w:rsidRDefault="00BC4FE6" w:rsidP="00257984">
      <w:pPr>
        <w:widowControl/>
        <w:jc w:val="left"/>
      </w:pPr>
    </w:p>
    <w:p w14:paraId="54E9C122" w14:textId="77777777" w:rsidR="00E845A8" w:rsidRDefault="00E845A8" w:rsidP="00257984">
      <w:pPr>
        <w:widowControl/>
        <w:jc w:val="left"/>
      </w:pPr>
    </w:p>
    <w:p w14:paraId="5AC6C59F" w14:textId="6E215803" w:rsidR="00E845A8" w:rsidRPr="00BC4FE6" w:rsidRDefault="00E845A8" w:rsidP="00257984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103A702A" wp14:editId="26E7C2EA">
            <wp:extent cx="5278120" cy="14820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DA合并20230814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A1C6A" w14:textId="2A4CFB44" w:rsidR="00305D8B" w:rsidRPr="00524E24" w:rsidRDefault="00524E24" w:rsidP="00524E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FA5C46">
        <w:rPr>
          <w:rFonts w:ascii="Times New Roman" w:hAnsi="Times New Roman" w:cs="Times New Roman" w:hint="eastAsia"/>
          <w:szCs w:val="21"/>
        </w:rPr>
        <w:t xml:space="preserve">Fig </w:t>
      </w:r>
      <w:r>
        <w:rPr>
          <w:rFonts w:ascii="Times New Roman" w:hAnsi="Times New Roman" w:cs="Times New Roman"/>
          <w:szCs w:val="21"/>
        </w:rPr>
        <w:t>S</w:t>
      </w:r>
      <w:r w:rsidR="00664EBB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.</w:t>
      </w:r>
      <w:r w:rsidR="00DD51E1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R</w:t>
      </w:r>
      <w:r w:rsidR="004B450D" w:rsidRPr="00524E24">
        <w:rPr>
          <w:rFonts w:ascii="Times New Roman" w:hAnsi="Times New Roman" w:cs="Times New Roman"/>
          <w:szCs w:val="21"/>
        </w:rPr>
        <w:t>edundancy analysis (RDA) of soil</w:t>
      </w:r>
      <w:r w:rsidRPr="00524E24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taxonomic (A</w:t>
      </w:r>
      <w:r w:rsidRPr="00894FDA">
        <w:rPr>
          <w:rFonts w:ascii="Times New Roman" w:hAnsi="Times New Roman" w:cs="Times New Roman" w:hint="eastAsia"/>
          <w:szCs w:val="21"/>
        </w:rPr>
        <w:t>:</w:t>
      </w:r>
      <w:r w:rsidRPr="00894FDA">
        <w:rPr>
          <w:rFonts w:ascii="Times New Roman" w:hAnsi="Times New Roman" w:cs="Times New Roman"/>
          <w:szCs w:val="21"/>
        </w:rPr>
        <w:t xml:space="preserve"> the genus level) and functional (</w:t>
      </w:r>
      <w:r>
        <w:rPr>
          <w:rFonts w:ascii="Times New Roman" w:hAnsi="Times New Roman" w:cs="Times New Roman"/>
          <w:szCs w:val="21"/>
        </w:rPr>
        <w:t>B</w:t>
      </w:r>
      <w:r w:rsidRPr="00894FDA">
        <w:rPr>
          <w:rFonts w:ascii="Times New Roman" w:hAnsi="Times New Roman" w:cs="Times New Roman"/>
          <w:szCs w:val="21"/>
        </w:rPr>
        <w:t xml:space="preserve">: KEGG pathway level and </w:t>
      </w:r>
      <w:r>
        <w:rPr>
          <w:rFonts w:ascii="Times New Roman" w:hAnsi="Times New Roman" w:cs="Times New Roman"/>
          <w:szCs w:val="21"/>
        </w:rPr>
        <w:t xml:space="preserve">C: </w:t>
      </w:r>
      <w:proofErr w:type="spellStart"/>
      <w:r>
        <w:rPr>
          <w:rFonts w:ascii="Times New Roman" w:hAnsi="Times New Roman" w:cs="Times New Roman"/>
          <w:szCs w:val="21"/>
        </w:rPr>
        <w:t>CAZy</w:t>
      </w:r>
      <w:proofErr w:type="spellEnd"/>
      <w:r>
        <w:rPr>
          <w:rFonts w:ascii="Times New Roman" w:hAnsi="Times New Roman" w:cs="Times New Roman"/>
          <w:szCs w:val="21"/>
        </w:rPr>
        <w:t xml:space="preserve"> level</w:t>
      </w:r>
      <w:r w:rsidRPr="00894FDA">
        <w:rPr>
          <w:rFonts w:ascii="Times New Roman" w:hAnsi="Times New Roman" w:cs="Times New Roman"/>
          <w:szCs w:val="21"/>
        </w:rPr>
        <w:t xml:space="preserve">) </w:t>
      </w:r>
      <w:r w:rsidRPr="00113FD1">
        <w:rPr>
          <w:rFonts w:ascii="Times New Roman" w:hAnsi="Times New Roman" w:cs="Times New Roman"/>
          <w:szCs w:val="21"/>
        </w:rPr>
        <w:t>structure</w:t>
      </w:r>
      <w:r w:rsidRPr="00894FDA">
        <w:rPr>
          <w:rFonts w:ascii="Times New Roman" w:hAnsi="Times New Roman" w:cs="Times New Roman"/>
          <w:szCs w:val="21"/>
        </w:rPr>
        <w:t xml:space="preserve"> of </w:t>
      </w:r>
      <w:proofErr w:type="spellStart"/>
      <w:r w:rsidRPr="00894FDA">
        <w:rPr>
          <w:rFonts w:ascii="Times New Roman" w:hAnsi="Times New Roman" w:cs="Times New Roman"/>
          <w:szCs w:val="21"/>
        </w:rPr>
        <w:t>microbiomes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r w:rsidR="004B450D" w:rsidRPr="00524E24">
        <w:rPr>
          <w:rFonts w:ascii="Times New Roman" w:hAnsi="Times New Roman" w:cs="Times New Roman"/>
          <w:szCs w:val="21"/>
        </w:rPr>
        <w:t>and environmental factors (B).</w:t>
      </w:r>
    </w:p>
    <w:p w14:paraId="0200CE33" w14:textId="77777777" w:rsidR="00305D8B" w:rsidRDefault="00305D8B"/>
    <w:p w14:paraId="73F33D23" w14:textId="77777777" w:rsidR="00305D8B" w:rsidRDefault="00305D8B"/>
    <w:p w14:paraId="557D53EA" w14:textId="77777777" w:rsidR="00305D8B" w:rsidRDefault="00305D8B"/>
    <w:p w14:paraId="44090DA7" w14:textId="77777777" w:rsidR="00305D8B" w:rsidRDefault="00305D8B"/>
    <w:p w14:paraId="2A5D8ABF" w14:textId="77777777" w:rsidR="00305D8B" w:rsidRDefault="00305D8B"/>
    <w:p w14:paraId="61A09B60" w14:textId="77777777" w:rsidR="00F262C1" w:rsidRDefault="00F262C1" w:rsidP="00305D8B">
      <w:pPr>
        <w:spacing w:line="480" w:lineRule="auto"/>
        <w:rPr>
          <w:rFonts w:ascii="Times New Roman" w:eastAsia="宋体" w:hAnsi="Times New Roman" w:cs="Times New Roman"/>
          <w:b/>
          <w:bCs/>
          <w:szCs w:val="21"/>
        </w:rPr>
        <w:sectPr w:rsidR="00F262C1" w:rsidSect="00F262C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6975917B" w14:textId="6AA96799" w:rsidR="00305D8B" w:rsidRPr="00305D8B" w:rsidRDefault="00305D8B" w:rsidP="00305D8B">
      <w:pPr>
        <w:spacing w:line="480" w:lineRule="auto"/>
        <w:rPr>
          <w:rFonts w:ascii="Times New Roman" w:eastAsia="宋体" w:hAnsi="Times New Roman" w:cs="Times New Roman"/>
          <w:bCs/>
          <w:szCs w:val="21"/>
        </w:rPr>
      </w:pPr>
      <w:r w:rsidRPr="00305D8B">
        <w:rPr>
          <w:rFonts w:ascii="Times New Roman" w:eastAsia="宋体" w:hAnsi="Times New Roman" w:cs="Times New Roman"/>
          <w:b/>
          <w:bCs/>
          <w:szCs w:val="21"/>
        </w:rPr>
        <w:lastRenderedPageBreak/>
        <w:t xml:space="preserve">Supplementary Table S1 </w:t>
      </w:r>
      <w:r w:rsidRPr="00305D8B">
        <w:rPr>
          <w:rFonts w:ascii="Times New Roman" w:eastAsia="宋体" w:hAnsi="Times New Roman" w:cs="Times New Roman"/>
          <w:bCs/>
          <w:szCs w:val="21"/>
        </w:rPr>
        <w:t xml:space="preserve">Summary of the </w:t>
      </w:r>
      <w:proofErr w:type="spellStart"/>
      <w:r w:rsidRPr="00305D8B">
        <w:rPr>
          <w:rFonts w:ascii="Times New Roman" w:eastAsia="宋体" w:hAnsi="Times New Roman" w:cs="Times New Roman"/>
          <w:bCs/>
          <w:szCs w:val="21"/>
        </w:rPr>
        <w:t>metagenome</w:t>
      </w:r>
      <w:proofErr w:type="spellEnd"/>
      <w:r w:rsidRPr="00305D8B">
        <w:rPr>
          <w:rFonts w:ascii="Times New Roman" w:eastAsia="宋体" w:hAnsi="Times New Roman" w:cs="Times New Roman"/>
          <w:bCs/>
          <w:szCs w:val="21"/>
        </w:rPr>
        <w:t xml:space="preserve"> sequencing of 36 samples of </w:t>
      </w:r>
      <w:r w:rsidR="00554328">
        <w:rPr>
          <w:rFonts w:ascii="Times New Roman" w:eastAsia="宋体" w:hAnsi="Times New Roman" w:cs="Times New Roman"/>
          <w:bCs/>
          <w:szCs w:val="21"/>
        </w:rPr>
        <w:t>roots and soils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675"/>
        <w:gridCol w:w="824"/>
        <w:gridCol w:w="959"/>
        <w:gridCol w:w="661"/>
        <w:gridCol w:w="709"/>
        <w:gridCol w:w="850"/>
        <w:gridCol w:w="851"/>
        <w:gridCol w:w="755"/>
        <w:gridCol w:w="804"/>
        <w:gridCol w:w="850"/>
        <w:gridCol w:w="851"/>
      </w:tblGrid>
      <w:tr w:rsidR="00F262C1" w:rsidRPr="00EB5656" w14:paraId="43C672A5" w14:textId="77777777" w:rsidTr="00EE3E43">
        <w:trPr>
          <w:trHeight w:hRule="exact" w:val="17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5B133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Samples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C342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Raw reads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90DC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Raw bases (</w:t>
            </w:r>
            <w:proofErr w:type="spellStart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  <w:proofErr w:type="spellEnd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2C78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High quality </w:t>
            </w:r>
          </w:p>
          <w:p w14:paraId="05ECD13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Reads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3291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High quality </w:t>
            </w:r>
          </w:p>
          <w:p w14:paraId="04EBFF5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Data (%)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092D6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eastAsia="楷体_GB2312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EB5656">
              <w:rPr>
                <w:rFonts w:ascii="Times New Roman" w:eastAsia="楷体_GB2312" w:hAnsi="Times New Roman" w:cs="Times New Roman"/>
                <w:kern w:val="0"/>
                <w:sz w:val="15"/>
                <w:szCs w:val="15"/>
              </w:rPr>
              <w:t>Contigs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E05D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N50(</w:t>
            </w:r>
            <w:proofErr w:type="spellStart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  <w:proofErr w:type="spellEnd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2EAB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N90(</w:t>
            </w:r>
            <w:proofErr w:type="spellStart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  <w:proofErr w:type="spellEnd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4222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Min(</w:t>
            </w:r>
            <w:proofErr w:type="spellStart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  <w:proofErr w:type="spellEnd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E6B8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Max(</w:t>
            </w:r>
            <w:proofErr w:type="spellStart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  <w:proofErr w:type="spellEnd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F4F6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N50(</w:t>
            </w:r>
            <w:proofErr w:type="spellStart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  <w:proofErr w:type="spellEnd"/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 w:rsidR="00F262C1" w:rsidRPr="00EB5656" w14:paraId="75F004AE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F551" w14:textId="75B4D6EF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BE 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7E1F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119209368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3B94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17881405200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099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E64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7A3EB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918694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57F5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8B2628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393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B02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9D7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5A1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1062</w:t>
            </w:r>
          </w:p>
        </w:tc>
      </w:tr>
      <w:tr w:rsidR="00F262C1" w:rsidRPr="00EB5656" w14:paraId="70C7804B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0847E" w14:textId="3DC09A45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7A43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116636034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FF5D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17495405100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878C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B2D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F2F8C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1081920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F1B9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11A71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373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45BF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3CE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E41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907</w:t>
            </w:r>
          </w:p>
        </w:tc>
      </w:tr>
      <w:tr w:rsidR="00F262C1" w:rsidRPr="00EB5656" w14:paraId="1B4ACDF1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C3D2" w14:textId="209E4839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0B7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112887964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5BE0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16933194600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681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0C0F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87038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980766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59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00F9F4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380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3E9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023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B58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936</w:t>
            </w:r>
          </w:p>
        </w:tc>
      </w:tr>
      <w:tr w:rsidR="00F262C1" w:rsidRPr="00EB5656" w14:paraId="44E092FA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5E7C" w14:textId="4D2DD40A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7CE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117730234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C385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17659535100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AD1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3B2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BBFAF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1137539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6DD1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FACD0F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363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49A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AFE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376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819</w:t>
            </w:r>
          </w:p>
        </w:tc>
      </w:tr>
      <w:tr w:rsidR="00F262C1" w:rsidRPr="00EB5656" w14:paraId="77E6EA2D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35BA1" w14:textId="2E355829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356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111887366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FE139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16783104900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FFB6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AB5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16B57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973154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CC2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812CF4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381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AC1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813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188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924</w:t>
            </w:r>
          </w:p>
        </w:tc>
      </w:tr>
      <w:tr w:rsidR="00F262C1" w:rsidRPr="00EB5656" w14:paraId="1C89F297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2B934" w14:textId="12DCF026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FFA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107130304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2B3D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16069545600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BC3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84B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DD4E4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1272169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0F12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5004CA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363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9D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D53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1101311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A340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823</w:t>
            </w:r>
          </w:p>
        </w:tc>
      </w:tr>
      <w:tr w:rsidR="00F262C1" w:rsidRPr="00EB5656" w14:paraId="7BF80FA9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C57BB" w14:textId="26F70DA4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88B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108074544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77A0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16211181600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EFD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011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94FF2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892089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E7A4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975C53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BD7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AE4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27624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4D9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</w:tr>
      <w:tr w:rsidR="00F262C1" w:rsidRPr="00EB5656" w14:paraId="1A9460A7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DD1FC" w14:textId="3530ABA6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D99A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110483042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2F54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16572456300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8D2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9AC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480E0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901446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DEEF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4D45E5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A12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E01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599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997</w:t>
            </w:r>
          </w:p>
        </w:tc>
      </w:tr>
      <w:tr w:rsidR="00F262C1" w:rsidRPr="00EB5656" w14:paraId="206FEE2A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B100" w14:textId="555FCE90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1EA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104185860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85E1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15627879000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4B09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CFB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57D20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848446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0516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7DF722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AE93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621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929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1029</w:t>
            </w:r>
          </w:p>
        </w:tc>
      </w:tr>
      <w:tr w:rsidR="00F262C1" w:rsidRPr="00EB5656" w14:paraId="753434AF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09628" w14:textId="73F3C4B2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284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75271274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F7BB9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11290691100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A295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002B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E4C46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1531061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E82E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7016EB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1AAF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887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63C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397</w:t>
            </w:r>
          </w:p>
        </w:tc>
      </w:tr>
      <w:tr w:rsidR="00F262C1" w:rsidRPr="00EB5656" w14:paraId="35B833AD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1FA6" w14:textId="1A103835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09B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77523954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73076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11628593100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FD6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9214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FE832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1307133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B1BC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265979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E7E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830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405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414</w:t>
            </w:r>
          </w:p>
        </w:tc>
      </w:tr>
      <w:tr w:rsidR="00F262C1" w:rsidRPr="00EB5656" w14:paraId="76774804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33BED" w14:textId="3DF416FD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E94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71941966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740C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10791294900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DFE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72B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1EEA3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1405109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BE16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3D2E05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651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E40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644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470</w:t>
            </w:r>
          </w:p>
        </w:tc>
      </w:tr>
      <w:tr w:rsidR="00F262C1" w:rsidRPr="00EB5656" w14:paraId="0F937CD5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B930" w14:textId="48083914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74A7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71498440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A3E1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10724766000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BB0C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909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3EC3D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1499579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C260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27B145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F98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015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376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451</w:t>
            </w:r>
          </w:p>
        </w:tc>
      </w:tr>
      <w:tr w:rsidR="00F262C1" w:rsidRPr="00EB5656" w14:paraId="0353DDCD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B379" w14:textId="391905AE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9F65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69317526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F340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10397628900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B13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A7E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45042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1899340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B92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717484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DB4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530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1187338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C12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560</w:t>
            </w:r>
          </w:p>
        </w:tc>
      </w:tr>
      <w:tr w:rsidR="00F262C1" w:rsidRPr="00EB5656" w14:paraId="1FCA902F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BE04" w14:textId="70BDBD0C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704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73652454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2A70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11047868100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BFD2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C962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99BBE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2021794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A3CF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B90FA6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861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662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281613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216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551</w:t>
            </w:r>
          </w:p>
        </w:tc>
      </w:tr>
      <w:tr w:rsidR="00F262C1" w:rsidRPr="00EB5656" w14:paraId="50A19FC4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1DE9" w14:textId="483264D5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A4E6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78624114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DE2A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11793617100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E5E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1618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176D3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2408779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64D9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C9AAB6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EBF0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27E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87448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201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441</w:t>
            </w:r>
          </w:p>
        </w:tc>
      </w:tr>
      <w:tr w:rsidR="00F262C1" w:rsidRPr="00EB5656" w14:paraId="4AE99599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0FBF" w14:textId="211A9293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01A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71456828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459C1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10718524200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252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1D9B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4A93E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1550993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1805E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2A6508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BD89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876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547A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438</w:t>
            </w:r>
          </w:p>
        </w:tc>
      </w:tr>
      <w:tr w:rsidR="00F262C1" w:rsidRPr="00EB5656" w14:paraId="64B2A795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EB91" w14:textId="2BFFB005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6037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67036268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2514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10055440200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4E3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D85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FD6B1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1471099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1014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09AF10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C40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3D3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27617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710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437</w:t>
            </w:r>
          </w:p>
        </w:tc>
      </w:tr>
      <w:tr w:rsidR="00F262C1" w:rsidRPr="00EB5656" w14:paraId="7E43CD9C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3F13F" w14:textId="3A399F7D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AC9D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81719718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042C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12257957700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BA2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CCB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CEABC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1567931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10FB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EE3D2D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5E4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409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F3A7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422</w:t>
            </w:r>
          </w:p>
        </w:tc>
      </w:tr>
      <w:tr w:rsidR="00F262C1" w:rsidRPr="00EB5656" w14:paraId="19E31AF5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D1B6" w14:textId="090C1864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0E64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89290108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A769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13393516200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2AA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474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0D977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1540650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8825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B2C239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6F5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00E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67A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411</w:t>
            </w:r>
          </w:p>
        </w:tc>
      </w:tr>
      <w:tr w:rsidR="00F262C1" w:rsidRPr="00EB5656" w14:paraId="3E4E8AC5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DDFB4" w14:textId="7FD5A23B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C6C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92190876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41BF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13828631400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51AB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F8F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62A3D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1926829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4C6E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0BF443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CF1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5D2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6D8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442</w:t>
            </w:r>
          </w:p>
        </w:tc>
      </w:tr>
      <w:tr w:rsidR="00F262C1" w:rsidRPr="00EB5656" w14:paraId="2C5531CD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E8B85" w14:textId="22E1E828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52F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75609548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C6C6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11341432200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4E0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5F6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0F6AC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1621046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13FF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380E75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B60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A73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55498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F60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441</w:t>
            </w:r>
          </w:p>
        </w:tc>
      </w:tr>
      <w:tr w:rsidR="00F262C1" w:rsidRPr="00EB5656" w14:paraId="4BEA5AEB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5558" w14:textId="7E4C2978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02F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81722592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6F3B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12258388800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ED3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6AE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862F8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2288880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828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B70D83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D2B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036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1032642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07EB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546</w:t>
            </w:r>
          </w:p>
        </w:tc>
      </w:tr>
      <w:tr w:rsidR="00F262C1" w:rsidRPr="00EB5656" w14:paraId="75B1A268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CFCC" w14:textId="07C2FAD3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AA8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77657302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2E0E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11648595300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59D7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6918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EADEA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1976434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DC13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299DBB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F67B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3FC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656925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D29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539</w:t>
            </w:r>
          </w:p>
        </w:tc>
      </w:tr>
      <w:tr w:rsidR="00F262C1" w:rsidRPr="00EB5656" w14:paraId="3985CC2F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53A9" w14:textId="21195F7A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6592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83171018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0AEF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12475652700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48C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6E2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DABE2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2251056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F001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974603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C8F6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1F7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171484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B34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504</w:t>
            </w:r>
          </w:p>
        </w:tc>
      </w:tr>
      <w:tr w:rsidR="00F262C1" w:rsidRPr="00EB5656" w14:paraId="49534F8D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E736" w14:textId="2CEA4E2A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EF0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75987500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F261B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11398125000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59A9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A42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BC00B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1777135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CA1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07AC5F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E30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69FB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F19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477</w:t>
            </w:r>
          </w:p>
        </w:tc>
      </w:tr>
      <w:tr w:rsidR="00F262C1" w:rsidRPr="00EB5656" w14:paraId="35917E7E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AD51" w14:textId="36FF8310" w:rsidR="00305D8B" w:rsidRPr="00EB5656" w:rsidRDefault="00F1440C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AEC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67721394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E488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10158209100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FFE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701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653CC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1671320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8864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8A3A37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3C28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D5B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655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469</w:t>
            </w:r>
          </w:p>
        </w:tc>
      </w:tr>
      <w:tr w:rsidR="00F262C1" w:rsidRPr="00EB5656" w14:paraId="2484CB80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70FB" w14:textId="72091001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126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68590300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666B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10288545000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DEA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786F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213A1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1805712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F9E4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B284D5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C790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C84D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287749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22BBD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476</w:t>
            </w:r>
          </w:p>
        </w:tc>
      </w:tr>
      <w:tr w:rsidR="00F262C1" w:rsidRPr="00EB5656" w14:paraId="47520EB3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BF2D" w14:textId="0A7581B4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D45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66974106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351B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10046115900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F23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5A8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A2E7B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1483518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15EE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0C2D6E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2A7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3EC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EB1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477</w:t>
            </w:r>
          </w:p>
        </w:tc>
      </w:tr>
      <w:tr w:rsidR="00F262C1" w:rsidRPr="00EB5656" w14:paraId="2CAC8E4C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C318" w14:textId="148759D4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2FE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70147952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B0DA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10522192800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F6A8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73E0B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842D3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1616808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B07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526924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BD5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00B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149670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D44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493</w:t>
            </w:r>
          </w:p>
        </w:tc>
      </w:tr>
      <w:tr w:rsidR="00F262C1" w:rsidRPr="00EB5656" w14:paraId="7CD432BD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BFAA" w14:textId="07058175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4D69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72709942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462F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10906491300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3F2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CED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BB357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1976037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F4A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FFC0C5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905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187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192473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69CA4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567</w:t>
            </w:r>
          </w:p>
        </w:tc>
      </w:tr>
      <w:tr w:rsidR="00F262C1" w:rsidRPr="00EB5656" w14:paraId="0625667E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83E7" w14:textId="43AD504C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02FE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94064864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8110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14109729600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910B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3F8E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80927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2151320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7F527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78C8A6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A16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D72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98CA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566</w:t>
            </w:r>
          </w:p>
        </w:tc>
      </w:tr>
      <w:tr w:rsidR="00F262C1" w:rsidRPr="00EB5656" w14:paraId="797D1DA2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AD5D" w14:textId="5226D192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CAE7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81278220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D15E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12191733000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B73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E8C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285FA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2162975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94E5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96F824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9E7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BEF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1157486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59C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604</w:t>
            </w:r>
          </w:p>
        </w:tc>
      </w:tr>
      <w:tr w:rsidR="00F262C1" w:rsidRPr="00EB5656" w14:paraId="6D42475A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6BBF9" w14:textId="377CA569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1D7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83645974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430B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12546896100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AF6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A57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EBA66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2276089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BD32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DBF4951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885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711E6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98656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896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547</w:t>
            </w:r>
          </w:p>
        </w:tc>
      </w:tr>
      <w:tr w:rsidR="00F262C1" w:rsidRPr="00EB5656" w14:paraId="7F8EDF19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291B" w14:textId="61A9A284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A96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83743654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CD66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12561548100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8FC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C6D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EA026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2020890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A6E4C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8164DB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870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708CA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0C05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504</w:t>
            </w:r>
          </w:p>
        </w:tc>
      </w:tr>
      <w:tr w:rsidR="00F262C1" w:rsidRPr="00EB5656" w14:paraId="14573B0C" w14:textId="77777777" w:rsidTr="00EE3E43">
        <w:trPr>
          <w:trHeight w:hRule="exact" w:val="17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1C6A2" w14:textId="169EED75" w:rsidR="00305D8B" w:rsidRPr="00EB5656" w:rsidRDefault="00554328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  <w:r w:rsidR="00F262C1"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DF4C3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74891094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3DAB7" w14:textId="77777777" w:rsidR="00305D8B" w:rsidRPr="00EB5656" w:rsidRDefault="00305D8B" w:rsidP="00B906DF">
            <w:pPr>
              <w:adjustRightInd w:val="0"/>
              <w:snapToGrid w:val="0"/>
              <w:spacing w:line="180" w:lineRule="exact"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11233664100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AA4AE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C66F9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74E67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hAnsi="Times New Roman" w:cs="Times New Roman"/>
                <w:sz w:val="15"/>
                <w:szCs w:val="15"/>
              </w:rPr>
              <w:t>1692226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7874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DA208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DF4AF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0A702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114764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3AB80" w14:textId="77777777" w:rsidR="00305D8B" w:rsidRPr="00EB5656" w:rsidRDefault="00305D8B" w:rsidP="00B906DF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B565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474</w:t>
            </w:r>
          </w:p>
        </w:tc>
      </w:tr>
    </w:tbl>
    <w:p w14:paraId="71810443" w14:textId="77777777" w:rsidR="00305D8B" w:rsidRPr="00305D8B" w:rsidRDefault="00305D8B" w:rsidP="00305D8B">
      <w:pPr>
        <w:rPr>
          <w:rFonts w:ascii="Times New Roman" w:hAnsi="Times New Roman" w:cs="Times New Roman"/>
          <w:sz w:val="13"/>
          <w:szCs w:val="13"/>
        </w:rPr>
      </w:pPr>
    </w:p>
    <w:p w14:paraId="6D6EE6E2" w14:textId="1C6DFA71" w:rsidR="00C86C0C" w:rsidRPr="00C84BBE" w:rsidRDefault="007F3794" w:rsidP="00305D8B">
      <w:pPr>
        <w:rPr>
          <w:rFonts w:ascii="Times New Roman" w:eastAsia="宋体" w:hAnsi="Times New Roman" w:cs="Times New Roman"/>
          <w:bCs/>
          <w:szCs w:val="21"/>
        </w:rPr>
      </w:pPr>
      <w:r w:rsidRPr="00C84BBE">
        <w:rPr>
          <w:rFonts w:ascii="Times New Roman" w:eastAsia="宋体" w:hAnsi="Times New Roman" w:cs="Times New Roman" w:hint="eastAsia"/>
          <w:bCs/>
          <w:szCs w:val="21"/>
        </w:rPr>
        <w:t xml:space="preserve">BE: bamboo root </w:t>
      </w:r>
      <w:proofErr w:type="spellStart"/>
      <w:r w:rsidRPr="00C84BBE">
        <w:rPr>
          <w:rFonts w:ascii="Times New Roman" w:eastAsia="宋体" w:hAnsi="Times New Roman" w:cs="Times New Roman" w:hint="eastAsia"/>
          <w:bCs/>
          <w:szCs w:val="21"/>
        </w:rPr>
        <w:t>endo</w:t>
      </w:r>
      <w:r w:rsidR="00C86C0C" w:rsidRPr="00C84BBE">
        <w:rPr>
          <w:rFonts w:ascii="Times New Roman" w:eastAsia="宋体" w:hAnsi="Times New Roman" w:cs="Times New Roman" w:hint="eastAsia"/>
          <w:bCs/>
          <w:szCs w:val="21"/>
        </w:rPr>
        <w:t>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E67E3A" w:rsidRPr="00C84BBE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6C0C" w:rsidRPr="00C84BBE">
        <w:rPr>
          <w:rFonts w:ascii="Times New Roman" w:eastAsia="宋体" w:hAnsi="Times New Roman" w:cs="Times New Roman" w:hint="eastAsia"/>
          <w:bCs/>
          <w:szCs w:val="21"/>
        </w:rPr>
        <w:t xml:space="preserve">BR: bamboo </w:t>
      </w:r>
      <w:proofErr w:type="spellStart"/>
      <w:r w:rsidR="00C86C0C" w:rsidRPr="00C84BBE">
        <w:rPr>
          <w:rFonts w:ascii="Times New Roman" w:eastAsia="宋体" w:hAnsi="Times New Roman" w:cs="Times New Roman" w:hint="eastAsia"/>
          <w:bCs/>
          <w:szCs w:val="21"/>
        </w:rPr>
        <w:t>rhizosphere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C86C0C" w:rsidRPr="00C84BBE">
        <w:rPr>
          <w:rFonts w:ascii="Times New Roman" w:eastAsia="宋体" w:hAnsi="Times New Roman" w:cs="Times New Roman" w:hint="eastAsia"/>
          <w:bCs/>
          <w:szCs w:val="21"/>
        </w:rPr>
        <w:t xml:space="preserve"> BZ: bamboo root zone</w:t>
      </w:r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C86C0C" w:rsidRPr="00C84BBE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554328" w:rsidRPr="00C84BBE">
        <w:rPr>
          <w:rFonts w:ascii="Times New Roman" w:eastAsia="宋体" w:hAnsi="Times New Roman" w:cs="Times New Roman" w:hint="eastAsia"/>
          <w:bCs/>
          <w:szCs w:val="21"/>
        </w:rPr>
        <w:t>SZ</w:t>
      </w:r>
      <w:r w:rsidR="00C86C0C" w:rsidRPr="00C84BBE">
        <w:rPr>
          <w:rFonts w:ascii="Times New Roman" w:eastAsia="宋体" w:hAnsi="Times New Roman" w:cs="Times New Roman" w:hint="eastAsia"/>
          <w:bCs/>
          <w:szCs w:val="21"/>
        </w:rPr>
        <w:t>:</w:t>
      </w:r>
      <w:r w:rsidR="00C86C0C" w:rsidRPr="00C84BBE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84BBE">
        <w:rPr>
          <w:rFonts w:ascii="Times New Roman" w:eastAsia="宋体" w:hAnsi="Times New Roman" w:cs="Times New Roman"/>
          <w:bCs/>
          <w:szCs w:val="21"/>
        </w:rPr>
        <w:t>spruce</w:t>
      </w:r>
      <w:r w:rsidR="00C86C0C" w:rsidRPr="00C84BBE">
        <w:rPr>
          <w:rFonts w:ascii="Times New Roman" w:eastAsia="宋体" w:hAnsi="Times New Roman" w:cs="Times New Roman" w:hint="eastAsia"/>
          <w:bCs/>
          <w:szCs w:val="21"/>
        </w:rPr>
        <w:t xml:space="preserve"> root zone.</w:t>
      </w:r>
    </w:p>
    <w:p w14:paraId="36B85DA1" w14:textId="77777777" w:rsidR="00305D8B" w:rsidRPr="00261A8B" w:rsidRDefault="00305D8B" w:rsidP="00305D8B">
      <w:pPr>
        <w:rPr>
          <w:rFonts w:ascii="Times New Roman" w:eastAsia="Arial Unicode MS" w:hAnsi="Times New Roman"/>
          <w:szCs w:val="21"/>
        </w:rPr>
      </w:pPr>
    </w:p>
    <w:p w14:paraId="59ECAFD8" w14:textId="77777777" w:rsidR="00305D8B" w:rsidRPr="00261A8B" w:rsidRDefault="00305D8B">
      <w:pPr>
        <w:rPr>
          <w:rFonts w:ascii="Times New Roman" w:hAnsi="Times New Roman" w:cs="Times New Roman"/>
          <w:szCs w:val="21"/>
        </w:rPr>
      </w:pPr>
    </w:p>
    <w:p w14:paraId="6822E0CF" w14:textId="77777777" w:rsidR="00F262C1" w:rsidRPr="00261A8B" w:rsidRDefault="00F262C1">
      <w:pPr>
        <w:rPr>
          <w:rFonts w:ascii="Times New Roman" w:hAnsi="Times New Roman" w:cs="Times New Roman"/>
          <w:szCs w:val="21"/>
        </w:rPr>
      </w:pPr>
    </w:p>
    <w:p w14:paraId="1D176242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5712473B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73438DC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01A3FCD8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0B279841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0908A86B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2C31D5B2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0EDFCE11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3AF12D71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51692047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49082C3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5996284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709513BF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2223774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45A4BAFC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5BA6329B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11F05514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4BFCA1E7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35DBF941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52F60063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4279C4A2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54795F8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4F53A938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578FB2F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3ED29875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302FA6B5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2F1B3E4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4331F3ED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6E67B0C6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1AF5886E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587F9809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31F87453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239372F0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6AAD3268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1173BC17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20037EF2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4129D36B" w14:textId="77777777" w:rsidR="007C4EB6" w:rsidRDefault="007C4EB6">
      <w:pPr>
        <w:rPr>
          <w:rFonts w:ascii="Times New Roman" w:hAnsi="Times New Roman" w:cs="Times New Roman"/>
          <w:sz w:val="13"/>
          <w:szCs w:val="13"/>
        </w:rPr>
      </w:pPr>
    </w:p>
    <w:p w14:paraId="25213786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57A37412" w14:textId="421AB7B6" w:rsidR="009B24A5" w:rsidRDefault="009B24A5" w:rsidP="009B24A5">
      <w:pPr>
        <w:rPr>
          <w:rFonts w:ascii="Times New Roman" w:hAnsi="Times New Roman" w:cs="Times New Roman"/>
          <w:szCs w:val="21"/>
        </w:rPr>
      </w:pPr>
      <w:r w:rsidRPr="009B24A5">
        <w:rPr>
          <w:rFonts w:ascii="Times New Roman" w:eastAsia="宋体" w:hAnsi="Times New Roman" w:cs="Times New Roman"/>
          <w:b/>
          <w:bCs/>
          <w:szCs w:val="21"/>
        </w:rPr>
        <w:lastRenderedPageBreak/>
        <w:t>Supplementary Table S</w:t>
      </w:r>
      <w:r w:rsidR="00894BA5">
        <w:rPr>
          <w:rFonts w:ascii="Times New Roman" w:eastAsia="宋体" w:hAnsi="Times New Roman" w:cs="Times New Roman"/>
          <w:b/>
          <w:bCs/>
          <w:szCs w:val="21"/>
        </w:rPr>
        <w:t>2</w:t>
      </w:r>
      <w:r w:rsidRPr="009B24A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9B24A5">
        <w:rPr>
          <w:rFonts w:ascii="Times New Roman" w:eastAsia="宋体" w:hAnsi="Times New Roman" w:cs="Times New Roman"/>
          <w:bCs/>
          <w:szCs w:val="21"/>
        </w:rPr>
        <w:t xml:space="preserve">Comparative analysis of the relative abundance </w:t>
      </w:r>
      <w:r w:rsidR="00A8434B">
        <w:rPr>
          <w:rFonts w:ascii="Times New Roman" w:eastAsia="宋体" w:hAnsi="Times New Roman" w:cs="Times New Roman"/>
          <w:bCs/>
          <w:szCs w:val="21"/>
        </w:rPr>
        <w:t xml:space="preserve">(%) </w:t>
      </w:r>
      <w:r w:rsidRPr="009B24A5">
        <w:rPr>
          <w:rFonts w:ascii="Times New Roman" w:eastAsia="宋体" w:hAnsi="Times New Roman" w:cs="Times New Roman"/>
          <w:bCs/>
          <w:szCs w:val="21"/>
        </w:rPr>
        <w:t xml:space="preserve">of </w:t>
      </w:r>
      <w:proofErr w:type="spellStart"/>
      <w:r w:rsidRPr="009B24A5">
        <w:rPr>
          <w:rFonts w:ascii="Times New Roman" w:eastAsia="宋体" w:hAnsi="Times New Roman" w:cs="Times New Roman"/>
          <w:bCs/>
          <w:szCs w:val="21"/>
        </w:rPr>
        <w:t>Archaea</w:t>
      </w:r>
      <w:proofErr w:type="spellEnd"/>
      <w:r w:rsidRPr="009B24A5">
        <w:rPr>
          <w:rFonts w:ascii="Times New Roman" w:eastAsia="宋体" w:hAnsi="Times New Roman" w:cs="Times New Roman"/>
          <w:bCs/>
          <w:szCs w:val="21"/>
        </w:rPr>
        <w:t xml:space="preserve">, Bacteria, and </w:t>
      </w:r>
      <w:proofErr w:type="spellStart"/>
      <w:r w:rsidRPr="009B24A5">
        <w:rPr>
          <w:rFonts w:ascii="Times New Roman" w:eastAsia="宋体" w:hAnsi="Times New Roman" w:cs="Times New Roman"/>
          <w:bCs/>
          <w:szCs w:val="21"/>
        </w:rPr>
        <w:t>Eukarya</w:t>
      </w:r>
      <w:proofErr w:type="spellEnd"/>
      <w:r w:rsidRPr="009B24A5">
        <w:rPr>
          <w:rFonts w:ascii="Times New Roman" w:eastAsia="宋体" w:hAnsi="Times New Roman" w:cs="Times New Roman"/>
          <w:bCs/>
          <w:szCs w:val="21"/>
        </w:rPr>
        <w:t xml:space="preserve"> in</w:t>
      </w:r>
      <w:r w:rsidR="007F3794" w:rsidRPr="007F3794">
        <w:rPr>
          <w:rFonts w:ascii="Times New Roman" w:hAnsi="Times New Roman" w:cs="Times New Roman"/>
          <w:szCs w:val="21"/>
        </w:rPr>
        <w:t xml:space="preserve"> </w:t>
      </w:r>
      <w:r w:rsidR="007F3794" w:rsidRPr="00C2710E">
        <w:rPr>
          <w:rFonts w:ascii="Times New Roman" w:hAnsi="Times New Roman" w:cs="Times New Roman"/>
          <w:szCs w:val="21"/>
        </w:rPr>
        <w:t>the</w:t>
      </w:r>
      <w:r w:rsidR="007F3794">
        <w:rPr>
          <w:rFonts w:ascii="Times New Roman" w:hAnsi="Times New Roman" w:cs="Times New Roman"/>
          <w:szCs w:val="21"/>
        </w:rPr>
        <w:t xml:space="preserve"> roots and </w:t>
      </w:r>
      <w:r w:rsidR="007F3794" w:rsidRPr="00C2710E">
        <w:rPr>
          <w:rFonts w:ascii="Times New Roman" w:hAnsi="Times New Roman" w:cs="Times New Roman"/>
          <w:szCs w:val="21"/>
        </w:rPr>
        <w:t>soils</w:t>
      </w:r>
      <w:r w:rsidR="007F3794">
        <w:rPr>
          <w:rFonts w:ascii="Times New Roman" w:hAnsi="Times New Roman" w:cs="Times New Roman"/>
          <w:szCs w:val="21"/>
        </w:rPr>
        <w:t>.</w:t>
      </w:r>
    </w:p>
    <w:p w14:paraId="1606921E" w14:textId="77777777" w:rsidR="007F3794" w:rsidRPr="009B24A5" w:rsidRDefault="007F3794" w:rsidP="009B24A5">
      <w:pPr>
        <w:rPr>
          <w:rFonts w:ascii="Times New Roman" w:eastAsia="宋体" w:hAnsi="Times New Roman" w:cs="Times New Roman"/>
          <w:bCs/>
          <w:sz w:val="15"/>
          <w:szCs w:val="15"/>
        </w:rPr>
      </w:pPr>
    </w:p>
    <w:tbl>
      <w:tblPr>
        <w:tblW w:w="5840" w:type="dxa"/>
        <w:tblLook w:val="04A0" w:firstRow="1" w:lastRow="0" w:firstColumn="1" w:lastColumn="0" w:noHBand="0" w:noVBand="1"/>
      </w:tblPr>
      <w:tblGrid>
        <w:gridCol w:w="1280"/>
        <w:gridCol w:w="1120"/>
        <w:gridCol w:w="1200"/>
        <w:gridCol w:w="1120"/>
        <w:gridCol w:w="1120"/>
      </w:tblGrid>
      <w:tr w:rsidR="009B24A5" w:rsidRPr="008970AD" w14:paraId="21F16353" w14:textId="77777777" w:rsidTr="008970AD">
        <w:trPr>
          <w:trHeight w:hRule="exact" w:val="227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A8B660" w14:textId="7CA090FA" w:rsidR="009B24A5" w:rsidRPr="008970AD" w:rsidRDefault="009B24A5" w:rsidP="007C4E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楷体_GB2312" w:hAnsi="Times New Roman" w:cs="Times New Roman"/>
                <w:kern w:val="0"/>
                <w:sz w:val="15"/>
                <w:szCs w:val="15"/>
              </w:rPr>
              <w:t>Domain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94090" w14:textId="79F1A8D7" w:rsidR="009B24A5" w:rsidRPr="008970AD" w:rsidRDefault="00F1440C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EBD4A" w14:textId="141C3178" w:rsidR="009B24A5" w:rsidRPr="008970AD" w:rsidRDefault="00F1440C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085B8" w14:textId="7EF180BF" w:rsidR="009B24A5" w:rsidRPr="008970AD" w:rsidRDefault="00D7055D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6A268" w14:textId="385B8CB0" w:rsidR="009B24A5" w:rsidRPr="008970AD" w:rsidRDefault="00554328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</w:p>
        </w:tc>
      </w:tr>
      <w:tr w:rsidR="009B24A5" w:rsidRPr="008970AD" w14:paraId="649CDDC0" w14:textId="77777777" w:rsidTr="008970AD">
        <w:trPr>
          <w:trHeight w:hRule="exact" w:val="22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C1E13" w14:textId="77777777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Archaea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A9E35" w14:textId="422D8CE1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07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01</w:t>
            </w:r>
            <w:r w:rsidR="00C84BBE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b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5942" w14:textId="688266AF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  <w:r w:rsidR="00A8434B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03</w:t>
            </w:r>
            <w:r w:rsidR="00C84BBE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0F213" w14:textId="3340CC23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02a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3861C" w14:textId="57E42CE9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04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B24A5" w:rsidRPr="008970AD" w14:paraId="3A154C9F" w14:textId="77777777" w:rsidTr="008970AD">
        <w:trPr>
          <w:trHeight w:hRule="exact" w:val="22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3F912" w14:textId="77777777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Bacteria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71E13" w14:textId="0A54240D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74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4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80b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9A687" w14:textId="5FF8A492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04a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66AE6" w14:textId="2973AFD2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04a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FDBF0" w14:textId="679BCA72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19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B24A5" w:rsidRPr="008970AD" w14:paraId="15DA1AD1" w14:textId="77777777" w:rsidTr="008970AD">
        <w:trPr>
          <w:trHeight w:hRule="exact" w:val="22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93FB5" w14:textId="77777777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Eukaryota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DFBB0" w14:textId="308A00E7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4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80a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D6F38" w14:textId="6A9A2706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03b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0A0EC" w14:textId="73946E6F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04b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A2E97" w14:textId="5EB27584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19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B24A5" w:rsidRPr="008970AD" w14:paraId="59CD8CBA" w14:textId="77777777" w:rsidTr="00257984">
        <w:trPr>
          <w:trHeight w:hRule="exact" w:val="22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39419" w14:textId="77777777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Viruses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6A90" w14:textId="0294DFDF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02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="00207B2F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="00207B2F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00a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5C3F1" w14:textId="15402667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01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00a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AE624" w14:textId="276D20D2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01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00a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BDB00" w14:textId="7F533DB0" w:rsidR="009B24A5" w:rsidRPr="008970AD" w:rsidRDefault="009B24A5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02</w:t>
            </w:r>
            <w:r w:rsidR="00461022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±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</w:t>
            </w:r>
            <w:r w:rsidR="00E14A57"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.</w:t>
            </w:r>
            <w:r w:rsidRPr="008970AD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00</w:t>
            </w:r>
            <w:r w:rsidR="00C84BBE">
              <w:rPr>
                <w:rFonts w:ascii="Times New Roman" w:eastAsia="宋体" w:hAnsi="Times New Roman" w:cs="Times New Roman"/>
                <w:bCs/>
                <w:sz w:val="15"/>
                <w:szCs w:val="15"/>
                <w:lang w:val="en-GB"/>
              </w:rPr>
              <w:t>*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0A2FCC" w:rsidRPr="008970AD" w14:paraId="6643B3AE" w14:textId="77777777" w:rsidTr="008970AD">
        <w:trPr>
          <w:trHeight w:hRule="exact" w:val="227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1F0DEF" w14:textId="4E50FAF1" w:rsidR="000A2FCC" w:rsidRPr="00257984" w:rsidRDefault="000A2FCC" w:rsidP="007C4EB6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257984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66470A" w14:textId="29C6CE01" w:rsidR="000A2FCC" w:rsidRPr="008970AD" w:rsidRDefault="000A2FCC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C033D5" w14:textId="57065A66" w:rsidR="000A2FCC" w:rsidRPr="008970AD" w:rsidRDefault="000A2FCC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914D1D" w14:textId="0E8FFA83" w:rsidR="000A2FCC" w:rsidRPr="008970AD" w:rsidRDefault="000A2FCC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485076" w14:textId="448A2E42" w:rsidR="000A2FCC" w:rsidRPr="008970AD" w:rsidRDefault="000A2FCC" w:rsidP="007C4E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100%</w:t>
            </w:r>
          </w:p>
        </w:tc>
      </w:tr>
    </w:tbl>
    <w:p w14:paraId="7DC61954" w14:textId="4519A922" w:rsidR="00C84BBE" w:rsidRPr="00C84BBE" w:rsidRDefault="00065720" w:rsidP="00461973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szCs w:val="21"/>
        </w:rPr>
      </w:pPr>
      <w:r w:rsidRPr="00C84BBE">
        <w:rPr>
          <w:rFonts w:ascii="Times New Roman" w:eastAsia="宋体" w:hAnsi="Times New Roman" w:cs="Times New Roman"/>
          <w:bCs/>
          <w:szCs w:val="21"/>
        </w:rPr>
        <w:t>Different lowercase letters represent significant differences among</w:t>
      </w:r>
      <w:r>
        <w:rPr>
          <w:rFonts w:ascii="Times New Roman" w:eastAsia="宋体" w:hAnsi="Times New Roman" w:cs="Times New Roman"/>
          <w:bCs/>
          <w:szCs w:val="21"/>
        </w:rPr>
        <w:t xml:space="preserve"> bamboo samples</w:t>
      </w:r>
      <w:r w:rsidRPr="00C84BBE">
        <w:rPr>
          <w:rFonts w:ascii="Times New Roman" w:eastAsia="宋体" w:hAnsi="Times New Roman" w:cs="Times New Roman"/>
          <w:bCs/>
          <w:szCs w:val="21"/>
        </w:rPr>
        <w:t xml:space="preserve"> using Duncan's multiple range test.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="0096092E">
        <w:rPr>
          <w:rFonts w:ascii="Times New Roman" w:eastAsia="宋体" w:hAnsi="Times New Roman" w:cs="Times New Roman"/>
          <w:bCs/>
          <w:szCs w:val="21"/>
        </w:rPr>
        <w:t>T</w:t>
      </w:r>
      <w:r w:rsidR="0096092E" w:rsidRPr="00D2663F">
        <w:rPr>
          <w:rFonts w:ascii="Times New Roman" w:eastAsia="宋体" w:hAnsi="Times New Roman" w:cs="Times New Roman"/>
          <w:kern w:val="0"/>
          <w:szCs w:val="21"/>
        </w:rPr>
        <w:t xml:space="preserve"> test </w:t>
      </w:r>
      <w:r w:rsidR="0096092E">
        <w:rPr>
          <w:rFonts w:ascii="Times New Roman" w:eastAsia="宋体" w:hAnsi="Times New Roman" w:cs="Times New Roman"/>
          <w:kern w:val="0"/>
          <w:szCs w:val="21"/>
        </w:rPr>
        <w:t xml:space="preserve">was used </w:t>
      </w:r>
      <w:r w:rsidR="0096092E" w:rsidRPr="00D2663F">
        <w:rPr>
          <w:rFonts w:ascii="Times New Roman" w:eastAsia="宋体" w:hAnsi="Times New Roman" w:cs="Times New Roman"/>
          <w:kern w:val="0"/>
          <w:szCs w:val="21"/>
        </w:rPr>
        <w:t xml:space="preserve">for comparing root </w:t>
      </w:r>
      <w:r w:rsidR="0096092E">
        <w:rPr>
          <w:rFonts w:ascii="Times New Roman" w:eastAsia="宋体" w:hAnsi="Times New Roman" w:cs="Times New Roman"/>
          <w:kern w:val="0"/>
          <w:szCs w:val="21"/>
        </w:rPr>
        <w:t xml:space="preserve">zone </w:t>
      </w:r>
      <w:r w:rsidR="0096092E" w:rsidRPr="00D2663F">
        <w:rPr>
          <w:rFonts w:ascii="Times New Roman" w:eastAsia="宋体" w:hAnsi="Times New Roman" w:cs="Times New Roman"/>
          <w:kern w:val="0"/>
          <w:szCs w:val="21"/>
        </w:rPr>
        <w:t>soil of bamboo and spruce</w:t>
      </w:r>
      <w:r w:rsidR="0096092E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84BBE">
        <w:rPr>
          <w:rFonts w:ascii="Times New Roman" w:eastAsia="宋体" w:hAnsi="Times New Roman" w:cs="Times New Roman"/>
          <w:bCs/>
          <w:szCs w:val="21"/>
        </w:rPr>
        <w:t>*</w:t>
      </w:r>
      <w:r w:rsidR="009F3523" w:rsidRPr="009F3523">
        <w:rPr>
          <w:rFonts w:ascii="Times New Roman" w:eastAsia="宋体" w:hAnsi="Times New Roman" w:cs="Times New Roman"/>
          <w:bCs/>
          <w:i/>
          <w:szCs w:val="21"/>
        </w:rPr>
        <w:t>p</w:t>
      </w:r>
      <w:r w:rsidR="009F3523" w:rsidRPr="009F3523">
        <w:rPr>
          <w:rFonts w:ascii="Times New Roman" w:eastAsia="宋体" w:hAnsi="Times New Roman" w:cs="Times New Roman"/>
          <w:bCs/>
          <w:szCs w:val="21"/>
        </w:rPr>
        <w:t xml:space="preserve"> &lt; .05.</w:t>
      </w:r>
      <w:r w:rsidR="00252D65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84BBE" w:rsidRPr="00C84BBE">
        <w:rPr>
          <w:rFonts w:ascii="Times New Roman" w:eastAsia="宋体" w:hAnsi="Times New Roman" w:cs="Times New Roman" w:hint="eastAsia"/>
          <w:bCs/>
          <w:szCs w:val="21"/>
        </w:rPr>
        <w:t xml:space="preserve">BE: bamboo root </w:t>
      </w:r>
      <w:proofErr w:type="spellStart"/>
      <w:r w:rsidR="00C84BBE" w:rsidRPr="00C84BBE">
        <w:rPr>
          <w:rFonts w:ascii="Times New Roman" w:eastAsia="宋体" w:hAnsi="Times New Roman" w:cs="Times New Roman" w:hint="eastAsia"/>
          <w:bCs/>
          <w:szCs w:val="21"/>
        </w:rPr>
        <w:t>endosphere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C84BBE" w:rsidRPr="00C84BBE">
        <w:rPr>
          <w:rFonts w:ascii="Times New Roman" w:eastAsia="宋体" w:hAnsi="Times New Roman" w:cs="Times New Roman" w:hint="eastAsia"/>
          <w:bCs/>
          <w:szCs w:val="21"/>
        </w:rPr>
        <w:t xml:space="preserve"> BR: bamboo </w:t>
      </w:r>
      <w:proofErr w:type="spellStart"/>
      <w:r w:rsidR="00C84BBE" w:rsidRPr="00C84BBE">
        <w:rPr>
          <w:rFonts w:ascii="Times New Roman" w:eastAsia="宋体" w:hAnsi="Times New Roman" w:cs="Times New Roman" w:hint="eastAsia"/>
          <w:bCs/>
          <w:szCs w:val="21"/>
        </w:rPr>
        <w:t>rhizosphere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C84BBE" w:rsidRPr="00C84BBE">
        <w:rPr>
          <w:rFonts w:ascii="Times New Roman" w:eastAsia="宋体" w:hAnsi="Times New Roman" w:cs="Times New Roman" w:hint="eastAsia"/>
          <w:bCs/>
          <w:szCs w:val="21"/>
        </w:rPr>
        <w:t xml:space="preserve"> BZ: bamboo root zone</w:t>
      </w:r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C84BBE" w:rsidRPr="00C84BBE">
        <w:rPr>
          <w:rFonts w:ascii="Times New Roman" w:eastAsia="宋体" w:hAnsi="Times New Roman" w:cs="Times New Roman" w:hint="eastAsia"/>
          <w:bCs/>
          <w:szCs w:val="21"/>
        </w:rPr>
        <w:t xml:space="preserve"> SZ:</w:t>
      </w:r>
      <w:r w:rsidR="00C84BBE" w:rsidRPr="00C84BBE">
        <w:rPr>
          <w:rFonts w:ascii="Times New Roman" w:eastAsia="宋体" w:hAnsi="Times New Roman" w:cs="Times New Roman"/>
          <w:bCs/>
          <w:szCs w:val="21"/>
        </w:rPr>
        <w:t xml:space="preserve"> spruce</w:t>
      </w:r>
      <w:r w:rsidR="00C84BBE" w:rsidRPr="00C84BBE">
        <w:rPr>
          <w:rFonts w:ascii="Times New Roman" w:eastAsia="宋体" w:hAnsi="Times New Roman" w:cs="Times New Roman" w:hint="eastAsia"/>
          <w:bCs/>
          <w:szCs w:val="21"/>
        </w:rPr>
        <w:t xml:space="preserve"> root zone.</w:t>
      </w:r>
    </w:p>
    <w:p w14:paraId="32210161" w14:textId="77777777" w:rsidR="00F262C1" w:rsidRPr="00C84BBE" w:rsidRDefault="00F262C1" w:rsidP="00461973">
      <w:pPr>
        <w:rPr>
          <w:rFonts w:ascii="Times New Roman" w:hAnsi="Times New Roman" w:cs="Times New Roman"/>
          <w:sz w:val="13"/>
          <w:szCs w:val="13"/>
        </w:rPr>
      </w:pPr>
    </w:p>
    <w:p w14:paraId="373EC6F9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4FBE8767" w14:textId="77777777" w:rsidR="00894BA5" w:rsidRDefault="00894BA5" w:rsidP="00894BA5">
      <w:pPr>
        <w:rPr>
          <w:rFonts w:ascii="Times New Roman" w:hAnsi="Times New Roman" w:cs="Times New Roman"/>
          <w:sz w:val="13"/>
          <w:szCs w:val="13"/>
        </w:rPr>
      </w:pPr>
    </w:p>
    <w:p w14:paraId="18300516" w14:textId="77777777" w:rsidR="00894BA5" w:rsidRDefault="00894BA5" w:rsidP="00894BA5">
      <w:pPr>
        <w:rPr>
          <w:rFonts w:ascii="Times New Roman" w:hAnsi="Times New Roman" w:cs="Times New Roman"/>
          <w:sz w:val="13"/>
          <w:szCs w:val="13"/>
        </w:rPr>
      </w:pPr>
    </w:p>
    <w:p w14:paraId="7E640509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5E222E84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605F6EB8" w14:textId="77777777" w:rsidR="006563F8" w:rsidRDefault="006563F8">
      <w:pPr>
        <w:rPr>
          <w:rFonts w:ascii="Times New Roman" w:hAnsi="Times New Roman" w:cs="Times New Roman"/>
          <w:sz w:val="13"/>
          <w:szCs w:val="13"/>
        </w:rPr>
      </w:pPr>
    </w:p>
    <w:p w14:paraId="482770D8" w14:textId="77777777" w:rsidR="006563F8" w:rsidRDefault="006563F8">
      <w:pPr>
        <w:rPr>
          <w:rFonts w:ascii="Times New Roman" w:hAnsi="Times New Roman" w:cs="Times New Roman"/>
          <w:sz w:val="13"/>
          <w:szCs w:val="13"/>
        </w:rPr>
      </w:pPr>
    </w:p>
    <w:p w14:paraId="2C20ECCE" w14:textId="77777777" w:rsidR="006563F8" w:rsidRDefault="006563F8">
      <w:pPr>
        <w:rPr>
          <w:rFonts w:ascii="Times New Roman" w:hAnsi="Times New Roman" w:cs="Times New Roman"/>
          <w:sz w:val="13"/>
          <w:szCs w:val="13"/>
        </w:rPr>
      </w:pPr>
    </w:p>
    <w:p w14:paraId="0629689E" w14:textId="77777777" w:rsidR="006563F8" w:rsidRDefault="006563F8">
      <w:pPr>
        <w:rPr>
          <w:rFonts w:ascii="Times New Roman" w:hAnsi="Times New Roman" w:cs="Times New Roman"/>
          <w:sz w:val="13"/>
          <w:szCs w:val="13"/>
        </w:rPr>
      </w:pPr>
    </w:p>
    <w:p w14:paraId="7D9F1756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5B4F494F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0BBC3A56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4F16B887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35B1F13B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06802447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7CFC61F9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794797C6" w14:textId="77777777" w:rsidR="00F262C1" w:rsidRDefault="00F262C1">
      <w:pPr>
        <w:rPr>
          <w:rFonts w:ascii="Times New Roman" w:hAnsi="Times New Roman" w:cs="Times New Roman"/>
          <w:sz w:val="13"/>
          <w:szCs w:val="13"/>
        </w:rPr>
      </w:pPr>
    </w:p>
    <w:p w14:paraId="4A966CC2" w14:textId="77777777" w:rsidR="006563F8" w:rsidRDefault="006563F8">
      <w:pPr>
        <w:rPr>
          <w:rFonts w:ascii="Times New Roman" w:hAnsi="Times New Roman" w:cs="Times New Roman"/>
          <w:sz w:val="13"/>
          <w:szCs w:val="13"/>
        </w:rPr>
      </w:pPr>
    </w:p>
    <w:p w14:paraId="07D722A0" w14:textId="77777777" w:rsidR="006563F8" w:rsidRDefault="006563F8">
      <w:pPr>
        <w:rPr>
          <w:rFonts w:ascii="Times New Roman" w:hAnsi="Times New Roman" w:cs="Times New Roman"/>
          <w:sz w:val="13"/>
          <w:szCs w:val="13"/>
        </w:rPr>
        <w:sectPr w:rsidR="006563F8" w:rsidSect="0015183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430E91C8" w14:textId="0E57CDD6" w:rsidR="006563F8" w:rsidRPr="000A2FCC" w:rsidRDefault="00BC6792">
      <w:pPr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eastAsia="宋体" w:hAnsi="Times New Roman" w:cs="Times New Roman"/>
          <w:b/>
          <w:bCs/>
          <w:szCs w:val="21"/>
        </w:rPr>
        <w:lastRenderedPageBreak/>
        <w:t>Supplementary Table S3</w:t>
      </w:r>
      <w:r w:rsidR="006563F8" w:rsidRPr="009B24A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="006563F8" w:rsidRPr="009B24A5">
        <w:rPr>
          <w:rFonts w:ascii="Times New Roman" w:eastAsia="宋体" w:hAnsi="Times New Roman" w:cs="Times New Roman"/>
          <w:bCs/>
          <w:szCs w:val="21"/>
        </w:rPr>
        <w:t xml:space="preserve">Comparative analysis of the </w:t>
      </w:r>
      <w:r w:rsidR="006F3EF0">
        <w:rPr>
          <w:rFonts w:ascii="Times New Roman" w:eastAsia="宋体" w:hAnsi="Times New Roman" w:cs="Times New Roman"/>
          <w:bCs/>
          <w:szCs w:val="21"/>
        </w:rPr>
        <w:t>dom</w:t>
      </w:r>
      <w:r w:rsidR="006563F8">
        <w:rPr>
          <w:rFonts w:ascii="Times New Roman" w:eastAsia="宋体" w:hAnsi="Times New Roman" w:cs="Times New Roman"/>
          <w:bCs/>
          <w:szCs w:val="21"/>
        </w:rPr>
        <w:t>in</w:t>
      </w:r>
      <w:r w:rsidR="006F3EF0">
        <w:rPr>
          <w:rFonts w:ascii="Times New Roman" w:eastAsia="宋体" w:hAnsi="Times New Roman" w:cs="Times New Roman"/>
          <w:bCs/>
          <w:szCs w:val="21"/>
        </w:rPr>
        <w:t>ant</w:t>
      </w:r>
      <w:r w:rsidR="006563F8">
        <w:rPr>
          <w:rFonts w:ascii="Times New Roman" w:eastAsia="宋体" w:hAnsi="Times New Roman" w:cs="Times New Roman"/>
          <w:bCs/>
          <w:szCs w:val="21"/>
        </w:rPr>
        <w:t xml:space="preserve"> phyla </w:t>
      </w:r>
      <w:r w:rsidR="006563F8" w:rsidRPr="009B24A5">
        <w:rPr>
          <w:rFonts w:ascii="Times New Roman" w:eastAsia="宋体" w:hAnsi="Times New Roman" w:cs="Times New Roman"/>
          <w:bCs/>
          <w:szCs w:val="21"/>
        </w:rPr>
        <w:t xml:space="preserve">relative abundance of </w:t>
      </w:r>
      <w:proofErr w:type="spellStart"/>
      <w:r w:rsidR="006563F8" w:rsidRPr="009B24A5">
        <w:rPr>
          <w:rFonts w:ascii="Times New Roman" w:eastAsia="宋体" w:hAnsi="Times New Roman" w:cs="Times New Roman"/>
          <w:bCs/>
          <w:szCs w:val="21"/>
        </w:rPr>
        <w:t>Archaea</w:t>
      </w:r>
      <w:proofErr w:type="spellEnd"/>
      <w:r w:rsidR="006563F8" w:rsidRPr="009B24A5">
        <w:rPr>
          <w:rFonts w:ascii="Times New Roman" w:eastAsia="宋体" w:hAnsi="Times New Roman" w:cs="Times New Roman"/>
          <w:bCs/>
          <w:szCs w:val="21"/>
        </w:rPr>
        <w:t xml:space="preserve">, Bacteria, and </w:t>
      </w:r>
      <w:proofErr w:type="spellStart"/>
      <w:r w:rsidR="006563F8" w:rsidRPr="009B24A5">
        <w:rPr>
          <w:rFonts w:ascii="Times New Roman" w:eastAsia="宋体" w:hAnsi="Times New Roman" w:cs="Times New Roman"/>
          <w:bCs/>
          <w:szCs w:val="21"/>
        </w:rPr>
        <w:t>Eukarya</w:t>
      </w:r>
      <w:proofErr w:type="spellEnd"/>
      <w:r w:rsidR="006563F8" w:rsidRPr="009B24A5">
        <w:rPr>
          <w:rFonts w:ascii="Times New Roman" w:eastAsia="宋体" w:hAnsi="Times New Roman" w:cs="Times New Roman"/>
          <w:bCs/>
          <w:szCs w:val="21"/>
        </w:rPr>
        <w:t xml:space="preserve"> in</w:t>
      </w:r>
      <w:r w:rsidR="00FA2039" w:rsidRPr="007F3794">
        <w:rPr>
          <w:rFonts w:ascii="Times New Roman" w:hAnsi="Times New Roman" w:cs="Times New Roman"/>
          <w:szCs w:val="21"/>
        </w:rPr>
        <w:t xml:space="preserve"> </w:t>
      </w:r>
      <w:r w:rsidR="00FA2039" w:rsidRPr="00C2710E">
        <w:rPr>
          <w:rFonts w:ascii="Times New Roman" w:hAnsi="Times New Roman" w:cs="Times New Roman"/>
          <w:szCs w:val="21"/>
        </w:rPr>
        <w:t>the</w:t>
      </w:r>
      <w:r w:rsidR="00FA2039">
        <w:rPr>
          <w:rFonts w:ascii="Times New Roman" w:hAnsi="Times New Roman" w:cs="Times New Roman"/>
          <w:szCs w:val="21"/>
        </w:rPr>
        <w:t xml:space="preserve"> roots and </w:t>
      </w:r>
      <w:r w:rsidR="00FA2039" w:rsidRPr="00C2710E">
        <w:rPr>
          <w:rFonts w:ascii="Times New Roman" w:hAnsi="Times New Roman" w:cs="Times New Roman"/>
          <w:szCs w:val="21"/>
        </w:rPr>
        <w:t>soils</w:t>
      </w:r>
      <w:r w:rsidR="00FA2039">
        <w:rPr>
          <w:rFonts w:ascii="Times New Roman" w:hAnsi="Times New Roman" w:cs="Times New Roman"/>
          <w:szCs w:val="21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880"/>
        <w:gridCol w:w="1056"/>
        <w:gridCol w:w="1107"/>
        <w:gridCol w:w="1107"/>
        <w:gridCol w:w="1022"/>
      </w:tblGrid>
      <w:tr w:rsidR="006563F8" w:rsidRPr="008970AD" w14:paraId="24B00881" w14:textId="77777777" w:rsidTr="008970AD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7DC6" w14:textId="77777777" w:rsidR="006563F8" w:rsidRPr="008970AD" w:rsidRDefault="006563F8" w:rsidP="006563F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楷体_GB2312" w:hAnsi="Times New Roman" w:cs="Times New Roman"/>
                <w:kern w:val="0"/>
                <w:sz w:val="15"/>
                <w:szCs w:val="15"/>
              </w:rPr>
              <w:t>Domain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DFC8" w14:textId="77777777" w:rsidR="006563F8" w:rsidRPr="008970AD" w:rsidRDefault="006563F8" w:rsidP="006563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sz w:val="15"/>
                <w:szCs w:val="15"/>
              </w:rPr>
              <w:t>phyla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E71B" w14:textId="2D64CD6F" w:rsidR="006563F8" w:rsidRPr="008970AD" w:rsidRDefault="00F1440C" w:rsidP="007C4E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BC91" w14:textId="2E58DAE0" w:rsidR="006563F8" w:rsidRPr="008970AD" w:rsidRDefault="00F1440C" w:rsidP="007C4E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E4A3" w14:textId="5E683F44" w:rsidR="006563F8" w:rsidRPr="008970AD" w:rsidRDefault="00DA03A2" w:rsidP="007C4E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  <w:r w:rsidR="006563F8"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1283" w14:textId="13F2526B" w:rsidR="006563F8" w:rsidRPr="008970AD" w:rsidRDefault="00554328" w:rsidP="007C4E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</w:p>
        </w:tc>
      </w:tr>
      <w:tr w:rsidR="00681277" w:rsidRPr="008970AD" w14:paraId="0BDC937C" w14:textId="77777777" w:rsidTr="008970AD">
        <w:trPr>
          <w:trHeight w:hRule="exact" w:val="227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F955" w14:textId="77777777" w:rsidR="00681277" w:rsidRPr="008970AD" w:rsidRDefault="00681277" w:rsidP="006812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Bacteria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FBC1" w14:textId="77777777" w:rsidR="00681277" w:rsidRPr="008970AD" w:rsidRDefault="00681277" w:rsidP="00681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Proteobacteria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1F10" w14:textId="379B43A6" w:rsidR="00681277" w:rsidRPr="008970AD" w:rsidRDefault="00681277" w:rsidP="00681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5.98E-01b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7DB5" w14:textId="5A7F14AA" w:rsidR="00681277" w:rsidRPr="008970AD" w:rsidRDefault="00681277" w:rsidP="00681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7.18E-01a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5AE0" w14:textId="5848A409" w:rsidR="00681277" w:rsidRPr="008970AD" w:rsidRDefault="00681277" w:rsidP="00681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7.16E-01a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2036" w14:textId="41E7F456" w:rsidR="00681277" w:rsidRPr="008970AD" w:rsidRDefault="006A600F" w:rsidP="00681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6.87</w:t>
            </w:r>
            <w:r w:rsidR="00681277"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E-01</w:t>
            </w:r>
          </w:p>
        </w:tc>
      </w:tr>
      <w:tr w:rsidR="00085524" w:rsidRPr="008970AD" w14:paraId="495EC421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A3B0" w14:textId="77777777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4DC8" w14:textId="77777777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Actinobacteria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F05D" w14:textId="2AEC2731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6.45E-02b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942" w14:textId="40A844AA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1.12E-01a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78AB" w14:textId="125EFAA3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1.10E-01a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FABC" w14:textId="7A956E31" w:rsidR="00085524" w:rsidRPr="008970AD" w:rsidRDefault="006A600F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1.30E-01</w:t>
            </w:r>
          </w:p>
        </w:tc>
      </w:tr>
      <w:tr w:rsidR="00556EA6" w:rsidRPr="008970AD" w14:paraId="06915AD0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0AEA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A68C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Planctomycetes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2625" w14:textId="2AD7F088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1.20E-02b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38C1" w14:textId="3933519F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1.67E-02a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F963" w14:textId="00CF0DCB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1.69E-02a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2A6D" w14:textId="51B13DAB" w:rsidR="00556EA6" w:rsidRPr="008970AD" w:rsidRDefault="006A600F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1.74</w:t>
            </w:r>
            <w:r w:rsidR="00556EA6"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E-02</w:t>
            </w:r>
          </w:p>
        </w:tc>
      </w:tr>
      <w:tr w:rsidR="00085524" w:rsidRPr="008970AD" w14:paraId="4FA876B5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8E6B" w14:textId="77777777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62D5" w14:textId="77777777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Acidobacteria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558D" w14:textId="5C537584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1.90E-02b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E9B4" w14:textId="08D0324E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4.44E-02a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4C05" w14:textId="36269CA6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4.72E-02a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4D68" w14:textId="1797AA4E" w:rsidR="00085524" w:rsidRPr="008970AD" w:rsidRDefault="006A600F" w:rsidP="006A60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5.03</w:t>
            </w:r>
            <w:r w:rsidR="00085524"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E-02</w:t>
            </w:r>
          </w:p>
        </w:tc>
      </w:tr>
      <w:tr w:rsidR="00085524" w:rsidRPr="008970AD" w14:paraId="3C21914C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D533" w14:textId="77777777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B807" w14:textId="77777777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Bacteroidetes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CEB6" w14:textId="57FD853F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7.24E-03b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2B15" w14:textId="33ED9D00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1.38E-02a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8DFB" w14:textId="3DACDE0B" w:rsidR="00085524" w:rsidRPr="008970AD" w:rsidRDefault="00085524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1.37E-02a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CFB9" w14:textId="306D3C5E" w:rsidR="00085524" w:rsidRPr="008970AD" w:rsidRDefault="006A600F" w:rsidP="0008552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1.20E-02</w:t>
            </w:r>
          </w:p>
        </w:tc>
      </w:tr>
      <w:tr w:rsidR="00556EA6" w:rsidRPr="008970AD" w14:paraId="0E59D2CE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E714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C46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Verrucomicrobia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6363" w14:textId="49FE0629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4.22E-03b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8B28" w14:textId="313F3653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1.10E-02a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4E3A" w14:textId="6113E96A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1.08E-02a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F8F6" w14:textId="69B1A74E" w:rsidR="00556EA6" w:rsidRPr="008970AD" w:rsidRDefault="006A600F" w:rsidP="00BE65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9.93</w:t>
            </w:r>
            <w:r w:rsidR="00556EA6"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E-03</w:t>
            </w:r>
          </w:p>
        </w:tc>
      </w:tr>
      <w:tr w:rsidR="00556EA6" w:rsidRPr="008970AD" w14:paraId="68AFF423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EFB8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393D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Gemmatimonadetes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B95F" w14:textId="4B4E6E81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2.19E-03b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2DAE" w14:textId="1AF2283A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6.42E-03a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4094" w14:textId="56FE0472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6.62E-03a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5BD7" w14:textId="5F6C4E46" w:rsidR="00556EA6" w:rsidRPr="008970AD" w:rsidRDefault="006A600F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6.60</w:t>
            </w:r>
            <w:r w:rsidR="00556EA6"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E-03</w:t>
            </w:r>
          </w:p>
        </w:tc>
      </w:tr>
      <w:tr w:rsidR="00556EA6" w:rsidRPr="008970AD" w14:paraId="740D9BED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C2ED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C5BB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Firmicutes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6349" w14:textId="022698D1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2.36E-03b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C4E2" w14:textId="1DC14E2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5.59E-03a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D204" w14:textId="1BDFDD31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5.85E-03a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AF8" w14:textId="5903C5B2" w:rsidR="00556EA6" w:rsidRPr="008970AD" w:rsidRDefault="006A600F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7.40</w:t>
            </w:r>
            <w:r w:rsidR="00556EA6" w:rsidRPr="008970A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E-03</w:t>
            </w:r>
          </w:p>
        </w:tc>
      </w:tr>
      <w:tr w:rsidR="00556EA6" w:rsidRPr="00623ABD" w14:paraId="5B1D6B14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B926" w14:textId="77777777" w:rsidR="00556EA6" w:rsidRPr="008970A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CFED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Cyanobacteria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B13C" w14:textId="00C41795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9.33E-04</w:t>
            </w:r>
            <w:r w:rsidR="001B64F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0145" w14:textId="6C6A0601" w:rsidR="00556EA6" w:rsidRPr="00CD3094" w:rsidRDefault="00556EA6" w:rsidP="001B64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2.17E-03</w:t>
            </w:r>
            <w:r w:rsidR="00225C66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8FEF" w14:textId="3A7555C4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2.27E-03</w:t>
            </w:r>
            <w:r w:rsidR="00225C66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6B76" w14:textId="7DC96167" w:rsidR="00556EA6" w:rsidRPr="00CD3094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2.51E-03</w:t>
            </w:r>
          </w:p>
        </w:tc>
      </w:tr>
      <w:tr w:rsidR="00556EA6" w:rsidRPr="00623ABD" w14:paraId="1278B404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BDF4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625B0" w14:textId="66B8CC2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Chloroflexi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A7ED" w14:textId="31AAA80D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8.27E-04</w:t>
            </w:r>
            <w:r w:rsidR="001B64F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2AE0" w14:textId="47179791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1.81E-03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4D647" w14:textId="6F1E762E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1.89E-03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D21DB" w14:textId="7AFDD4DC" w:rsidR="00556EA6" w:rsidRPr="00CD3094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2.13E-03</w:t>
            </w:r>
          </w:p>
        </w:tc>
      </w:tr>
      <w:tr w:rsidR="00556EA6" w:rsidRPr="00623ABD" w14:paraId="39945DAD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58C0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AC92" w14:textId="5A7D077A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Deinococcus-Thermus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2951" w14:textId="0455A22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8.53E-04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DED1" w14:textId="643B9999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2.01E-03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8E252" w14:textId="5D806915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2.10E-03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F614C" w14:textId="76DBE977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2.28E-03</w:t>
            </w:r>
          </w:p>
        </w:tc>
      </w:tr>
      <w:tr w:rsidR="00556EA6" w:rsidRPr="00623ABD" w14:paraId="5B774668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BECF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BD41B" w14:textId="0994B13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Nitrospirae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DF89" w14:textId="60E8C131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6.02E-04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04870" w14:textId="5C485BFA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1.95E-03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7B6F8" w14:textId="5EFD643A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2.05E-03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3078" w14:textId="6D9869A5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1.91E-03</w:t>
            </w:r>
          </w:p>
        </w:tc>
      </w:tr>
      <w:tr w:rsidR="00556EA6" w:rsidRPr="00623ABD" w14:paraId="329A37AC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BC71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9ED2E" w14:textId="285F089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Chlorobi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C50B" w14:textId="0B19E30B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2.61E-04</w:t>
            </w:r>
            <w:r w:rsidR="001B64F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00DD6" w14:textId="083B4B2C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6.29E-04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B896" w14:textId="65BF9F10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6.64E-04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3746" w14:textId="7B27D976" w:rsidR="00556EA6" w:rsidRPr="00CD3094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7.40</w:t>
            </w:r>
            <w:r w:rsidR="00556EA6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E-04</w:t>
            </w:r>
          </w:p>
        </w:tc>
      </w:tr>
      <w:tr w:rsidR="00556EA6" w:rsidRPr="00623ABD" w14:paraId="38BF6C5D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80A6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23EDD" w14:textId="60D91D29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Arm</w:t>
            </w:r>
            <w:r w:rsidRPr="00BE65A9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atimonad</w:t>
            </w: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286F7" w14:textId="714FE30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1.98E-04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09409" w14:textId="20C6B1C9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4.85E-04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031A" w14:textId="019F1EE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4.91E-04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AA28" w14:textId="42CE741C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5.14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E-04</w:t>
            </w:r>
          </w:p>
        </w:tc>
      </w:tr>
      <w:tr w:rsidR="00556EA6" w:rsidRPr="00623ABD" w14:paraId="0132696B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D0F97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EB98" w14:textId="0440905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Tenericutes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A1AF4" w14:textId="1E92BB7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1.91E-04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02B2" w14:textId="7E2E9AE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4.12E-05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92A67" w14:textId="5CFA2FA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3.60E-05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6CB0" w14:textId="054933E9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3.38E-05</w:t>
            </w:r>
          </w:p>
        </w:tc>
      </w:tr>
      <w:tr w:rsidR="00556EA6" w:rsidRPr="00623ABD" w14:paraId="52C329A7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F14F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02976" w14:textId="3BEE9A19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Kiritimatiellaeota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56F6" w14:textId="4EE5396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1.59E-04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F3B5" w14:textId="4AD943E5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1.41E-04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4682" w14:textId="0C0E899A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1.44E-04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EEAE" w14:textId="64592E09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1.58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E-04</w:t>
            </w:r>
          </w:p>
        </w:tc>
      </w:tr>
      <w:tr w:rsidR="00556EA6" w:rsidRPr="00623ABD" w14:paraId="13CBC162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DE76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1E4C" w14:textId="4B9A7CE9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Chlamydiae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23BF" w14:textId="30F8541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1.52E-04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43F0" w14:textId="41BFAA3C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1.62E-04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F0E0" w14:textId="70F2A77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1.62E-04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C567" w14:textId="4C47F88B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1.53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E-04</w:t>
            </w:r>
          </w:p>
        </w:tc>
      </w:tr>
      <w:tr w:rsidR="00556EA6" w:rsidRPr="00623ABD" w14:paraId="0750E935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2323D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2754" w14:textId="00B6C99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Spirochaetes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91D8" w14:textId="203C0AB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1.21E-04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B427" w14:textId="3A73692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2.60E-04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62E35" w14:textId="78965EEC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2.72E-04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792A0" w14:textId="0016CE35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2.89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E-04</w:t>
            </w:r>
          </w:p>
        </w:tc>
      </w:tr>
      <w:tr w:rsidR="00556EA6" w:rsidRPr="00623ABD" w14:paraId="0E4A929D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7BF7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99D5" w14:textId="7F60829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Lentisphaerae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B57D2" w14:textId="7EA72D1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7.36E-05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4EC27" w14:textId="6E7A4E7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1.99E-04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47E56" w14:textId="6520BCD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2.00E-04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B835" w14:textId="05F17557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2.21E-04</w:t>
            </w:r>
          </w:p>
        </w:tc>
      </w:tr>
      <w:tr w:rsidR="00556EA6" w:rsidRPr="00623ABD" w14:paraId="665F331D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5481E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7A38" w14:textId="347FBC4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Synergistetes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8F95" w14:textId="7EC9F34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4.35E-05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62DC8" w14:textId="2486CB61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1.15E-04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25A6" w14:textId="623500F5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1.22E-04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C42E6" w14:textId="1B2F32EC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1.30E-04</w:t>
            </w:r>
          </w:p>
        </w:tc>
      </w:tr>
      <w:tr w:rsidR="00556EA6" w:rsidRPr="00623ABD" w14:paraId="70EB5B4A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3DD7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52C6" w14:textId="50E68DF0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Aquificae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3E76" w14:textId="170E3EE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2.65E-05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81D" w14:textId="18900C5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5.86E-05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12CF" w14:textId="693753E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6.05E-05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539C" w14:textId="7CC13E39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871C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6.94</w:t>
            </w:r>
            <w:r w:rsidR="00556EA6" w:rsidRPr="004871C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E-05</w:t>
            </w:r>
            <w:r w:rsidR="007C3892" w:rsidRPr="004871C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*</w:t>
            </w:r>
          </w:p>
        </w:tc>
      </w:tr>
      <w:tr w:rsidR="00556EA6" w:rsidRPr="00623ABD" w14:paraId="67A67696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9297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5C7E" w14:textId="37E0197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Calditrichaeota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47B8" w14:textId="1143D7E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2.80E-05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3C53" w14:textId="72BF950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7.08E-05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E3E3A" w14:textId="3AC5505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7.61E-05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61D7F" w14:textId="1C7D0B11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8.83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E-05</w:t>
            </w:r>
          </w:p>
        </w:tc>
      </w:tr>
      <w:tr w:rsidR="00556EA6" w:rsidRPr="00623ABD" w14:paraId="2F17CCFF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05672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3A38" w14:textId="2B3DA593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Thermotogae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331E9" w14:textId="341F2175" w:rsidR="00556EA6" w:rsidRPr="00CD3094" w:rsidRDefault="00556EA6" w:rsidP="00BE65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2.03E-05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EA0FF" w14:textId="295347AB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5.17E-05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318F4" w14:textId="041E567C" w:rsidR="00556EA6" w:rsidRPr="008F7292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5.47E-05</w:t>
            </w:r>
            <w:r w:rsidR="001B64F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F29A" w14:textId="1AE87537" w:rsidR="00556EA6" w:rsidRPr="008F7292" w:rsidRDefault="00733043" w:rsidP="008F72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6.34</w:t>
            </w:r>
            <w:r w:rsidR="00556EA6" w:rsidRPr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E-05</w:t>
            </w:r>
            <w:r w:rsidR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*</w:t>
            </w:r>
            <w:r w:rsidR="00C54783">
              <w:t xml:space="preserve"> </w:t>
            </w:r>
            <w:proofErr w:type="spellStart"/>
            <w:r w:rsidR="00C54783" w:rsidRPr="00C5478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Aquificae</w:t>
            </w:r>
            <w:proofErr w:type="spellEnd"/>
            <w:r w:rsidR="00C54783" w:rsidRPr="00C54783" w:rsidDel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</w:tr>
      <w:tr w:rsidR="00556EA6" w:rsidRPr="00623ABD" w14:paraId="6F2AA30A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01E51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7CE6F" w14:textId="7705CCD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Ignavibacteriae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5D54" w14:textId="6C9A240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1.81E-05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433A9" w14:textId="706601E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4.39E-05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B38E" w14:textId="1463EC70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4.58E-05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54A2" w14:textId="62E59239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4.93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E-05</w:t>
            </w:r>
          </w:p>
        </w:tc>
      </w:tr>
      <w:tr w:rsidR="00556EA6" w:rsidRPr="00623ABD" w14:paraId="27A1FF1F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922A7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1112" w14:textId="34906F82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Chrysiogenetes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2C66C" w14:textId="31F5688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1.26E-05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C4E0" w14:textId="2EB75D5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3.81E-05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7C39" w14:textId="4B8537E3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3.99E-05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56F0D" w14:textId="1C278D58" w:rsidR="00556EA6" w:rsidRPr="00623ABD" w:rsidRDefault="00733043" w:rsidP="007330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4.42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E-05</w:t>
            </w:r>
          </w:p>
        </w:tc>
      </w:tr>
      <w:tr w:rsidR="00556EA6" w:rsidRPr="00623ABD" w14:paraId="7609729B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00FC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38A47" w14:textId="24129D9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Elusimicrobia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B19D" w14:textId="1D3DE2E9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8.91E-06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BC90" w14:textId="6A36B32C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1.97E-05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A2C7" w14:textId="4F84977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1.99E-05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6431" w14:textId="34662D61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2.18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E-06</w:t>
            </w:r>
          </w:p>
        </w:tc>
      </w:tr>
      <w:tr w:rsidR="00556EA6" w:rsidRPr="00623ABD" w14:paraId="15682D65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E9719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7E6A" w14:textId="7933F7F3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Fusobacteria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644D" w14:textId="04F75ED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6.45E-06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9B5DE" w14:textId="20FD92A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1.65E-05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BB99" w14:textId="3AEFEDE1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1.67E-05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AE07" w14:textId="4EE7B5DC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1.83E-05</w:t>
            </w:r>
          </w:p>
        </w:tc>
      </w:tr>
      <w:tr w:rsidR="00556EA6" w:rsidRPr="00623ABD" w14:paraId="6DB6F0FF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BD64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5069" w14:textId="3FB5ED3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Thermodesulfobacteria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B6FE" w14:textId="5EB1B63E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6.62E-06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1453" w14:textId="2A3887AC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1.68E-05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9D47" w14:textId="202BD9AE" w:rsidR="00556EA6" w:rsidRPr="008F7292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1.87E-05</w:t>
            </w:r>
            <w:r w:rsidR="000A361B" w:rsidRPr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8090" w14:textId="55B9A7A7" w:rsidR="00556EA6" w:rsidRPr="008F7292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F729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2.36E-05</w:t>
            </w:r>
            <w:r w:rsidR="00C5478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*</w:t>
            </w:r>
          </w:p>
        </w:tc>
      </w:tr>
      <w:tr w:rsidR="00556EA6" w:rsidRPr="00623ABD" w14:paraId="35CC4ECA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7C99F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EA4D0" w14:textId="6AFB7C7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Fibrobacteres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A76A" w14:textId="6BFA55E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4.92E-06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5DE8" w14:textId="7DBDED9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1.29E-05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634C" w14:textId="7A51552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1.32E-05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4887" w14:textId="4E618729" w:rsidR="00556EA6" w:rsidRPr="00623ABD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1.44E-05</w:t>
            </w:r>
          </w:p>
        </w:tc>
      </w:tr>
      <w:tr w:rsidR="00556EA6" w:rsidRPr="00623ABD" w14:paraId="244C954D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3011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AD4BD" w14:textId="4CE37BE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Deferribacteres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04B52" w14:textId="4D4A9C49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3.39E-06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681DF" w14:textId="425A7F93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1.20E-05</w:t>
            </w:r>
            <w:r w:rsidR="000A361B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363C" w14:textId="0E8B1367" w:rsidR="00556EA6" w:rsidRPr="00CD3094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1.24E-05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56B0" w14:textId="0874124A" w:rsidR="00556EA6" w:rsidRPr="00CD3094" w:rsidRDefault="00733043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1.69E-05</w:t>
            </w:r>
            <w:r w:rsidR="00C5478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*</w:t>
            </w:r>
          </w:p>
        </w:tc>
      </w:tr>
      <w:tr w:rsidR="00556EA6" w:rsidRPr="00623ABD" w14:paraId="35CC8D82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86C03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47C0B" w14:textId="4E16666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Coprothermobacterota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77A60" w14:textId="5B801D95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1.84E-06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A08C" w14:textId="5CFBBD69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5.02E-06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1F55F" w14:textId="409E4EA5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5.30E-06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278A" w14:textId="67EE5960" w:rsidR="00556EA6" w:rsidRPr="00623ABD" w:rsidRDefault="00787665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5.31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E-06</w:t>
            </w:r>
          </w:p>
        </w:tc>
      </w:tr>
      <w:tr w:rsidR="00556EA6" w:rsidRPr="00623ABD" w14:paraId="31D7F55B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D8CCC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160C" w14:textId="4C634A72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Dictyoglomi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9D15" w14:textId="58147FE1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1.35E-06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F67D" w14:textId="257AD0E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6.49E-06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FD44D" w14:textId="73ACF28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7.18E-06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8555" w14:textId="3DE7B66E" w:rsidR="00556EA6" w:rsidRPr="00623ABD" w:rsidRDefault="00787665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8.51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E-06</w:t>
            </w:r>
          </w:p>
        </w:tc>
      </w:tr>
      <w:tr w:rsidR="00556EA6" w:rsidRPr="00623ABD" w14:paraId="30963144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77FA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9C72" w14:textId="182BC6C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Caldiserica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8718" w14:textId="1350CF3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9.40E-07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A112" w14:textId="1E2A28E1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1.94E-06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C2B65" w14:textId="526F068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1.80E-06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A545" w14:textId="7D4E6BC7" w:rsidR="00556EA6" w:rsidRPr="00623ABD" w:rsidRDefault="00787665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1.77E-06</w:t>
            </w:r>
          </w:p>
        </w:tc>
      </w:tr>
      <w:tr w:rsidR="00556EA6" w:rsidRPr="00623ABD" w14:paraId="79DA4FCA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2B9A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8F7C" w14:textId="62750E6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Nitrospinae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64809" w14:textId="2480D5DA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5.16E-07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5FC1" w14:textId="7D98C7FC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5.43E-07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44AD3" w14:textId="693D0CC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4.88E-07</w:t>
            </w:r>
            <w:r w:rsidR="000A361B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76715" w14:textId="4489BEFB" w:rsidR="00556EA6" w:rsidRPr="00623ABD" w:rsidRDefault="00787665" w:rsidP="00556E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5.43</w:t>
            </w:r>
            <w:r w:rsidR="00556EA6" w:rsidRPr="00623AB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E-07</w:t>
            </w:r>
          </w:p>
        </w:tc>
      </w:tr>
      <w:tr w:rsidR="00556EA6" w:rsidRPr="00623ABD" w14:paraId="6F9BEFF1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B69C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Eukaryota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3811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Ascomycota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C343" w14:textId="0E8C097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3.12E-02a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A812" w14:textId="6722AF3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1.64E-03b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A65C" w14:textId="38A9E79E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1.58E-03b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FFDF" w14:textId="73708F9A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1.80E-03</w:t>
            </w:r>
          </w:p>
        </w:tc>
      </w:tr>
      <w:tr w:rsidR="00556EA6" w:rsidRPr="00623ABD" w14:paraId="30AFF1CC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D9E6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3561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Basidiomycota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A880" w14:textId="27FA8F7B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1.21E-02a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FD4E" w14:textId="525F3AFF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8.50E-04b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8C21" w14:textId="2A673642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8.17E-04b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8BF4" w14:textId="404200C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1.01E-03</w:t>
            </w:r>
          </w:p>
        </w:tc>
      </w:tr>
      <w:tr w:rsidR="00556EA6" w:rsidRPr="00623ABD" w14:paraId="1DBA23E8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F700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974F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Mucoromycota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982" w14:textId="18E5E3C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8.68E-03a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CB12" w14:textId="4660ED83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2.50E-04b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27D" w14:textId="0F84A3B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1.65E-04b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167B" w14:textId="3F24B99F" w:rsidR="00556EA6" w:rsidRPr="00623ABD" w:rsidRDefault="00556EA6" w:rsidP="008F72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619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4.92E-05</w:t>
            </w:r>
            <w:r w:rsidR="008F7292" w:rsidRPr="004619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*</w:t>
            </w:r>
            <w:r w:rsidR="00C54783" w:rsidRPr="0046197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*</w:t>
            </w:r>
          </w:p>
        </w:tc>
      </w:tr>
      <w:tr w:rsidR="00556EA6" w:rsidRPr="00623ABD" w14:paraId="0F49DE68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501B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C099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97768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Zoopagomycota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8E8A" w14:textId="2AB0AEF0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1.82E-03a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1FC6" w14:textId="00383DA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9.50E-07b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A806" w14:textId="08A1E1A6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5.80E-07b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D7C2" w14:textId="7EF1CEBE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5.20E-07</w:t>
            </w:r>
          </w:p>
        </w:tc>
      </w:tr>
      <w:tr w:rsidR="00556EA6" w:rsidRPr="00623ABD" w14:paraId="7D55F609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06B6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402B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Apicomplexa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9979" w14:textId="5733FB30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1.22E-03a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875A" w14:textId="35BCFE7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6.89E-05b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8415" w14:textId="2E7BDA6D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5.85E-05b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BAD3" w14:textId="1D9541E4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2.28E-04</w:t>
            </w:r>
          </w:p>
        </w:tc>
      </w:tr>
      <w:tr w:rsidR="00556EA6" w:rsidRPr="00623ABD" w14:paraId="30FF93A2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AFC1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5BF2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Bacillariophyta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5524" w14:textId="697BEECE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6.66E-05a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143A" w14:textId="52854228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9.48E-06b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E037" w14:textId="5D47D2E5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9.67E-06b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9472" w14:textId="020D8CD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9.11E-06</w:t>
            </w:r>
          </w:p>
        </w:tc>
      </w:tr>
      <w:tr w:rsidR="00556EA6" w:rsidRPr="00623ABD" w14:paraId="308DE9D7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60432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C781" w14:textId="51F34C11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Euglenida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9BCB" w14:textId="2001E706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3.05E-05a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A55F" w14:textId="197B4EFD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9.44E-06b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F345" w14:textId="2A920020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9.50E-06b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7C07" w14:textId="5CE0D2BE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1.06E-05</w:t>
            </w:r>
          </w:p>
        </w:tc>
      </w:tr>
      <w:tr w:rsidR="00556EA6" w:rsidRPr="00623ABD" w14:paraId="19664C4A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0BA04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D0E48" w14:textId="7DBA0921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Microsporidia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D067" w14:textId="7C0AD72B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1.31E-05a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B6A5" w14:textId="46ED8674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1.37E-06b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78665" w14:textId="214BF778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1.61E-06b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C234" w14:textId="3801BD89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1.35E-06</w:t>
            </w:r>
          </w:p>
        </w:tc>
      </w:tr>
      <w:tr w:rsidR="00556EA6" w:rsidRPr="00623ABD" w14:paraId="039EB906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6F0E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61A18" w14:textId="64FD38D6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Chytridiomycota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D26C" w14:textId="08F50645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8.64E-06a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72EA" w14:textId="3AFE4A13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3.31E-06b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7A9D" w14:textId="486C9FE8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3.63E-06b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9966" w14:textId="35D0FA93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4.21E-06</w:t>
            </w:r>
          </w:p>
        </w:tc>
      </w:tr>
      <w:tr w:rsidR="00556EA6" w:rsidRPr="00623ABD" w14:paraId="296C603E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BBEC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3508" w14:textId="617A61B3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Blastocladiomycota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96E1D" w14:textId="3BA33DC3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8.90E-07a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3244" w14:textId="00854187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9.90E-07a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F2B7A" w14:textId="132F89CC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1.24E-06a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B9D1" w14:textId="2D29B005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1.24E-06</w:t>
            </w:r>
          </w:p>
        </w:tc>
      </w:tr>
      <w:tr w:rsidR="00556EA6" w:rsidRPr="00623ABD" w14:paraId="6A42DF05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F1C8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C5587" w14:textId="2F0308D0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Chromerida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A0E03" w14:textId="4911D151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3.70E-07a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84722" w14:textId="4B97E4AF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6.10E-07a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A61C" w14:textId="1D2CDE0D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7.00E-07a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7A4E" w14:textId="335288C2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5.00E-07</w:t>
            </w:r>
          </w:p>
        </w:tc>
      </w:tr>
      <w:tr w:rsidR="00556EA6" w:rsidRPr="00623ABD" w14:paraId="2331CB2D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2B71B" w14:textId="77777777" w:rsidR="00556EA6" w:rsidRPr="00623ABD" w:rsidRDefault="00556EA6" w:rsidP="00556EA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5D0E" w14:textId="2275E5E9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Olpidiomycota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982F" w14:textId="43BC0E04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0.00E+00a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2276" w14:textId="20729702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0.00E+00a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C51C" w14:textId="6717DC40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0.00E+00a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49E82" w14:textId="00554542" w:rsidR="00556EA6" w:rsidRPr="00623ABD" w:rsidRDefault="00556EA6" w:rsidP="00556EA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1.50E-07</w:t>
            </w:r>
          </w:p>
        </w:tc>
      </w:tr>
      <w:tr w:rsidR="00593DF5" w:rsidRPr="00623ABD" w14:paraId="14E3E331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8CDC" w14:textId="77777777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Archaea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BA0C" w14:textId="0B14F62A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Euryarchaeota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4E4D" w14:textId="3E3455EA" w:rsidR="00593DF5" w:rsidRPr="00CD3094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5.05E-04b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C80D" w14:textId="78D0D5BC" w:rsidR="00593DF5" w:rsidRPr="00CD3094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1.22E-03a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459AB" w14:textId="7EA4846E" w:rsidR="00593DF5" w:rsidRPr="00CD3094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1.28E-03a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0986A" w14:textId="624EB317" w:rsidR="00593DF5" w:rsidRPr="00CD3094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1.38E-03</w:t>
            </w:r>
          </w:p>
        </w:tc>
      </w:tr>
      <w:tr w:rsidR="00593DF5" w:rsidRPr="00623ABD" w14:paraId="046179CB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9802" w14:textId="77777777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49F5" w14:textId="34BCD96C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0" w:name="OLE_LINK85"/>
            <w:bookmarkStart w:id="1" w:name="OLE_LINK86"/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Thaumarchaeota</w:t>
            </w:r>
            <w:bookmarkEnd w:id="0"/>
            <w:bookmarkEnd w:id="1"/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35EA" w14:textId="14DE23D1" w:rsidR="00593DF5" w:rsidRPr="00CD3094" w:rsidRDefault="00796588" w:rsidP="00593D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1.08E-04c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19DE" w14:textId="2910D4AE" w:rsidR="00593DF5" w:rsidRPr="00CD3094" w:rsidRDefault="00796588" w:rsidP="00593D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5.62E-04</w:t>
            </w:r>
            <w:r w:rsidR="00593DF5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148A" w14:textId="05BBE331" w:rsidR="00593DF5" w:rsidRPr="00CD3094" w:rsidRDefault="00796588" w:rsidP="00593D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5.84E-04</w:t>
            </w:r>
            <w:r w:rsidR="00593DF5" w:rsidRPr="00CD309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3E97E" w14:textId="00396974" w:rsidR="00593DF5" w:rsidRPr="001B64F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  <w:highlight w:val="yellow"/>
              </w:rPr>
            </w:pPr>
            <w:r w:rsidRPr="0046197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1.20E-03</w:t>
            </w:r>
          </w:p>
        </w:tc>
      </w:tr>
      <w:tr w:rsidR="00593DF5" w:rsidRPr="00623ABD" w14:paraId="1C962E07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E61D" w14:textId="77777777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BC41" w14:textId="09415081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Crenarchaeota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CDBAA" w14:textId="14078953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1.28E-05c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3B844" w14:textId="002BE350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2.50E-05b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C252" w14:textId="608D918B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D309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2.88E-05ab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BB7C7" w14:textId="5F7EE8DC" w:rsidR="00593DF5" w:rsidRPr="00623ABD" w:rsidRDefault="00461973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3.30E-05</w:t>
            </w:r>
          </w:p>
        </w:tc>
      </w:tr>
      <w:tr w:rsidR="00593DF5" w:rsidRPr="008970AD" w14:paraId="20FC261E" w14:textId="77777777" w:rsidTr="008970AD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5F29" w14:textId="77777777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772B" w14:textId="486B68BF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Nanoarchaeota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8D35" w14:textId="5B9E3F47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1.10E-07a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E2E5" w14:textId="60EE631A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2.30E-07a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77AF" w14:textId="345CD442" w:rsidR="00593DF5" w:rsidRPr="00623ABD" w:rsidRDefault="00593DF5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23A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3.20E-07a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3E3A" w14:textId="0D36CEB4" w:rsidR="00593DF5" w:rsidRPr="008970AD" w:rsidRDefault="00461973" w:rsidP="00593D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1.20E-07</w:t>
            </w:r>
          </w:p>
        </w:tc>
      </w:tr>
    </w:tbl>
    <w:p w14:paraId="3F4B9B56" w14:textId="377288FE" w:rsidR="00453F83" w:rsidRPr="00461973" w:rsidRDefault="00065720" w:rsidP="00461973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  <w:szCs w:val="21"/>
        </w:rPr>
        <w:sectPr w:rsidR="00453F83" w:rsidRPr="00461973" w:rsidSect="00737667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84BBE">
        <w:rPr>
          <w:rFonts w:ascii="Times New Roman" w:eastAsia="宋体" w:hAnsi="Times New Roman" w:cs="Times New Roman"/>
          <w:bCs/>
          <w:szCs w:val="21"/>
        </w:rPr>
        <w:t>Different lowercase letters represent significant differences among</w:t>
      </w:r>
      <w:r>
        <w:rPr>
          <w:rFonts w:ascii="Times New Roman" w:eastAsia="宋体" w:hAnsi="Times New Roman" w:cs="Times New Roman"/>
          <w:bCs/>
          <w:szCs w:val="21"/>
        </w:rPr>
        <w:t xml:space="preserve"> bamboo samples</w:t>
      </w:r>
      <w:r w:rsidRPr="00C84BBE">
        <w:rPr>
          <w:rFonts w:ascii="Times New Roman" w:eastAsia="宋体" w:hAnsi="Times New Roman" w:cs="Times New Roman"/>
          <w:bCs/>
          <w:szCs w:val="21"/>
        </w:rPr>
        <w:t xml:space="preserve"> using Duncan's multiple range test.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="009B29B1">
        <w:rPr>
          <w:rFonts w:ascii="Times New Roman" w:eastAsia="宋体" w:hAnsi="Times New Roman" w:cs="Times New Roman"/>
          <w:bCs/>
          <w:szCs w:val="21"/>
        </w:rPr>
        <w:t>T</w:t>
      </w:r>
      <w:r w:rsidR="009B29B1" w:rsidRPr="00D2663F">
        <w:rPr>
          <w:rFonts w:ascii="Times New Roman" w:eastAsia="宋体" w:hAnsi="Times New Roman" w:cs="Times New Roman"/>
          <w:kern w:val="0"/>
          <w:szCs w:val="21"/>
        </w:rPr>
        <w:t xml:space="preserve"> test </w:t>
      </w:r>
      <w:r w:rsidR="009B29B1">
        <w:rPr>
          <w:rFonts w:ascii="Times New Roman" w:eastAsia="宋体" w:hAnsi="Times New Roman" w:cs="Times New Roman"/>
          <w:kern w:val="0"/>
          <w:szCs w:val="21"/>
        </w:rPr>
        <w:t xml:space="preserve">was used </w:t>
      </w:r>
      <w:r w:rsidR="009B29B1" w:rsidRPr="00D2663F">
        <w:rPr>
          <w:rFonts w:ascii="Times New Roman" w:eastAsia="宋体" w:hAnsi="Times New Roman" w:cs="Times New Roman"/>
          <w:kern w:val="0"/>
          <w:szCs w:val="21"/>
        </w:rPr>
        <w:t xml:space="preserve">for comparing root </w:t>
      </w:r>
      <w:r w:rsidR="009B29B1">
        <w:rPr>
          <w:rFonts w:ascii="Times New Roman" w:eastAsia="宋体" w:hAnsi="Times New Roman" w:cs="Times New Roman"/>
          <w:kern w:val="0"/>
          <w:szCs w:val="21"/>
        </w:rPr>
        <w:t xml:space="preserve">zone </w:t>
      </w:r>
      <w:r w:rsidR="009B29B1" w:rsidRPr="00D2663F">
        <w:rPr>
          <w:rFonts w:ascii="Times New Roman" w:eastAsia="宋体" w:hAnsi="Times New Roman" w:cs="Times New Roman"/>
          <w:kern w:val="0"/>
          <w:szCs w:val="21"/>
        </w:rPr>
        <w:t>soil of bamboo and spruce</w:t>
      </w:r>
      <w:r w:rsidR="009B29B1">
        <w:rPr>
          <w:rFonts w:ascii="Times New Roman" w:eastAsia="宋体" w:hAnsi="Times New Roman" w:cs="Times New Roman"/>
          <w:bCs/>
          <w:szCs w:val="21"/>
        </w:rPr>
        <w:t xml:space="preserve"> *</w:t>
      </w:r>
      <w:r w:rsidR="009B29B1" w:rsidRPr="009F3523">
        <w:rPr>
          <w:rFonts w:ascii="Times New Roman" w:eastAsia="宋体" w:hAnsi="Times New Roman" w:cs="Times New Roman"/>
          <w:bCs/>
          <w:i/>
          <w:szCs w:val="21"/>
        </w:rPr>
        <w:t>p</w:t>
      </w:r>
      <w:r w:rsidR="009B29B1" w:rsidRPr="009F3523">
        <w:rPr>
          <w:rFonts w:ascii="Times New Roman" w:eastAsia="宋体" w:hAnsi="Times New Roman" w:cs="Times New Roman"/>
          <w:bCs/>
          <w:szCs w:val="21"/>
        </w:rPr>
        <w:t xml:space="preserve"> &lt; .05.</w:t>
      </w:r>
      <w:r w:rsidR="00252D65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9B29B1" w:rsidRPr="00C84BBE">
        <w:rPr>
          <w:rFonts w:ascii="Times New Roman" w:eastAsia="宋体" w:hAnsi="Times New Roman" w:cs="Times New Roman" w:hint="eastAsia"/>
          <w:bCs/>
          <w:szCs w:val="21"/>
        </w:rPr>
        <w:t xml:space="preserve">BE: bamboo root </w:t>
      </w:r>
      <w:proofErr w:type="spellStart"/>
      <w:r w:rsidR="009B29B1" w:rsidRPr="00C84BBE">
        <w:rPr>
          <w:rFonts w:ascii="Times New Roman" w:eastAsia="宋体" w:hAnsi="Times New Roman" w:cs="Times New Roman" w:hint="eastAsia"/>
          <w:bCs/>
          <w:szCs w:val="21"/>
        </w:rPr>
        <w:t>endosphere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9B29B1" w:rsidRPr="00C84BBE">
        <w:rPr>
          <w:rFonts w:ascii="Times New Roman" w:eastAsia="宋体" w:hAnsi="Times New Roman" w:cs="Times New Roman" w:hint="eastAsia"/>
          <w:bCs/>
          <w:szCs w:val="21"/>
        </w:rPr>
        <w:t xml:space="preserve"> BR: bamboo </w:t>
      </w:r>
      <w:proofErr w:type="spellStart"/>
      <w:r w:rsidR="009B29B1" w:rsidRPr="00C84BBE">
        <w:rPr>
          <w:rFonts w:ascii="Times New Roman" w:eastAsia="宋体" w:hAnsi="Times New Roman" w:cs="Times New Roman" w:hint="eastAsia"/>
          <w:bCs/>
          <w:szCs w:val="21"/>
        </w:rPr>
        <w:t>rhizosphere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9B29B1" w:rsidRPr="00C84BBE">
        <w:rPr>
          <w:rFonts w:ascii="Times New Roman" w:eastAsia="宋体" w:hAnsi="Times New Roman" w:cs="Times New Roman" w:hint="eastAsia"/>
          <w:bCs/>
          <w:szCs w:val="21"/>
        </w:rPr>
        <w:t xml:space="preserve"> BZ: bamboo root zone</w:t>
      </w:r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9B29B1" w:rsidRPr="00C84BBE">
        <w:rPr>
          <w:rFonts w:ascii="Times New Roman" w:eastAsia="宋体" w:hAnsi="Times New Roman" w:cs="Times New Roman" w:hint="eastAsia"/>
          <w:bCs/>
          <w:szCs w:val="21"/>
        </w:rPr>
        <w:t xml:space="preserve"> SZ:</w:t>
      </w:r>
      <w:r w:rsidR="009B29B1" w:rsidRPr="00C84BBE">
        <w:rPr>
          <w:rFonts w:ascii="Times New Roman" w:eastAsia="宋体" w:hAnsi="Times New Roman" w:cs="Times New Roman"/>
          <w:bCs/>
          <w:szCs w:val="21"/>
        </w:rPr>
        <w:t xml:space="preserve"> spruce</w:t>
      </w:r>
      <w:r w:rsidR="009B29B1" w:rsidRPr="00C84BBE">
        <w:rPr>
          <w:rFonts w:ascii="Times New Roman" w:eastAsia="宋体" w:hAnsi="Times New Roman" w:cs="Times New Roman" w:hint="eastAsia"/>
          <w:bCs/>
          <w:szCs w:val="21"/>
        </w:rPr>
        <w:t xml:space="preserve"> root zone.</w:t>
      </w:r>
      <w:bookmarkStart w:id="2" w:name="OLE_LINK11"/>
      <w:bookmarkStart w:id="3" w:name="OLE_LINK12"/>
    </w:p>
    <w:p w14:paraId="1FD67F9B" w14:textId="7A6386AE" w:rsidR="001B64FD" w:rsidDel="00D57DE1" w:rsidRDefault="001B64FD">
      <w:pPr>
        <w:widowControl/>
        <w:jc w:val="left"/>
        <w:rPr>
          <w:del w:id="4" w:author="Nannan" w:date="2023-09-28T10:19:00Z"/>
          <w:rFonts w:ascii="Times New Roman" w:hAnsi="Times New Roman" w:cs="Times New Roman"/>
          <w:szCs w:val="21"/>
        </w:rPr>
      </w:pPr>
    </w:p>
    <w:p w14:paraId="783D8BB7" w14:textId="1C79879A" w:rsidR="00D57DE1" w:rsidRDefault="00D57DE1" w:rsidP="00D57DE1">
      <w:pPr>
        <w:outlineLvl w:val="0"/>
        <w:rPr>
          <w:ins w:id="5" w:author="Nannan" w:date="2023-09-28T10:18:00Z"/>
          <w:rFonts w:ascii="Times New Roman" w:hAnsi="Times New Roman" w:cs="Times New Roman"/>
          <w:szCs w:val="21"/>
        </w:rPr>
      </w:pPr>
      <w:ins w:id="6" w:author="Nannan" w:date="2023-09-28T10:19:00Z">
        <w:r>
          <w:rPr>
            <w:rFonts w:ascii="Times New Roman" w:eastAsia="宋体" w:hAnsi="Times New Roman" w:cs="Times New Roman"/>
            <w:b/>
            <w:bCs/>
            <w:szCs w:val="21"/>
          </w:rPr>
          <w:t xml:space="preserve">Supplementary </w:t>
        </w:r>
      </w:ins>
      <w:ins w:id="7" w:author="Nannan" w:date="2023-09-28T10:18:00Z">
        <w:r>
          <w:rPr>
            <w:rFonts w:ascii="Times New Roman" w:hAnsi="Times New Roman" w:cs="Times New Roman"/>
            <w:b/>
            <w:szCs w:val="21"/>
          </w:rPr>
          <w:t xml:space="preserve">Table S4 </w:t>
        </w:r>
        <w:r w:rsidRPr="006B5825">
          <w:rPr>
            <w:rFonts w:ascii="Times New Roman" w:hAnsi="Times New Roman" w:cs="Times New Roman"/>
            <w:szCs w:val="21"/>
          </w:rPr>
          <w:t xml:space="preserve">PERMANOVA analysis (global test and pairwise comparison) of </w:t>
        </w:r>
        <w:r w:rsidRPr="00BF309D">
          <w:rPr>
            <w:rFonts w:ascii="Times New Roman" w:hAnsi="Times New Roman" w:cs="Times New Roman"/>
            <w:kern w:val="0"/>
            <w:szCs w:val="21"/>
          </w:rPr>
          <w:t>microbial communitie</w:t>
        </w:r>
        <w:r w:rsidRPr="007D6603">
          <w:rPr>
            <w:rFonts w:ascii="Times New Roman" w:hAnsi="Times New Roman" w:cs="Times New Roman"/>
            <w:szCs w:val="21"/>
          </w:rPr>
          <w:t xml:space="preserve">s (genus), </w:t>
        </w:r>
        <w:r w:rsidRPr="00BF309D">
          <w:rPr>
            <w:rFonts w:ascii="Times New Roman" w:hAnsi="Times New Roman" w:cs="Times New Roman"/>
            <w:kern w:val="0"/>
            <w:szCs w:val="21"/>
          </w:rPr>
          <w:t>and the gene famil</w:t>
        </w:r>
        <w:r>
          <w:rPr>
            <w:rFonts w:ascii="Times New Roman" w:hAnsi="Times New Roman" w:cs="Times New Roman"/>
            <w:kern w:val="0"/>
            <w:szCs w:val="21"/>
          </w:rPr>
          <w:t>ies</w:t>
        </w:r>
        <w:r w:rsidRPr="00BF309D">
          <w:rPr>
            <w:rFonts w:ascii="Times New Roman" w:hAnsi="Times New Roman" w:cs="Times New Roman"/>
            <w:kern w:val="0"/>
            <w:szCs w:val="21"/>
          </w:rPr>
          <w:t xml:space="preserve"> (KEGG </w:t>
        </w:r>
        <w:r>
          <w:rPr>
            <w:rFonts w:ascii="Times New Roman" w:hAnsi="Times New Roman" w:cs="Times New Roman"/>
            <w:kern w:val="0"/>
            <w:szCs w:val="21"/>
          </w:rPr>
          <w:t xml:space="preserve">level 3 </w:t>
        </w:r>
        <w:r w:rsidRPr="00BF309D">
          <w:rPr>
            <w:rFonts w:ascii="Times New Roman" w:hAnsi="Times New Roman" w:cs="Times New Roman"/>
            <w:kern w:val="0"/>
            <w:szCs w:val="21"/>
          </w:rPr>
          <w:t xml:space="preserve">and </w:t>
        </w:r>
        <w:proofErr w:type="spellStart"/>
        <w:r w:rsidRPr="00BF309D">
          <w:rPr>
            <w:rFonts w:ascii="Times New Roman" w:hAnsi="Times New Roman" w:cs="Times New Roman"/>
            <w:kern w:val="0"/>
            <w:szCs w:val="21"/>
          </w:rPr>
          <w:t>CAZy</w:t>
        </w:r>
        <w:proofErr w:type="spellEnd"/>
        <w:r w:rsidRPr="00621A1D">
          <w:rPr>
            <w:rFonts w:ascii="Times New Roman" w:hAnsi="Times New Roman" w:cs="Times New Roman"/>
            <w:kern w:val="0"/>
            <w:szCs w:val="21"/>
          </w:rPr>
          <w:t xml:space="preserve"> </w:t>
        </w:r>
        <w:r>
          <w:rPr>
            <w:rFonts w:ascii="Times New Roman" w:hAnsi="Times New Roman" w:cs="Times New Roman"/>
            <w:kern w:val="0"/>
            <w:szCs w:val="21"/>
          </w:rPr>
          <w:t>level 2</w:t>
        </w:r>
        <w:r w:rsidRPr="00BF309D">
          <w:rPr>
            <w:rFonts w:ascii="Times New Roman" w:hAnsi="Times New Roman" w:cs="Times New Roman"/>
            <w:kern w:val="0"/>
            <w:szCs w:val="21"/>
          </w:rPr>
          <w:t xml:space="preserve">) </w:t>
        </w:r>
        <w:r w:rsidRPr="006B5825">
          <w:rPr>
            <w:rFonts w:ascii="Times New Roman" w:hAnsi="Times New Roman" w:cs="Times New Roman"/>
            <w:szCs w:val="21"/>
          </w:rPr>
          <w:t xml:space="preserve">in </w:t>
        </w:r>
        <w:r>
          <w:rPr>
            <w:rFonts w:ascii="Times New Roman" w:hAnsi="Times New Roman" w:cs="Times New Roman"/>
            <w:szCs w:val="21"/>
          </w:rPr>
          <w:t xml:space="preserve">root and soils of </w:t>
        </w:r>
        <w:r>
          <w:rPr>
            <w:rFonts w:ascii="Times New Roman" w:hAnsi="Times New Roman" w:cs="Times New Roman"/>
            <w:kern w:val="0"/>
            <w:szCs w:val="21"/>
          </w:rPr>
          <w:t>bamboo and spruce.</w:t>
        </w:r>
      </w:ins>
    </w:p>
    <w:tbl>
      <w:tblPr>
        <w:tblStyle w:val="ac"/>
        <w:tblW w:w="0" w:type="auto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992"/>
        <w:gridCol w:w="851"/>
        <w:gridCol w:w="788"/>
        <w:gridCol w:w="1196"/>
        <w:gridCol w:w="990"/>
        <w:gridCol w:w="711"/>
        <w:gridCol w:w="793"/>
      </w:tblGrid>
      <w:tr w:rsidR="00D57DE1" w14:paraId="6EB45CD6" w14:textId="77777777" w:rsidTr="009E596E">
        <w:trPr>
          <w:ins w:id="8" w:author="Nannan" w:date="2023-09-28T10:18:00Z"/>
        </w:trPr>
        <w:tc>
          <w:tcPr>
            <w:tcW w:w="2269" w:type="dxa"/>
          </w:tcPr>
          <w:p w14:paraId="6C25DF78" w14:textId="77777777" w:rsidR="00D57DE1" w:rsidRDefault="00D57DE1" w:rsidP="009E596E">
            <w:pPr>
              <w:rPr>
                <w:ins w:id="9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FADF55" w14:textId="77777777" w:rsidR="00D57DE1" w:rsidRDefault="00D57DE1" w:rsidP="009E596E">
            <w:pPr>
              <w:jc w:val="left"/>
              <w:rPr>
                <w:ins w:id="10" w:author="Nannan" w:date="2023-09-28T10:18:00Z"/>
                <w:rFonts w:ascii="Times New Roman" w:hAnsi="Times New Roman" w:cs="Times New Roman"/>
                <w:szCs w:val="21"/>
              </w:rPr>
            </w:pPr>
            <w:ins w:id="11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Global test</w:t>
              </w:r>
            </w:ins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56602C" w14:textId="77777777" w:rsidR="00D57DE1" w:rsidRDefault="00D57DE1" w:rsidP="009E596E">
            <w:pPr>
              <w:jc w:val="left"/>
              <w:rPr>
                <w:ins w:id="12" w:author="Nannan" w:date="2023-09-28T10:18:00Z"/>
                <w:rFonts w:ascii="Times New Roman" w:hAnsi="Times New Roman" w:cs="Times New Roman"/>
                <w:szCs w:val="21"/>
              </w:rPr>
            </w:pPr>
            <w:ins w:id="13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Pairwise comparison</w:t>
              </w:r>
            </w:ins>
          </w:p>
        </w:tc>
      </w:tr>
      <w:tr w:rsidR="00D57DE1" w14:paraId="0C56A784" w14:textId="77777777" w:rsidTr="009E596E">
        <w:trPr>
          <w:ins w:id="14" w:author="Nannan" w:date="2023-09-28T10:18:00Z"/>
        </w:trPr>
        <w:tc>
          <w:tcPr>
            <w:tcW w:w="2269" w:type="dxa"/>
          </w:tcPr>
          <w:p w14:paraId="185A6A51" w14:textId="77777777" w:rsidR="00D57DE1" w:rsidRDefault="00D57DE1" w:rsidP="009E596E">
            <w:pPr>
              <w:rPr>
                <w:ins w:id="15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AD608B" w14:textId="77777777" w:rsidR="00D57DE1" w:rsidRDefault="00D57DE1" w:rsidP="009E596E">
            <w:pPr>
              <w:jc w:val="left"/>
              <w:rPr>
                <w:ins w:id="16" w:author="Nannan" w:date="2023-09-28T10:18:00Z"/>
                <w:rFonts w:ascii="Times New Roman" w:hAnsi="Times New Roman" w:cs="Times New Roman"/>
                <w:szCs w:val="21"/>
              </w:rPr>
            </w:pPr>
            <w:ins w:id="17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F</w:t>
              </w:r>
            </w:ins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5D9A67" w14:textId="77777777" w:rsidR="00D57DE1" w:rsidRDefault="00D57DE1" w:rsidP="009E596E">
            <w:pPr>
              <w:jc w:val="left"/>
              <w:rPr>
                <w:ins w:id="18" w:author="Nannan" w:date="2023-09-28T10:18:00Z"/>
                <w:rFonts w:ascii="Times New Roman" w:hAnsi="Times New Roman" w:cs="Times New Roman"/>
                <w:szCs w:val="21"/>
              </w:rPr>
            </w:pPr>
            <w:ins w:id="19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R</w:t>
              </w:r>
              <w:r w:rsidRPr="006A6C54">
                <w:rPr>
                  <w:rFonts w:ascii="Times New Roman" w:hAnsi="Times New Roman" w:cs="Times New Roman"/>
                  <w:szCs w:val="21"/>
                  <w:vertAlign w:val="superscript"/>
                </w:rPr>
                <w:t>2</w:t>
              </w:r>
            </w:ins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6F91618" w14:textId="77777777" w:rsidR="00D57DE1" w:rsidRDefault="00D57DE1" w:rsidP="009E596E">
            <w:pPr>
              <w:jc w:val="left"/>
              <w:rPr>
                <w:ins w:id="20" w:author="Nannan" w:date="2023-09-28T10:18:00Z"/>
                <w:rFonts w:ascii="Times New Roman" w:hAnsi="Times New Roman" w:cs="Times New Roman"/>
                <w:szCs w:val="21"/>
              </w:rPr>
            </w:pPr>
            <w:ins w:id="21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P</w:t>
              </w:r>
            </w:ins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0CD164CC" w14:textId="77777777" w:rsidR="00D57DE1" w:rsidRDefault="00D57DE1" w:rsidP="009E596E">
            <w:pPr>
              <w:jc w:val="left"/>
              <w:rPr>
                <w:ins w:id="2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814A3ED" w14:textId="77777777" w:rsidR="00D57DE1" w:rsidRDefault="00D57DE1" w:rsidP="009E596E">
            <w:pPr>
              <w:jc w:val="left"/>
              <w:rPr>
                <w:ins w:id="23" w:author="Nannan" w:date="2023-09-28T10:18:00Z"/>
                <w:rFonts w:ascii="Times New Roman" w:hAnsi="Times New Roman" w:cs="Times New Roman"/>
                <w:szCs w:val="21"/>
              </w:rPr>
            </w:pPr>
            <w:ins w:id="24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F</w:t>
              </w:r>
            </w:ins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AE18F52" w14:textId="77777777" w:rsidR="00D57DE1" w:rsidRDefault="00D57DE1" w:rsidP="009E596E">
            <w:pPr>
              <w:jc w:val="left"/>
              <w:rPr>
                <w:ins w:id="25" w:author="Nannan" w:date="2023-09-28T10:18:00Z"/>
                <w:rFonts w:ascii="Times New Roman" w:hAnsi="Times New Roman" w:cs="Times New Roman"/>
                <w:szCs w:val="21"/>
              </w:rPr>
            </w:pPr>
            <w:ins w:id="26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R</w:t>
              </w:r>
              <w:r w:rsidRPr="006A6C54">
                <w:rPr>
                  <w:rFonts w:ascii="Times New Roman" w:hAnsi="Times New Roman" w:cs="Times New Roman"/>
                  <w:szCs w:val="21"/>
                  <w:vertAlign w:val="superscript"/>
                </w:rPr>
                <w:t>2</w:t>
              </w:r>
            </w:ins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2A43F68F" w14:textId="77777777" w:rsidR="00D57DE1" w:rsidRDefault="00D57DE1" w:rsidP="009E596E">
            <w:pPr>
              <w:jc w:val="left"/>
              <w:rPr>
                <w:ins w:id="27" w:author="Nannan" w:date="2023-09-28T10:18:00Z"/>
                <w:rFonts w:ascii="Times New Roman" w:hAnsi="Times New Roman" w:cs="Times New Roman"/>
                <w:szCs w:val="21"/>
              </w:rPr>
            </w:pPr>
            <w:ins w:id="28" w:author="Nannan" w:date="2023-09-28T10:18:00Z">
              <w:r>
                <w:rPr>
                  <w:rFonts w:ascii="Times New Roman" w:hAnsi="Times New Roman" w:cs="Times New Roman" w:hint="eastAsia"/>
                  <w:szCs w:val="21"/>
                </w:rPr>
                <w:t>P</w:t>
              </w:r>
            </w:ins>
          </w:p>
        </w:tc>
      </w:tr>
      <w:tr w:rsidR="00D57DE1" w14:paraId="50CD771D" w14:textId="77777777" w:rsidTr="009E596E">
        <w:trPr>
          <w:ins w:id="29" w:author="Nannan" w:date="2023-09-28T10:18:00Z"/>
        </w:trPr>
        <w:tc>
          <w:tcPr>
            <w:tcW w:w="2269" w:type="dxa"/>
          </w:tcPr>
          <w:p w14:paraId="73652514" w14:textId="77777777" w:rsidR="00D57DE1" w:rsidRDefault="00D57DE1" w:rsidP="009E596E">
            <w:pPr>
              <w:rPr>
                <w:ins w:id="30" w:author="Nannan" w:date="2023-09-28T10:18:00Z"/>
                <w:rFonts w:ascii="Times New Roman" w:hAnsi="Times New Roman" w:cs="Times New Roman"/>
                <w:szCs w:val="21"/>
              </w:rPr>
            </w:pPr>
            <w:ins w:id="31" w:author="Nannan" w:date="2023-09-28T10:18:00Z">
              <w:r w:rsidRPr="00B2202C">
                <w:rPr>
                  <w:rFonts w:ascii="Times New Roman" w:hAnsi="Times New Roman" w:cs="Times New Roman"/>
                </w:rPr>
                <w:t>Microbial communities</w:t>
              </w:r>
            </w:ins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A4C5DF7" w14:textId="77777777" w:rsidR="00D57DE1" w:rsidRDefault="00D57DE1" w:rsidP="009E596E">
            <w:pPr>
              <w:jc w:val="left"/>
              <w:rPr>
                <w:ins w:id="32" w:author="Nannan" w:date="2023-09-28T10:18:00Z"/>
                <w:rFonts w:ascii="Times New Roman" w:hAnsi="Times New Roman" w:cs="Times New Roman"/>
                <w:szCs w:val="21"/>
              </w:rPr>
            </w:pPr>
            <w:ins w:id="33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318.43</w:t>
              </w:r>
            </w:ins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EBD7D36" w14:textId="77777777" w:rsidR="00D57DE1" w:rsidRDefault="00D57DE1" w:rsidP="009E596E">
            <w:pPr>
              <w:jc w:val="left"/>
              <w:rPr>
                <w:ins w:id="34" w:author="Nannan" w:date="2023-09-28T10:18:00Z"/>
                <w:rFonts w:ascii="Times New Roman" w:hAnsi="Times New Roman" w:cs="Times New Roman"/>
                <w:szCs w:val="21"/>
              </w:rPr>
            </w:pPr>
            <w:ins w:id="3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0.968</w:t>
              </w:r>
            </w:ins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3679481A" w14:textId="77777777" w:rsidR="00D57DE1" w:rsidRDefault="00D57DE1" w:rsidP="009E596E">
            <w:pPr>
              <w:jc w:val="left"/>
              <w:rPr>
                <w:ins w:id="36" w:author="Nannan" w:date="2023-09-28T10:18:00Z"/>
                <w:rFonts w:ascii="Times New Roman" w:hAnsi="Times New Roman" w:cs="Times New Roman"/>
                <w:szCs w:val="21"/>
              </w:rPr>
            </w:pPr>
            <w:ins w:id="3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0.001</w:t>
              </w:r>
            </w:ins>
          </w:p>
        </w:tc>
        <w:tc>
          <w:tcPr>
            <w:tcW w:w="1196" w:type="dxa"/>
            <w:tcBorders>
              <w:top w:val="single" w:sz="4" w:space="0" w:color="auto"/>
            </w:tcBorders>
            <w:vAlign w:val="bottom"/>
          </w:tcPr>
          <w:p w14:paraId="65CFCBDC" w14:textId="77777777" w:rsidR="00D57DE1" w:rsidRDefault="00D57DE1" w:rsidP="009E596E">
            <w:pPr>
              <w:jc w:val="left"/>
              <w:rPr>
                <w:ins w:id="38" w:author="Nannan" w:date="2023-09-28T10:18:00Z"/>
                <w:rFonts w:ascii="Times New Roman" w:hAnsi="Times New Roman" w:cs="Times New Roman"/>
                <w:szCs w:val="21"/>
              </w:rPr>
            </w:pPr>
            <w:ins w:id="3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BE vs BR</w:t>
              </w:r>
            </w:ins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6FCC9C86" w14:textId="77777777" w:rsidR="00D57DE1" w:rsidRDefault="00D57DE1" w:rsidP="009E596E">
            <w:pPr>
              <w:jc w:val="left"/>
              <w:rPr>
                <w:ins w:id="40" w:author="Nannan" w:date="2023-09-28T10:18:00Z"/>
                <w:rFonts w:ascii="Times New Roman" w:hAnsi="Times New Roman" w:cs="Times New Roman"/>
                <w:szCs w:val="21"/>
              </w:rPr>
            </w:pPr>
            <w:ins w:id="41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23.775</w:t>
              </w:r>
            </w:ins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14:paraId="179DA636" w14:textId="77777777" w:rsidR="00D57DE1" w:rsidRDefault="00D57DE1" w:rsidP="009E596E">
            <w:pPr>
              <w:jc w:val="left"/>
              <w:rPr>
                <w:ins w:id="42" w:author="Nannan" w:date="2023-09-28T10:18:00Z"/>
                <w:rFonts w:ascii="Times New Roman" w:hAnsi="Times New Roman" w:cs="Times New Roman"/>
                <w:szCs w:val="21"/>
              </w:rPr>
            </w:pPr>
            <w:ins w:id="43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0.598</w:t>
              </w:r>
            </w:ins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14:paraId="15FE1DE4" w14:textId="77777777" w:rsidR="00D57DE1" w:rsidRPr="00A66F62" w:rsidRDefault="00D57DE1" w:rsidP="009E596E">
            <w:pPr>
              <w:jc w:val="left"/>
              <w:rPr>
                <w:ins w:id="44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45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6EC39E12" w14:textId="77777777" w:rsidTr="009E596E">
        <w:trPr>
          <w:ins w:id="46" w:author="Nannan" w:date="2023-09-28T10:18:00Z"/>
        </w:trPr>
        <w:tc>
          <w:tcPr>
            <w:tcW w:w="2269" w:type="dxa"/>
          </w:tcPr>
          <w:p w14:paraId="755F71B8" w14:textId="77777777" w:rsidR="00D57DE1" w:rsidRDefault="00D57DE1" w:rsidP="009E596E">
            <w:pPr>
              <w:rPr>
                <w:ins w:id="47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99A860B" w14:textId="77777777" w:rsidR="00D57DE1" w:rsidRDefault="00D57DE1" w:rsidP="009E596E">
            <w:pPr>
              <w:jc w:val="left"/>
              <w:rPr>
                <w:ins w:id="48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68154AE8" w14:textId="77777777" w:rsidR="00D57DE1" w:rsidRDefault="00D57DE1" w:rsidP="009E596E">
            <w:pPr>
              <w:jc w:val="left"/>
              <w:rPr>
                <w:ins w:id="49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13E78A3D" w14:textId="77777777" w:rsidR="00D57DE1" w:rsidRDefault="00D57DE1" w:rsidP="009E596E">
            <w:pPr>
              <w:jc w:val="left"/>
              <w:rPr>
                <w:ins w:id="50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34AF057A" w14:textId="77777777" w:rsidR="00D57DE1" w:rsidRDefault="00D57DE1" w:rsidP="009E596E">
            <w:pPr>
              <w:jc w:val="left"/>
              <w:rPr>
                <w:ins w:id="51" w:author="Nannan" w:date="2023-09-28T10:18:00Z"/>
                <w:rFonts w:ascii="Times New Roman" w:hAnsi="Times New Roman" w:cs="Times New Roman"/>
                <w:szCs w:val="21"/>
              </w:rPr>
            </w:pPr>
            <w:ins w:id="52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 xml:space="preserve">BE vs BZ </w:t>
              </w:r>
            </w:ins>
          </w:p>
        </w:tc>
        <w:tc>
          <w:tcPr>
            <w:tcW w:w="990" w:type="dxa"/>
            <w:vAlign w:val="bottom"/>
          </w:tcPr>
          <w:p w14:paraId="3971DF74" w14:textId="77777777" w:rsidR="00D57DE1" w:rsidRDefault="00D57DE1" w:rsidP="009E596E">
            <w:pPr>
              <w:jc w:val="left"/>
              <w:rPr>
                <w:ins w:id="53" w:author="Nannan" w:date="2023-09-28T10:18:00Z"/>
                <w:rFonts w:ascii="Times New Roman" w:hAnsi="Times New Roman" w:cs="Times New Roman"/>
                <w:szCs w:val="21"/>
              </w:rPr>
            </w:pPr>
            <w:ins w:id="54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24.804</w:t>
              </w:r>
            </w:ins>
          </w:p>
        </w:tc>
        <w:tc>
          <w:tcPr>
            <w:tcW w:w="711" w:type="dxa"/>
            <w:vAlign w:val="bottom"/>
          </w:tcPr>
          <w:p w14:paraId="60963F94" w14:textId="77777777" w:rsidR="00D57DE1" w:rsidRDefault="00D57DE1" w:rsidP="009E596E">
            <w:pPr>
              <w:jc w:val="left"/>
              <w:rPr>
                <w:ins w:id="55" w:author="Nannan" w:date="2023-09-28T10:18:00Z"/>
                <w:rFonts w:ascii="Times New Roman" w:hAnsi="Times New Roman" w:cs="Times New Roman"/>
                <w:szCs w:val="21"/>
              </w:rPr>
            </w:pPr>
            <w:ins w:id="56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0.608</w:t>
              </w:r>
            </w:ins>
          </w:p>
        </w:tc>
        <w:tc>
          <w:tcPr>
            <w:tcW w:w="793" w:type="dxa"/>
            <w:vAlign w:val="bottom"/>
          </w:tcPr>
          <w:p w14:paraId="7F11F3D1" w14:textId="77777777" w:rsidR="00D57DE1" w:rsidRPr="00A66F62" w:rsidRDefault="00D57DE1" w:rsidP="009E596E">
            <w:pPr>
              <w:jc w:val="left"/>
              <w:rPr>
                <w:ins w:id="57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58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4ECDFBE3" w14:textId="77777777" w:rsidTr="009E596E">
        <w:trPr>
          <w:ins w:id="59" w:author="Nannan" w:date="2023-09-28T10:18:00Z"/>
        </w:trPr>
        <w:tc>
          <w:tcPr>
            <w:tcW w:w="2269" w:type="dxa"/>
          </w:tcPr>
          <w:p w14:paraId="61941033" w14:textId="77777777" w:rsidR="00D57DE1" w:rsidRDefault="00D57DE1" w:rsidP="009E596E">
            <w:pPr>
              <w:rPr>
                <w:ins w:id="60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83E5184" w14:textId="77777777" w:rsidR="00D57DE1" w:rsidRDefault="00D57DE1" w:rsidP="009E596E">
            <w:pPr>
              <w:jc w:val="left"/>
              <w:rPr>
                <w:ins w:id="61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59C9F863" w14:textId="77777777" w:rsidR="00D57DE1" w:rsidRDefault="00D57DE1" w:rsidP="009E596E">
            <w:pPr>
              <w:jc w:val="left"/>
              <w:rPr>
                <w:ins w:id="6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344ADA16" w14:textId="77777777" w:rsidR="00D57DE1" w:rsidRDefault="00D57DE1" w:rsidP="009E596E">
            <w:pPr>
              <w:jc w:val="left"/>
              <w:rPr>
                <w:ins w:id="63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369D5BF4" w14:textId="77777777" w:rsidR="00D57DE1" w:rsidRDefault="00D57DE1" w:rsidP="009E596E">
            <w:pPr>
              <w:jc w:val="left"/>
              <w:rPr>
                <w:ins w:id="64" w:author="Nannan" w:date="2023-09-28T10:18:00Z"/>
                <w:rFonts w:ascii="Times New Roman" w:hAnsi="Times New Roman" w:cs="Times New Roman"/>
                <w:szCs w:val="21"/>
              </w:rPr>
            </w:pPr>
            <w:ins w:id="6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BE vs SZ</w:t>
              </w:r>
            </w:ins>
          </w:p>
        </w:tc>
        <w:tc>
          <w:tcPr>
            <w:tcW w:w="990" w:type="dxa"/>
            <w:vAlign w:val="bottom"/>
          </w:tcPr>
          <w:p w14:paraId="4DDD70F0" w14:textId="77777777" w:rsidR="00D57DE1" w:rsidRDefault="00D57DE1" w:rsidP="009E596E">
            <w:pPr>
              <w:jc w:val="left"/>
              <w:rPr>
                <w:ins w:id="66" w:author="Nannan" w:date="2023-09-28T10:18:00Z"/>
                <w:rFonts w:ascii="Times New Roman" w:hAnsi="Times New Roman" w:cs="Times New Roman"/>
                <w:szCs w:val="21"/>
              </w:rPr>
            </w:pPr>
            <w:ins w:id="6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24.719</w:t>
              </w:r>
            </w:ins>
          </w:p>
        </w:tc>
        <w:tc>
          <w:tcPr>
            <w:tcW w:w="711" w:type="dxa"/>
            <w:vAlign w:val="bottom"/>
          </w:tcPr>
          <w:p w14:paraId="43428419" w14:textId="77777777" w:rsidR="00D57DE1" w:rsidRDefault="00D57DE1" w:rsidP="009E596E">
            <w:pPr>
              <w:jc w:val="left"/>
              <w:rPr>
                <w:ins w:id="68" w:author="Nannan" w:date="2023-09-28T10:18:00Z"/>
                <w:rFonts w:ascii="Times New Roman" w:hAnsi="Times New Roman" w:cs="Times New Roman"/>
                <w:szCs w:val="21"/>
              </w:rPr>
            </w:pPr>
            <w:ins w:id="6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0.607</w:t>
              </w:r>
            </w:ins>
          </w:p>
        </w:tc>
        <w:tc>
          <w:tcPr>
            <w:tcW w:w="793" w:type="dxa"/>
            <w:vAlign w:val="bottom"/>
          </w:tcPr>
          <w:p w14:paraId="69D295E9" w14:textId="77777777" w:rsidR="00D57DE1" w:rsidRPr="00A66F62" w:rsidRDefault="00D57DE1" w:rsidP="009E596E">
            <w:pPr>
              <w:jc w:val="left"/>
              <w:rPr>
                <w:ins w:id="70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71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5FF7B43D" w14:textId="77777777" w:rsidTr="009E596E">
        <w:trPr>
          <w:ins w:id="72" w:author="Nannan" w:date="2023-09-28T10:18:00Z"/>
        </w:trPr>
        <w:tc>
          <w:tcPr>
            <w:tcW w:w="2269" w:type="dxa"/>
          </w:tcPr>
          <w:p w14:paraId="4F45110D" w14:textId="77777777" w:rsidR="00D57DE1" w:rsidRDefault="00D57DE1" w:rsidP="009E596E">
            <w:pPr>
              <w:rPr>
                <w:ins w:id="73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7ABF48B" w14:textId="77777777" w:rsidR="00D57DE1" w:rsidRDefault="00D57DE1" w:rsidP="009E596E">
            <w:pPr>
              <w:jc w:val="left"/>
              <w:rPr>
                <w:ins w:id="74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0AD143A7" w14:textId="77777777" w:rsidR="00D57DE1" w:rsidRDefault="00D57DE1" w:rsidP="009E596E">
            <w:pPr>
              <w:jc w:val="left"/>
              <w:rPr>
                <w:ins w:id="75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191D1844" w14:textId="77777777" w:rsidR="00D57DE1" w:rsidRDefault="00D57DE1" w:rsidP="009E596E">
            <w:pPr>
              <w:jc w:val="left"/>
              <w:rPr>
                <w:ins w:id="76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0C389DD5" w14:textId="77777777" w:rsidR="00D57DE1" w:rsidRDefault="00D57DE1" w:rsidP="009E596E">
            <w:pPr>
              <w:jc w:val="left"/>
              <w:rPr>
                <w:ins w:id="77" w:author="Nannan" w:date="2023-09-28T10:18:00Z"/>
                <w:rFonts w:ascii="Times New Roman" w:hAnsi="Times New Roman" w:cs="Times New Roman"/>
                <w:szCs w:val="21"/>
              </w:rPr>
            </w:pPr>
            <w:ins w:id="78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BR vs BZ</w:t>
              </w:r>
            </w:ins>
          </w:p>
        </w:tc>
        <w:tc>
          <w:tcPr>
            <w:tcW w:w="990" w:type="dxa"/>
            <w:vAlign w:val="bottom"/>
          </w:tcPr>
          <w:p w14:paraId="730B9F89" w14:textId="77777777" w:rsidR="00D57DE1" w:rsidRDefault="00D57DE1" w:rsidP="009E596E">
            <w:pPr>
              <w:jc w:val="left"/>
              <w:rPr>
                <w:ins w:id="79" w:author="Nannan" w:date="2023-09-28T10:18:00Z"/>
                <w:rFonts w:ascii="Times New Roman" w:hAnsi="Times New Roman" w:cs="Times New Roman"/>
                <w:szCs w:val="21"/>
              </w:rPr>
            </w:pPr>
            <w:ins w:id="80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0.981</w:t>
              </w:r>
            </w:ins>
          </w:p>
        </w:tc>
        <w:tc>
          <w:tcPr>
            <w:tcW w:w="711" w:type="dxa"/>
            <w:vAlign w:val="bottom"/>
          </w:tcPr>
          <w:p w14:paraId="1FF43C97" w14:textId="77777777" w:rsidR="00D57DE1" w:rsidRDefault="00D57DE1" w:rsidP="009E596E">
            <w:pPr>
              <w:jc w:val="left"/>
              <w:rPr>
                <w:ins w:id="81" w:author="Nannan" w:date="2023-09-28T10:18:00Z"/>
                <w:rFonts w:ascii="Times New Roman" w:hAnsi="Times New Roman" w:cs="Times New Roman"/>
                <w:szCs w:val="21"/>
              </w:rPr>
            </w:pPr>
            <w:ins w:id="82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0.006</w:t>
              </w:r>
            </w:ins>
          </w:p>
        </w:tc>
        <w:tc>
          <w:tcPr>
            <w:tcW w:w="793" w:type="dxa"/>
            <w:vAlign w:val="bottom"/>
          </w:tcPr>
          <w:p w14:paraId="77C51D08" w14:textId="77777777" w:rsidR="00D57DE1" w:rsidRDefault="00D57DE1" w:rsidP="009E596E">
            <w:pPr>
              <w:jc w:val="left"/>
              <w:rPr>
                <w:ins w:id="83" w:author="Nannan" w:date="2023-09-28T10:18:00Z"/>
                <w:rFonts w:ascii="Times New Roman" w:hAnsi="Times New Roman" w:cs="Times New Roman"/>
                <w:szCs w:val="21"/>
              </w:rPr>
            </w:pPr>
            <w:ins w:id="84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0.981</w:t>
              </w:r>
            </w:ins>
          </w:p>
        </w:tc>
      </w:tr>
      <w:tr w:rsidR="00D57DE1" w14:paraId="601C6FAD" w14:textId="77777777" w:rsidTr="009E596E">
        <w:trPr>
          <w:ins w:id="85" w:author="Nannan" w:date="2023-09-28T10:18:00Z"/>
        </w:trPr>
        <w:tc>
          <w:tcPr>
            <w:tcW w:w="2269" w:type="dxa"/>
          </w:tcPr>
          <w:p w14:paraId="3CCA7D93" w14:textId="77777777" w:rsidR="00D57DE1" w:rsidRDefault="00D57DE1" w:rsidP="009E596E">
            <w:pPr>
              <w:rPr>
                <w:ins w:id="86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F403C15" w14:textId="77777777" w:rsidR="00D57DE1" w:rsidRDefault="00D57DE1" w:rsidP="009E596E">
            <w:pPr>
              <w:jc w:val="left"/>
              <w:rPr>
                <w:ins w:id="87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1E4DB6A4" w14:textId="77777777" w:rsidR="00D57DE1" w:rsidRDefault="00D57DE1" w:rsidP="009E596E">
            <w:pPr>
              <w:jc w:val="left"/>
              <w:rPr>
                <w:ins w:id="88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26647038" w14:textId="77777777" w:rsidR="00D57DE1" w:rsidRDefault="00D57DE1" w:rsidP="009E596E">
            <w:pPr>
              <w:jc w:val="left"/>
              <w:rPr>
                <w:ins w:id="89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7631E87C" w14:textId="77777777" w:rsidR="00D57DE1" w:rsidRDefault="00D57DE1" w:rsidP="009E596E">
            <w:pPr>
              <w:jc w:val="left"/>
              <w:rPr>
                <w:ins w:id="90" w:author="Nannan" w:date="2023-09-28T10:18:00Z"/>
                <w:rFonts w:ascii="Times New Roman" w:hAnsi="Times New Roman" w:cs="Times New Roman"/>
                <w:szCs w:val="21"/>
              </w:rPr>
            </w:pPr>
            <w:ins w:id="91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 xml:space="preserve">BR vs SZ </w:t>
              </w:r>
            </w:ins>
          </w:p>
        </w:tc>
        <w:tc>
          <w:tcPr>
            <w:tcW w:w="990" w:type="dxa"/>
            <w:vAlign w:val="bottom"/>
          </w:tcPr>
          <w:p w14:paraId="73B0DC92" w14:textId="77777777" w:rsidR="00D57DE1" w:rsidRDefault="00D57DE1" w:rsidP="009E596E">
            <w:pPr>
              <w:jc w:val="left"/>
              <w:rPr>
                <w:ins w:id="92" w:author="Nannan" w:date="2023-09-28T10:18:00Z"/>
                <w:rFonts w:ascii="Times New Roman" w:hAnsi="Times New Roman" w:cs="Times New Roman"/>
                <w:szCs w:val="21"/>
              </w:rPr>
            </w:pPr>
            <w:ins w:id="93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0.981</w:t>
              </w:r>
            </w:ins>
          </w:p>
        </w:tc>
        <w:tc>
          <w:tcPr>
            <w:tcW w:w="711" w:type="dxa"/>
            <w:vAlign w:val="bottom"/>
          </w:tcPr>
          <w:p w14:paraId="630AD33C" w14:textId="77777777" w:rsidR="00D57DE1" w:rsidRDefault="00D57DE1" w:rsidP="009E596E">
            <w:pPr>
              <w:jc w:val="left"/>
              <w:rPr>
                <w:ins w:id="94" w:author="Nannan" w:date="2023-09-28T10:18:00Z"/>
                <w:rFonts w:ascii="Times New Roman" w:hAnsi="Times New Roman" w:cs="Times New Roman"/>
                <w:szCs w:val="21"/>
              </w:rPr>
            </w:pPr>
            <w:ins w:id="9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0.058</w:t>
              </w:r>
            </w:ins>
          </w:p>
        </w:tc>
        <w:tc>
          <w:tcPr>
            <w:tcW w:w="793" w:type="dxa"/>
            <w:vAlign w:val="bottom"/>
          </w:tcPr>
          <w:p w14:paraId="31568AED" w14:textId="77777777" w:rsidR="00D57DE1" w:rsidRDefault="00D57DE1" w:rsidP="009E596E">
            <w:pPr>
              <w:jc w:val="left"/>
              <w:rPr>
                <w:ins w:id="96" w:author="Nannan" w:date="2023-09-28T10:18:00Z"/>
                <w:rFonts w:ascii="Times New Roman" w:hAnsi="Times New Roman" w:cs="Times New Roman"/>
                <w:szCs w:val="21"/>
              </w:rPr>
            </w:pPr>
            <w:ins w:id="9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0.378</w:t>
              </w:r>
            </w:ins>
          </w:p>
        </w:tc>
      </w:tr>
      <w:tr w:rsidR="00D57DE1" w14:paraId="7C1FB127" w14:textId="77777777" w:rsidTr="009E596E">
        <w:trPr>
          <w:ins w:id="98" w:author="Nannan" w:date="2023-09-28T10:18:00Z"/>
        </w:trPr>
        <w:tc>
          <w:tcPr>
            <w:tcW w:w="2269" w:type="dxa"/>
          </w:tcPr>
          <w:p w14:paraId="3DF527EC" w14:textId="77777777" w:rsidR="00D57DE1" w:rsidRDefault="00D57DE1" w:rsidP="009E596E">
            <w:pPr>
              <w:rPr>
                <w:ins w:id="99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1096E0B" w14:textId="77777777" w:rsidR="00D57DE1" w:rsidRDefault="00D57DE1" w:rsidP="009E596E">
            <w:pPr>
              <w:jc w:val="left"/>
              <w:rPr>
                <w:ins w:id="100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61CF3F49" w14:textId="77777777" w:rsidR="00D57DE1" w:rsidRDefault="00D57DE1" w:rsidP="009E596E">
            <w:pPr>
              <w:jc w:val="left"/>
              <w:rPr>
                <w:ins w:id="101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66BBC290" w14:textId="77777777" w:rsidR="00D57DE1" w:rsidRDefault="00D57DE1" w:rsidP="009E596E">
            <w:pPr>
              <w:jc w:val="left"/>
              <w:rPr>
                <w:ins w:id="10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4C23FAF5" w14:textId="77777777" w:rsidR="00D57DE1" w:rsidRDefault="00D57DE1" w:rsidP="009E596E">
            <w:pPr>
              <w:jc w:val="left"/>
              <w:rPr>
                <w:ins w:id="103" w:author="Nannan" w:date="2023-09-28T10:18:00Z"/>
                <w:rFonts w:ascii="Times New Roman" w:hAnsi="Times New Roman" w:cs="Times New Roman"/>
                <w:szCs w:val="21"/>
              </w:rPr>
            </w:pPr>
            <w:ins w:id="104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BZ vs SZ</w:t>
              </w:r>
            </w:ins>
          </w:p>
        </w:tc>
        <w:tc>
          <w:tcPr>
            <w:tcW w:w="990" w:type="dxa"/>
            <w:vAlign w:val="bottom"/>
          </w:tcPr>
          <w:p w14:paraId="1B5F7162" w14:textId="77777777" w:rsidR="00D57DE1" w:rsidRDefault="00D57DE1" w:rsidP="009E596E">
            <w:pPr>
              <w:jc w:val="left"/>
              <w:rPr>
                <w:ins w:id="105" w:author="Nannan" w:date="2023-09-28T10:18:00Z"/>
                <w:rFonts w:ascii="Times New Roman" w:hAnsi="Times New Roman" w:cs="Times New Roman"/>
                <w:szCs w:val="21"/>
              </w:rPr>
            </w:pPr>
            <w:ins w:id="106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0.799</w:t>
              </w:r>
            </w:ins>
          </w:p>
        </w:tc>
        <w:tc>
          <w:tcPr>
            <w:tcW w:w="711" w:type="dxa"/>
            <w:vAlign w:val="bottom"/>
          </w:tcPr>
          <w:p w14:paraId="378D710D" w14:textId="77777777" w:rsidR="00D57DE1" w:rsidRDefault="00D57DE1" w:rsidP="009E596E">
            <w:pPr>
              <w:jc w:val="left"/>
              <w:rPr>
                <w:ins w:id="107" w:author="Nannan" w:date="2023-09-28T10:18:00Z"/>
                <w:rFonts w:ascii="Times New Roman" w:hAnsi="Times New Roman" w:cs="Times New Roman"/>
                <w:szCs w:val="21"/>
              </w:rPr>
            </w:pPr>
            <w:ins w:id="108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0.048</w:t>
              </w:r>
            </w:ins>
          </w:p>
        </w:tc>
        <w:tc>
          <w:tcPr>
            <w:tcW w:w="793" w:type="dxa"/>
            <w:vAlign w:val="bottom"/>
          </w:tcPr>
          <w:p w14:paraId="4836DF42" w14:textId="77777777" w:rsidR="00D57DE1" w:rsidRDefault="00D57DE1" w:rsidP="009E596E">
            <w:pPr>
              <w:jc w:val="left"/>
              <w:rPr>
                <w:ins w:id="109" w:author="Nannan" w:date="2023-09-28T10:18:00Z"/>
                <w:rFonts w:ascii="Times New Roman" w:hAnsi="Times New Roman" w:cs="Times New Roman"/>
                <w:szCs w:val="21"/>
              </w:rPr>
            </w:pPr>
            <w:ins w:id="110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0.468</w:t>
              </w:r>
            </w:ins>
          </w:p>
        </w:tc>
      </w:tr>
      <w:tr w:rsidR="00D57DE1" w14:paraId="1774504B" w14:textId="77777777" w:rsidTr="009E596E">
        <w:trPr>
          <w:ins w:id="111" w:author="Nannan" w:date="2023-09-28T10:18:00Z"/>
        </w:trPr>
        <w:tc>
          <w:tcPr>
            <w:tcW w:w="2269" w:type="dxa"/>
          </w:tcPr>
          <w:p w14:paraId="66DC1EA0" w14:textId="77777777" w:rsidR="00D57DE1" w:rsidRDefault="00D57DE1" w:rsidP="009E596E">
            <w:pPr>
              <w:rPr>
                <w:ins w:id="112" w:author="Nannan" w:date="2023-09-28T10:18:00Z"/>
                <w:rFonts w:ascii="Times New Roman" w:hAnsi="Times New Roman" w:cs="Times New Roman"/>
                <w:szCs w:val="21"/>
              </w:rPr>
            </w:pPr>
            <w:ins w:id="113" w:author="Nannan" w:date="2023-09-28T10:18:00Z">
              <w:r w:rsidRPr="00B2202C">
                <w:rPr>
                  <w:rFonts w:ascii="Times New Roman" w:hAnsi="Times New Roman" w:cs="Times New Roman"/>
                </w:rPr>
                <w:t>KEGG genes</w:t>
              </w:r>
            </w:ins>
          </w:p>
        </w:tc>
        <w:tc>
          <w:tcPr>
            <w:tcW w:w="992" w:type="dxa"/>
            <w:vAlign w:val="bottom"/>
          </w:tcPr>
          <w:p w14:paraId="258FCAE6" w14:textId="77777777" w:rsidR="00D57DE1" w:rsidRDefault="00D57DE1" w:rsidP="009E596E">
            <w:pPr>
              <w:jc w:val="left"/>
              <w:rPr>
                <w:ins w:id="114" w:author="Nannan" w:date="2023-09-28T10:18:00Z"/>
                <w:rFonts w:ascii="Times New Roman" w:hAnsi="Times New Roman" w:cs="Times New Roman"/>
                <w:szCs w:val="21"/>
              </w:rPr>
            </w:pPr>
            <w:ins w:id="11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31.246</w:t>
              </w:r>
            </w:ins>
          </w:p>
        </w:tc>
        <w:tc>
          <w:tcPr>
            <w:tcW w:w="851" w:type="dxa"/>
            <w:vAlign w:val="bottom"/>
          </w:tcPr>
          <w:p w14:paraId="1867AD2D" w14:textId="77777777" w:rsidR="00D57DE1" w:rsidRDefault="00D57DE1" w:rsidP="009E596E">
            <w:pPr>
              <w:jc w:val="left"/>
              <w:rPr>
                <w:ins w:id="116" w:author="Nannan" w:date="2023-09-28T10:18:00Z"/>
                <w:rFonts w:ascii="Times New Roman" w:hAnsi="Times New Roman" w:cs="Times New Roman"/>
                <w:szCs w:val="21"/>
              </w:rPr>
            </w:pPr>
            <w:ins w:id="11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0.746</w:t>
              </w:r>
            </w:ins>
          </w:p>
        </w:tc>
        <w:tc>
          <w:tcPr>
            <w:tcW w:w="788" w:type="dxa"/>
            <w:vAlign w:val="bottom"/>
          </w:tcPr>
          <w:p w14:paraId="5C6B6619" w14:textId="77777777" w:rsidR="00D57DE1" w:rsidRDefault="00D57DE1" w:rsidP="009E596E">
            <w:pPr>
              <w:jc w:val="left"/>
              <w:rPr>
                <w:ins w:id="118" w:author="Nannan" w:date="2023-09-28T10:18:00Z"/>
                <w:rFonts w:ascii="Times New Roman" w:hAnsi="Times New Roman" w:cs="Times New Roman"/>
                <w:szCs w:val="21"/>
              </w:rPr>
            </w:pPr>
            <w:ins w:id="11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0.001</w:t>
              </w:r>
            </w:ins>
          </w:p>
        </w:tc>
        <w:tc>
          <w:tcPr>
            <w:tcW w:w="1196" w:type="dxa"/>
            <w:vAlign w:val="bottom"/>
          </w:tcPr>
          <w:p w14:paraId="1F38A340" w14:textId="77777777" w:rsidR="00D57DE1" w:rsidRDefault="00D57DE1" w:rsidP="009E596E">
            <w:pPr>
              <w:jc w:val="left"/>
              <w:rPr>
                <w:ins w:id="120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121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BE vs BR</w:t>
              </w:r>
            </w:ins>
          </w:p>
        </w:tc>
        <w:tc>
          <w:tcPr>
            <w:tcW w:w="990" w:type="dxa"/>
            <w:vAlign w:val="bottom"/>
          </w:tcPr>
          <w:p w14:paraId="5ADBA3BE" w14:textId="77777777" w:rsidR="00D57DE1" w:rsidRDefault="00D57DE1" w:rsidP="009E596E">
            <w:pPr>
              <w:jc w:val="left"/>
              <w:rPr>
                <w:ins w:id="122" w:author="Nannan" w:date="2023-09-28T10:18:00Z"/>
                <w:rFonts w:ascii="Times New Roman" w:hAnsi="Times New Roman" w:cs="Times New Roman"/>
                <w:szCs w:val="21"/>
              </w:rPr>
            </w:pPr>
            <w:ins w:id="123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34.072</w:t>
              </w:r>
            </w:ins>
          </w:p>
        </w:tc>
        <w:tc>
          <w:tcPr>
            <w:tcW w:w="711" w:type="dxa"/>
            <w:vAlign w:val="bottom"/>
          </w:tcPr>
          <w:p w14:paraId="37259387" w14:textId="77777777" w:rsidR="00D57DE1" w:rsidRDefault="00D57DE1" w:rsidP="009E596E">
            <w:pPr>
              <w:jc w:val="left"/>
              <w:rPr>
                <w:ins w:id="124" w:author="Nannan" w:date="2023-09-28T10:18:00Z"/>
                <w:rFonts w:ascii="Times New Roman" w:hAnsi="Times New Roman" w:cs="Times New Roman"/>
                <w:szCs w:val="21"/>
              </w:rPr>
            </w:pPr>
            <w:ins w:id="12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0.680</w:t>
              </w:r>
            </w:ins>
          </w:p>
        </w:tc>
        <w:tc>
          <w:tcPr>
            <w:tcW w:w="793" w:type="dxa"/>
            <w:vAlign w:val="bottom"/>
          </w:tcPr>
          <w:p w14:paraId="37998446" w14:textId="77777777" w:rsidR="00D57DE1" w:rsidRPr="00A66F62" w:rsidRDefault="00D57DE1" w:rsidP="009E596E">
            <w:pPr>
              <w:jc w:val="left"/>
              <w:rPr>
                <w:ins w:id="126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127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663BD420" w14:textId="77777777" w:rsidTr="009E596E">
        <w:trPr>
          <w:ins w:id="128" w:author="Nannan" w:date="2023-09-28T10:18:00Z"/>
        </w:trPr>
        <w:tc>
          <w:tcPr>
            <w:tcW w:w="2269" w:type="dxa"/>
          </w:tcPr>
          <w:p w14:paraId="6438FF12" w14:textId="77777777" w:rsidR="00D57DE1" w:rsidRDefault="00D57DE1" w:rsidP="009E596E">
            <w:pPr>
              <w:rPr>
                <w:ins w:id="129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99E4DB9" w14:textId="77777777" w:rsidR="00D57DE1" w:rsidRDefault="00D57DE1" w:rsidP="009E596E">
            <w:pPr>
              <w:jc w:val="left"/>
              <w:rPr>
                <w:ins w:id="130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49189988" w14:textId="77777777" w:rsidR="00D57DE1" w:rsidRDefault="00D57DE1" w:rsidP="009E596E">
            <w:pPr>
              <w:jc w:val="left"/>
              <w:rPr>
                <w:ins w:id="131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4FC6E2D4" w14:textId="77777777" w:rsidR="00D57DE1" w:rsidRDefault="00D57DE1" w:rsidP="009E596E">
            <w:pPr>
              <w:jc w:val="left"/>
              <w:rPr>
                <w:ins w:id="13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1BF8B27D" w14:textId="77777777" w:rsidR="00D57DE1" w:rsidRDefault="00D57DE1" w:rsidP="009E596E">
            <w:pPr>
              <w:jc w:val="left"/>
              <w:rPr>
                <w:ins w:id="133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134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 xml:space="preserve">BE vs BZ </w:t>
              </w:r>
            </w:ins>
          </w:p>
        </w:tc>
        <w:tc>
          <w:tcPr>
            <w:tcW w:w="990" w:type="dxa"/>
            <w:vAlign w:val="bottom"/>
          </w:tcPr>
          <w:p w14:paraId="2EE42639" w14:textId="77777777" w:rsidR="00D57DE1" w:rsidRDefault="00D57DE1" w:rsidP="009E596E">
            <w:pPr>
              <w:jc w:val="left"/>
              <w:rPr>
                <w:ins w:id="135" w:author="Nannan" w:date="2023-09-28T10:18:00Z"/>
                <w:rFonts w:ascii="Times New Roman" w:hAnsi="Times New Roman" w:cs="Times New Roman"/>
                <w:szCs w:val="21"/>
              </w:rPr>
            </w:pPr>
            <w:ins w:id="136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34.257</w:t>
              </w:r>
            </w:ins>
          </w:p>
        </w:tc>
        <w:tc>
          <w:tcPr>
            <w:tcW w:w="711" w:type="dxa"/>
            <w:vAlign w:val="bottom"/>
          </w:tcPr>
          <w:p w14:paraId="019B371F" w14:textId="77777777" w:rsidR="00D57DE1" w:rsidRDefault="00D57DE1" w:rsidP="009E596E">
            <w:pPr>
              <w:jc w:val="left"/>
              <w:rPr>
                <w:ins w:id="137" w:author="Nannan" w:date="2023-09-28T10:18:00Z"/>
                <w:rFonts w:ascii="Times New Roman" w:hAnsi="Times New Roman" w:cs="Times New Roman"/>
                <w:szCs w:val="21"/>
              </w:rPr>
            </w:pPr>
            <w:ins w:id="138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0.682</w:t>
              </w:r>
            </w:ins>
          </w:p>
        </w:tc>
        <w:tc>
          <w:tcPr>
            <w:tcW w:w="793" w:type="dxa"/>
            <w:vAlign w:val="bottom"/>
          </w:tcPr>
          <w:p w14:paraId="3A9E4EA5" w14:textId="77777777" w:rsidR="00D57DE1" w:rsidRPr="00A66F62" w:rsidRDefault="00D57DE1" w:rsidP="009E596E">
            <w:pPr>
              <w:jc w:val="left"/>
              <w:rPr>
                <w:ins w:id="139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140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187306D8" w14:textId="77777777" w:rsidTr="009E596E">
        <w:trPr>
          <w:ins w:id="141" w:author="Nannan" w:date="2023-09-28T10:18:00Z"/>
        </w:trPr>
        <w:tc>
          <w:tcPr>
            <w:tcW w:w="2269" w:type="dxa"/>
          </w:tcPr>
          <w:p w14:paraId="2045C02B" w14:textId="77777777" w:rsidR="00D57DE1" w:rsidRDefault="00D57DE1" w:rsidP="009E596E">
            <w:pPr>
              <w:rPr>
                <w:ins w:id="14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EEA04B8" w14:textId="77777777" w:rsidR="00D57DE1" w:rsidRDefault="00D57DE1" w:rsidP="009E596E">
            <w:pPr>
              <w:jc w:val="left"/>
              <w:rPr>
                <w:ins w:id="143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62C3CB2D" w14:textId="77777777" w:rsidR="00D57DE1" w:rsidRDefault="00D57DE1" w:rsidP="009E596E">
            <w:pPr>
              <w:jc w:val="left"/>
              <w:rPr>
                <w:ins w:id="144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0C56705E" w14:textId="77777777" w:rsidR="00D57DE1" w:rsidRDefault="00D57DE1" w:rsidP="009E596E">
            <w:pPr>
              <w:jc w:val="left"/>
              <w:rPr>
                <w:ins w:id="145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6B2172A7" w14:textId="77777777" w:rsidR="00D57DE1" w:rsidRDefault="00D57DE1" w:rsidP="009E596E">
            <w:pPr>
              <w:jc w:val="left"/>
              <w:rPr>
                <w:ins w:id="146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14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BE vs SZ</w:t>
              </w:r>
            </w:ins>
          </w:p>
        </w:tc>
        <w:tc>
          <w:tcPr>
            <w:tcW w:w="990" w:type="dxa"/>
            <w:vAlign w:val="bottom"/>
          </w:tcPr>
          <w:p w14:paraId="7D386CD2" w14:textId="77777777" w:rsidR="00D57DE1" w:rsidRDefault="00D57DE1" w:rsidP="009E596E">
            <w:pPr>
              <w:jc w:val="left"/>
              <w:rPr>
                <w:ins w:id="148" w:author="Nannan" w:date="2023-09-28T10:18:00Z"/>
                <w:rFonts w:ascii="Times New Roman" w:hAnsi="Times New Roman" w:cs="Times New Roman"/>
                <w:szCs w:val="21"/>
              </w:rPr>
            </w:pPr>
            <w:ins w:id="14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34.440</w:t>
              </w:r>
            </w:ins>
          </w:p>
        </w:tc>
        <w:tc>
          <w:tcPr>
            <w:tcW w:w="711" w:type="dxa"/>
            <w:vAlign w:val="bottom"/>
          </w:tcPr>
          <w:p w14:paraId="78B3B3BD" w14:textId="77777777" w:rsidR="00D57DE1" w:rsidRDefault="00D57DE1" w:rsidP="009E596E">
            <w:pPr>
              <w:jc w:val="left"/>
              <w:rPr>
                <w:ins w:id="150" w:author="Nannan" w:date="2023-09-28T10:18:00Z"/>
                <w:rFonts w:ascii="Times New Roman" w:hAnsi="Times New Roman" w:cs="Times New Roman"/>
                <w:szCs w:val="21"/>
              </w:rPr>
            </w:pPr>
            <w:ins w:id="151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0.683</w:t>
              </w:r>
            </w:ins>
          </w:p>
        </w:tc>
        <w:tc>
          <w:tcPr>
            <w:tcW w:w="793" w:type="dxa"/>
            <w:vAlign w:val="bottom"/>
          </w:tcPr>
          <w:p w14:paraId="210358D1" w14:textId="77777777" w:rsidR="00D57DE1" w:rsidRPr="00A66F62" w:rsidRDefault="00D57DE1" w:rsidP="009E596E">
            <w:pPr>
              <w:jc w:val="left"/>
              <w:rPr>
                <w:ins w:id="152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153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7135B33D" w14:textId="77777777" w:rsidTr="009E596E">
        <w:trPr>
          <w:ins w:id="154" w:author="Nannan" w:date="2023-09-28T10:18:00Z"/>
        </w:trPr>
        <w:tc>
          <w:tcPr>
            <w:tcW w:w="2269" w:type="dxa"/>
          </w:tcPr>
          <w:p w14:paraId="0FDA59CC" w14:textId="77777777" w:rsidR="00D57DE1" w:rsidRDefault="00D57DE1" w:rsidP="009E596E">
            <w:pPr>
              <w:rPr>
                <w:ins w:id="155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46B3ABF8" w14:textId="77777777" w:rsidR="00D57DE1" w:rsidRDefault="00D57DE1" w:rsidP="009E596E">
            <w:pPr>
              <w:jc w:val="left"/>
              <w:rPr>
                <w:ins w:id="156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75D92028" w14:textId="77777777" w:rsidR="00D57DE1" w:rsidRDefault="00D57DE1" w:rsidP="009E596E">
            <w:pPr>
              <w:jc w:val="left"/>
              <w:rPr>
                <w:ins w:id="157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25B3A148" w14:textId="77777777" w:rsidR="00D57DE1" w:rsidRDefault="00D57DE1" w:rsidP="009E596E">
            <w:pPr>
              <w:jc w:val="left"/>
              <w:rPr>
                <w:ins w:id="158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773F1FA5" w14:textId="77777777" w:rsidR="00D57DE1" w:rsidRDefault="00D57DE1" w:rsidP="009E596E">
            <w:pPr>
              <w:jc w:val="left"/>
              <w:rPr>
                <w:ins w:id="159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160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BR vs BZ</w:t>
              </w:r>
            </w:ins>
          </w:p>
        </w:tc>
        <w:tc>
          <w:tcPr>
            <w:tcW w:w="990" w:type="dxa"/>
            <w:vAlign w:val="bottom"/>
          </w:tcPr>
          <w:p w14:paraId="4BADEAA3" w14:textId="77777777" w:rsidR="00D57DE1" w:rsidRDefault="00D57DE1" w:rsidP="009E596E">
            <w:pPr>
              <w:jc w:val="left"/>
              <w:rPr>
                <w:ins w:id="161" w:author="Nannan" w:date="2023-09-28T10:18:00Z"/>
                <w:rFonts w:ascii="Times New Roman" w:hAnsi="Times New Roman" w:cs="Times New Roman"/>
                <w:szCs w:val="21"/>
              </w:rPr>
            </w:pPr>
            <w:ins w:id="162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0.051</w:t>
              </w:r>
            </w:ins>
          </w:p>
        </w:tc>
        <w:tc>
          <w:tcPr>
            <w:tcW w:w="711" w:type="dxa"/>
            <w:vAlign w:val="bottom"/>
          </w:tcPr>
          <w:p w14:paraId="6A0F460E" w14:textId="77777777" w:rsidR="00D57DE1" w:rsidRDefault="00D57DE1" w:rsidP="009E596E">
            <w:pPr>
              <w:jc w:val="left"/>
              <w:rPr>
                <w:ins w:id="163" w:author="Nannan" w:date="2023-09-28T10:18:00Z"/>
                <w:rFonts w:ascii="Times New Roman" w:hAnsi="Times New Roman" w:cs="Times New Roman"/>
                <w:szCs w:val="21"/>
              </w:rPr>
            </w:pPr>
            <w:ins w:id="164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0.003</w:t>
              </w:r>
            </w:ins>
          </w:p>
        </w:tc>
        <w:tc>
          <w:tcPr>
            <w:tcW w:w="793" w:type="dxa"/>
            <w:vAlign w:val="bottom"/>
          </w:tcPr>
          <w:p w14:paraId="66FF74EE" w14:textId="77777777" w:rsidR="00D57DE1" w:rsidRDefault="00D57DE1" w:rsidP="009E596E">
            <w:pPr>
              <w:jc w:val="left"/>
              <w:rPr>
                <w:ins w:id="165" w:author="Nannan" w:date="2023-09-28T10:18:00Z"/>
                <w:rFonts w:ascii="Times New Roman" w:hAnsi="Times New Roman" w:cs="Times New Roman"/>
                <w:szCs w:val="21"/>
              </w:rPr>
            </w:pPr>
            <w:ins w:id="166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0.992</w:t>
              </w:r>
            </w:ins>
          </w:p>
        </w:tc>
      </w:tr>
      <w:tr w:rsidR="00D57DE1" w14:paraId="5EA8D7C2" w14:textId="77777777" w:rsidTr="009E596E">
        <w:trPr>
          <w:ins w:id="167" w:author="Nannan" w:date="2023-09-28T10:18:00Z"/>
        </w:trPr>
        <w:tc>
          <w:tcPr>
            <w:tcW w:w="2269" w:type="dxa"/>
          </w:tcPr>
          <w:p w14:paraId="342A10C4" w14:textId="77777777" w:rsidR="00D57DE1" w:rsidRDefault="00D57DE1" w:rsidP="009E596E">
            <w:pPr>
              <w:rPr>
                <w:ins w:id="168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4CD1EE5E" w14:textId="77777777" w:rsidR="00D57DE1" w:rsidRDefault="00D57DE1" w:rsidP="009E596E">
            <w:pPr>
              <w:jc w:val="left"/>
              <w:rPr>
                <w:ins w:id="169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2CB26AB6" w14:textId="77777777" w:rsidR="00D57DE1" w:rsidRDefault="00D57DE1" w:rsidP="009E596E">
            <w:pPr>
              <w:jc w:val="left"/>
              <w:rPr>
                <w:ins w:id="170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53B4846F" w14:textId="77777777" w:rsidR="00D57DE1" w:rsidRDefault="00D57DE1" w:rsidP="009E596E">
            <w:pPr>
              <w:jc w:val="left"/>
              <w:rPr>
                <w:ins w:id="171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4F4978A1" w14:textId="77777777" w:rsidR="00D57DE1" w:rsidRDefault="00D57DE1" w:rsidP="009E596E">
            <w:pPr>
              <w:jc w:val="left"/>
              <w:rPr>
                <w:ins w:id="172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173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 xml:space="preserve">BR vs SZ </w:t>
              </w:r>
            </w:ins>
          </w:p>
        </w:tc>
        <w:tc>
          <w:tcPr>
            <w:tcW w:w="990" w:type="dxa"/>
            <w:vAlign w:val="bottom"/>
          </w:tcPr>
          <w:p w14:paraId="50A59E51" w14:textId="77777777" w:rsidR="00D57DE1" w:rsidRDefault="00D57DE1" w:rsidP="009E596E">
            <w:pPr>
              <w:jc w:val="left"/>
              <w:rPr>
                <w:ins w:id="174" w:author="Nannan" w:date="2023-09-28T10:18:00Z"/>
                <w:rFonts w:ascii="Times New Roman" w:hAnsi="Times New Roman" w:cs="Times New Roman"/>
                <w:szCs w:val="21"/>
              </w:rPr>
            </w:pPr>
            <w:ins w:id="17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1.020</w:t>
              </w:r>
            </w:ins>
          </w:p>
        </w:tc>
        <w:tc>
          <w:tcPr>
            <w:tcW w:w="711" w:type="dxa"/>
            <w:vAlign w:val="bottom"/>
          </w:tcPr>
          <w:p w14:paraId="7CB75D7E" w14:textId="77777777" w:rsidR="00D57DE1" w:rsidRDefault="00D57DE1" w:rsidP="009E596E">
            <w:pPr>
              <w:jc w:val="left"/>
              <w:rPr>
                <w:ins w:id="176" w:author="Nannan" w:date="2023-09-28T10:18:00Z"/>
                <w:rFonts w:ascii="Times New Roman" w:hAnsi="Times New Roman" w:cs="Times New Roman"/>
                <w:szCs w:val="21"/>
              </w:rPr>
            </w:pPr>
            <w:ins w:id="17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0.060</w:t>
              </w:r>
            </w:ins>
          </w:p>
        </w:tc>
        <w:tc>
          <w:tcPr>
            <w:tcW w:w="793" w:type="dxa"/>
            <w:vAlign w:val="bottom"/>
          </w:tcPr>
          <w:p w14:paraId="218AA356" w14:textId="77777777" w:rsidR="00D57DE1" w:rsidRDefault="00D57DE1" w:rsidP="009E596E">
            <w:pPr>
              <w:jc w:val="left"/>
              <w:rPr>
                <w:ins w:id="178" w:author="Nannan" w:date="2023-09-28T10:18:00Z"/>
                <w:rFonts w:ascii="Times New Roman" w:hAnsi="Times New Roman" w:cs="Times New Roman"/>
                <w:szCs w:val="21"/>
              </w:rPr>
            </w:pPr>
            <w:ins w:id="17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0.405</w:t>
              </w:r>
            </w:ins>
          </w:p>
        </w:tc>
      </w:tr>
      <w:tr w:rsidR="00D57DE1" w14:paraId="0548C678" w14:textId="77777777" w:rsidTr="009E596E">
        <w:trPr>
          <w:ins w:id="180" w:author="Nannan" w:date="2023-09-28T10:18:00Z"/>
        </w:trPr>
        <w:tc>
          <w:tcPr>
            <w:tcW w:w="2269" w:type="dxa"/>
          </w:tcPr>
          <w:p w14:paraId="0E6A0C30" w14:textId="77777777" w:rsidR="00D57DE1" w:rsidRDefault="00D57DE1" w:rsidP="009E596E">
            <w:pPr>
              <w:rPr>
                <w:ins w:id="181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156257B2" w14:textId="77777777" w:rsidR="00D57DE1" w:rsidRDefault="00D57DE1" w:rsidP="009E596E">
            <w:pPr>
              <w:jc w:val="left"/>
              <w:rPr>
                <w:ins w:id="18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78CAFB5D" w14:textId="77777777" w:rsidR="00D57DE1" w:rsidRDefault="00D57DE1" w:rsidP="009E596E">
            <w:pPr>
              <w:jc w:val="left"/>
              <w:rPr>
                <w:ins w:id="183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1E1A055D" w14:textId="77777777" w:rsidR="00D57DE1" w:rsidRDefault="00D57DE1" w:rsidP="009E596E">
            <w:pPr>
              <w:jc w:val="left"/>
              <w:rPr>
                <w:ins w:id="184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674C8DE2" w14:textId="77777777" w:rsidR="00D57DE1" w:rsidRDefault="00D57DE1" w:rsidP="009E596E">
            <w:pPr>
              <w:jc w:val="left"/>
              <w:rPr>
                <w:ins w:id="185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186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BZ vs SZ</w:t>
              </w:r>
            </w:ins>
          </w:p>
        </w:tc>
        <w:tc>
          <w:tcPr>
            <w:tcW w:w="990" w:type="dxa"/>
            <w:vAlign w:val="bottom"/>
          </w:tcPr>
          <w:p w14:paraId="7EEC13C7" w14:textId="77777777" w:rsidR="00D57DE1" w:rsidRDefault="00D57DE1" w:rsidP="009E596E">
            <w:pPr>
              <w:jc w:val="left"/>
              <w:rPr>
                <w:ins w:id="187" w:author="Nannan" w:date="2023-09-28T10:18:00Z"/>
                <w:rFonts w:ascii="Times New Roman" w:hAnsi="Times New Roman" w:cs="Times New Roman"/>
                <w:szCs w:val="21"/>
              </w:rPr>
            </w:pPr>
            <w:ins w:id="188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0.714</w:t>
              </w:r>
            </w:ins>
          </w:p>
        </w:tc>
        <w:tc>
          <w:tcPr>
            <w:tcW w:w="711" w:type="dxa"/>
            <w:vAlign w:val="bottom"/>
          </w:tcPr>
          <w:p w14:paraId="41BFC316" w14:textId="77777777" w:rsidR="00D57DE1" w:rsidRDefault="00D57DE1" w:rsidP="009E596E">
            <w:pPr>
              <w:jc w:val="left"/>
              <w:rPr>
                <w:ins w:id="189" w:author="Nannan" w:date="2023-09-28T10:18:00Z"/>
                <w:rFonts w:ascii="Times New Roman" w:hAnsi="Times New Roman" w:cs="Times New Roman"/>
                <w:szCs w:val="21"/>
              </w:rPr>
            </w:pPr>
            <w:ins w:id="190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0.043</w:t>
              </w:r>
            </w:ins>
          </w:p>
        </w:tc>
        <w:tc>
          <w:tcPr>
            <w:tcW w:w="793" w:type="dxa"/>
            <w:vAlign w:val="bottom"/>
          </w:tcPr>
          <w:p w14:paraId="74ABFE54" w14:textId="77777777" w:rsidR="00D57DE1" w:rsidRDefault="00D57DE1" w:rsidP="009E596E">
            <w:pPr>
              <w:jc w:val="left"/>
              <w:rPr>
                <w:ins w:id="191" w:author="Nannan" w:date="2023-09-28T10:18:00Z"/>
                <w:rFonts w:ascii="Times New Roman" w:hAnsi="Times New Roman" w:cs="Times New Roman"/>
                <w:szCs w:val="21"/>
              </w:rPr>
            </w:pPr>
            <w:ins w:id="192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0.525</w:t>
              </w:r>
            </w:ins>
          </w:p>
        </w:tc>
      </w:tr>
      <w:tr w:rsidR="00D57DE1" w14:paraId="1A63CCDE" w14:textId="77777777" w:rsidTr="009E596E">
        <w:trPr>
          <w:ins w:id="193" w:author="Nannan" w:date="2023-09-28T10:18:00Z"/>
        </w:trPr>
        <w:tc>
          <w:tcPr>
            <w:tcW w:w="2269" w:type="dxa"/>
          </w:tcPr>
          <w:p w14:paraId="53F29713" w14:textId="77777777" w:rsidR="00D57DE1" w:rsidRDefault="00D57DE1" w:rsidP="009E596E">
            <w:pPr>
              <w:rPr>
                <w:ins w:id="194" w:author="Nannan" w:date="2023-09-28T10:18:00Z"/>
                <w:rFonts w:ascii="Times New Roman" w:hAnsi="Times New Roman" w:cs="Times New Roman"/>
                <w:szCs w:val="21"/>
              </w:rPr>
            </w:pPr>
            <w:proofErr w:type="spellStart"/>
            <w:ins w:id="195" w:author="Nannan" w:date="2023-09-28T10:18:00Z">
              <w:r w:rsidRPr="00B2202C">
                <w:rPr>
                  <w:rFonts w:ascii="Times New Roman" w:hAnsi="Times New Roman" w:cs="Times New Roman"/>
                </w:rPr>
                <w:t>CAZy</w:t>
              </w:r>
              <w:proofErr w:type="spellEnd"/>
              <w:r w:rsidRPr="00B2202C">
                <w:rPr>
                  <w:rFonts w:ascii="Times New Roman" w:hAnsi="Times New Roman" w:cs="Times New Roman"/>
                </w:rPr>
                <w:t xml:space="preserve"> genes</w:t>
              </w:r>
            </w:ins>
          </w:p>
        </w:tc>
        <w:tc>
          <w:tcPr>
            <w:tcW w:w="992" w:type="dxa"/>
            <w:vAlign w:val="bottom"/>
          </w:tcPr>
          <w:p w14:paraId="1C9A978F" w14:textId="77777777" w:rsidR="00D57DE1" w:rsidRDefault="00D57DE1" w:rsidP="009E596E">
            <w:pPr>
              <w:jc w:val="left"/>
              <w:rPr>
                <w:ins w:id="196" w:author="Nannan" w:date="2023-09-28T10:18:00Z"/>
                <w:rFonts w:ascii="Times New Roman" w:hAnsi="Times New Roman" w:cs="Times New Roman"/>
                <w:szCs w:val="21"/>
              </w:rPr>
            </w:pPr>
            <w:ins w:id="19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318.430</w:t>
              </w:r>
            </w:ins>
          </w:p>
        </w:tc>
        <w:tc>
          <w:tcPr>
            <w:tcW w:w="851" w:type="dxa"/>
            <w:vAlign w:val="bottom"/>
          </w:tcPr>
          <w:p w14:paraId="71B512C0" w14:textId="77777777" w:rsidR="00D57DE1" w:rsidRDefault="00D57DE1" w:rsidP="009E596E">
            <w:pPr>
              <w:jc w:val="left"/>
              <w:rPr>
                <w:ins w:id="198" w:author="Nannan" w:date="2023-09-28T10:18:00Z"/>
                <w:rFonts w:ascii="Times New Roman" w:hAnsi="Times New Roman" w:cs="Times New Roman"/>
                <w:szCs w:val="21"/>
              </w:rPr>
            </w:pPr>
            <w:ins w:id="19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0.968</w:t>
              </w:r>
            </w:ins>
          </w:p>
        </w:tc>
        <w:tc>
          <w:tcPr>
            <w:tcW w:w="788" w:type="dxa"/>
            <w:vAlign w:val="bottom"/>
          </w:tcPr>
          <w:p w14:paraId="4A9D4CBB" w14:textId="77777777" w:rsidR="00D57DE1" w:rsidRDefault="00D57DE1" w:rsidP="009E596E">
            <w:pPr>
              <w:jc w:val="left"/>
              <w:rPr>
                <w:ins w:id="200" w:author="Nannan" w:date="2023-09-28T10:18:00Z"/>
                <w:rFonts w:ascii="Times New Roman" w:hAnsi="Times New Roman" w:cs="Times New Roman"/>
                <w:szCs w:val="21"/>
              </w:rPr>
            </w:pPr>
            <w:ins w:id="201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0.001</w:t>
              </w:r>
            </w:ins>
          </w:p>
        </w:tc>
        <w:tc>
          <w:tcPr>
            <w:tcW w:w="1196" w:type="dxa"/>
            <w:vAlign w:val="bottom"/>
          </w:tcPr>
          <w:p w14:paraId="0F957AE0" w14:textId="77777777" w:rsidR="00D57DE1" w:rsidRDefault="00D57DE1" w:rsidP="009E596E">
            <w:pPr>
              <w:jc w:val="left"/>
              <w:rPr>
                <w:ins w:id="202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203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BE vs BR</w:t>
              </w:r>
            </w:ins>
          </w:p>
        </w:tc>
        <w:tc>
          <w:tcPr>
            <w:tcW w:w="990" w:type="dxa"/>
            <w:vAlign w:val="bottom"/>
          </w:tcPr>
          <w:p w14:paraId="7497AE27" w14:textId="77777777" w:rsidR="00D57DE1" w:rsidRDefault="00D57DE1" w:rsidP="009E596E">
            <w:pPr>
              <w:jc w:val="left"/>
              <w:rPr>
                <w:ins w:id="204" w:author="Nannan" w:date="2023-09-28T10:18:00Z"/>
                <w:rFonts w:ascii="Times New Roman" w:hAnsi="Times New Roman" w:cs="Times New Roman"/>
                <w:szCs w:val="21"/>
              </w:rPr>
            </w:pPr>
            <w:ins w:id="20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397.426</w:t>
              </w:r>
            </w:ins>
          </w:p>
        </w:tc>
        <w:tc>
          <w:tcPr>
            <w:tcW w:w="711" w:type="dxa"/>
            <w:vAlign w:val="bottom"/>
          </w:tcPr>
          <w:p w14:paraId="7A00F2A5" w14:textId="77777777" w:rsidR="00D57DE1" w:rsidRDefault="00D57DE1" w:rsidP="009E596E">
            <w:pPr>
              <w:jc w:val="left"/>
              <w:rPr>
                <w:ins w:id="206" w:author="Nannan" w:date="2023-09-28T10:18:00Z"/>
                <w:rFonts w:ascii="Times New Roman" w:hAnsi="Times New Roman" w:cs="Times New Roman"/>
                <w:szCs w:val="21"/>
              </w:rPr>
            </w:pPr>
            <w:ins w:id="20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0.961</w:t>
              </w:r>
            </w:ins>
          </w:p>
        </w:tc>
        <w:tc>
          <w:tcPr>
            <w:tcW w:w="793" w:type="dxa"/>
            <w:vAlign w:val="bottom"/>
          </w:tcPr>
          <w:p w14:paraId="1169941D" w14:textId="77777777" w:rsidR="00D57DE1" w:rsidRPr="00A66F62" w:rsidRDefault="00D57DE1" w:rsidP="009E596E">
            <w:pPr>
              <w:jc w:val="left"/>
              <w:rPr>
                <w:ins w:id="208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209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62505E73" w14:textId="77777777" w:rsidTr="009E596E">
        <w:trPr>
          <w:ins w:id="210" w:author="Nannan" w:date="2023-09-28T10:18:00Z"/>
        </w:trPr>
        <w:tc>
          <w:tcPr>
            <w:tcW w:w="2269" w:type="dxa"/>
          </w:tcPr>
          <w:p w14:paraId="01B71A33" w14:textId="77777777" w:rsidR="00D57DE1" w:rsidRDefault="00D57DE1" w:rsidP="009E596E">
            <w:pPr>
              <w:rPr>
                <w:ins w:id="211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874B6D2" w14:textId="77777777" w:rsidR="00D57DE1" w:rsidRDefault="00D57DE1" w:rsidP="009E596E">
            <w:pPr>
              <w:jc w:val="left"/>
              <w:rPr>
                <w:ins w:id="21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60967B25" w14:textId="77777777" w:rsidR="00D57DE1" w:rsidRDefault="00D57DE1" w:rsidP="009E596E">
            <w:pPr>
              <w:jc w:val="left"/>
              <w:rPr>
                <w:ins w:id="213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07FF17A8" w14:textId="77777777" w:rsidR="00D57DE1" w:rsidRDefault="00D57DE1" w:rsidP="009E596E">
            <w:pPr>
              <w:jc w:val="left"/>
              <w:rPr>
                <w:ins w:id="214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603B3A02" w14:textId="77777777" w:rsidR="00D57DE1" w:rsidRDefault="00D57DE1" w:rsidP="009E596E">
            <w:pPr>
              <w:jc w:val="left"/>
              <w:rPr>
                <w:ins w:id="215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216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 xml:space="preserve">BE vs BZ </w:t>
              </w:r>
            </w:ins>
          </w:p>
        </w:tc>
        <w:tc>
          <w:tcPr>
            <w:tcW w:w="990" w:type="dxa"/>
            <w:vAlign w:val="bottom"/>
          </w:tcPr>
          <w:p w14:paraId="5B2D3E7C" w14:textId="77777777" w:rsidR="00D57DE1" w:rsidRDefault="00D57DE1" w:rsidP="009E596E">
            <w:pPr>
              <w:jc w:val="left"/>
              <w:rPr>
                <w:ins w:id="217" w:author="Nannan" w:date="2023-09-28T10:18:00Z"/>
                <w:rFonts w:ascii="Times New Roman" w:hAnsi="Times New Roman" w:cs="Times New Roman"/>
                <w:szCs w:val="21"/>
              </w:rPr>
            </w:pPr>
            <w:ins w:id="218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394.646</w:t>
              </w:r>
            </w:ins>
          </w:p>
        </w:tc>
        <w:tc>
          <w:tcPr>
            <w:tcW w:w="711" w:type="dxa"/>
            <w:vAlign w:val="bottom"/>
          </w:tcPr>
          <w:p w14:paraId="71C2FA21" w14:textId="77777777" w:rsidR="00D57DE1" w:rsidRDefault="00D57DE1" w:rsidP="009E596E">
            <w:pPr>
              <w:jc w:val="left"/>
              <w:rPr>
                <w:ins w:id="219" w:author="Nannan" w:date="2023-09-28T10:18:00Z"/>
                <w:rFonts w:ascii="Times New Roman" w:hAnsi="Times New Roman" w:cs="Times New Roman"/>
                <w:szCs w:val="21"/>
              </w:rPr>
            </w:pPr>
            <w:ins w:id="220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0.961</w:t>
              </w:r>
            </w:ins>
          </w:p>
        </w:tc>
        <w:tc>
          <w:tcPr>
            <w:tcW w:w="793" w:type="dxa"/>
            <w:vAlign w:val="bottom"/>
          </w:tcPr>
          <w:p w14:paraId="6002B115" w14:textId="77777777" w:rsidR="00D57DE1" w:rsidRPr="00A66F62" w:rsidRDefault="00D57DE1" w:rsidP="009E596E">
            <w:pPr>
              <w:jc w:val="left"/>
              <w:rPr>
                <w:ins w:id="221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222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5C8B3DC6" w14:textId="77777777" w:rsidTr="009E596E">
        <w:trPr>
          <w:ins w:id="223" w:author="Nannan" w:date="2023-09-28T10:18:00Z"/>
        </w:trPr>
        <w:tc>
          <w:tcPr>
            <w:tcW w:w="2269" w:type="dxa"/>
          </w:tcPr>
          <w:p w14:paraId="40444A3A" w14:textId="77777777" w:rsidR="00D57DE1" w:rsidRDefault="00D57DE1" w:rsidP="009E596E">
            <w:pPr>
              <w:rPr>
                <w:ins w:id="224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16E074DB" w14:textId="77777777" w:rsidR="00D57DE1" w:rsidRDefault="00D57DE1" w:rsidP="009E596E">
            <w:pPr>
              <w:jc w:val="left"/>
              <w:rPr>
                <w:ins w:id="225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3BEFAA9C" w14:textId="77777777" w:rsidR="00D57DE1" w:rsidRDefault="00D57DE1" w:rsidP="009E596E">
            <w:pPr>
              <w:jc w:val="left"/>
              <w:rPr>
                <w:ins w:id="226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7470ED39" w14:textId="77777777" w:rsidR="00D57DE1" w:rsidRDefault="00D57DE1" w:rsidP="009E596E">
            <w:pPr>
              <w:jc w:val="left"/>
              <w:rPr>
                <w:ins w:id="227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2B4999A5" w14:textId="77777777" w:rsidR="00D57DE1" w:rsidRDefault="00D57DE1" w:rsidP="009E596E">
            <w:pPr>
              <w:jc w:val="left"/>
              <w:rPr>
                <w:ins w:id="228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22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BE vs SZ</w:t>
              </w:r>
            </w:ins>
          </w:p>
        </w:tc>
        <w:tc>
          <w:tcPr>
            <w:tcW w:w="990" w:type="dxa"/>
            <w:vAlign w:val="bottom"/>
          </w:tcPr>
          <w:p w14:paraId="4198252F" w14:textId="77777777" w:rsidR="00D57DE1" w:rsidRDefault="00D57DE1" w:rsidP="009E596E">
            <w:pPr>
              <w:jc w:val="left"/>
              <w:rPr>
                <w:ins w:id="230" w:author="Nannan" w:date="2023-09-28T10:18:00Z"/>
                <w:rFonts w:ascii="Times New Roman" w:hAnsi="Times New Roman" w:cs="Times New Roman"/>
                <w:szCs w:val="21"/>
              </w:rPr>
            </w:pPr>
            <w:ins w:id="231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392.889</w:t>
              </w:r>
            </w:ins>
          </w:p>
        </w:tc>
        <w:tc>
          <w:tcPr>
            <w:tcW w:w="711" w:type="dxa"/>
            <w:vAlign w:val="bottom"/>
          </w:tcPr>
          <w:p w14:paraId="04D7588A" w14:textId="77777777" w:rsidR="00D57DE1" w:rsidRDefault="00D57DE1" w:rsidP="009E596E">
            <w:pPr>
              <w:jc w:val="left"/>
              <w:rPr>
                <w:ins w:id="232" w:author="Nannan" w:date="2023-09-28T10:18:00Z"/>
                <w:rFonts w:ascii="Times New Roman" w:hAnsi="Times New Roman" w:cs="Times New Roman"/>
                <w:szCs w:val="21"/>
              </w:rPr>
            </w:pPr>
            <w:ins w:id="233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0.961</w:t>
              </w:r>
            </w:ins>
          </w:p>
        </w:tc>
        <w:tc>
          <w:tcPr>
            <w:tcW w:w="793" w:type="dxa"/>
            <w:vAlign w:val="bottom"/>
          </w:tcPr>
          <w:p w14:paraId="546C5F27" w14:textId="77777777" w:rsidR="00D57DE1" w:rsidRPr="00A66F62" w:rsidRDefault="00D57DE1" w:rsidP="009E596E">
            <w:pPr>
              <w:jc w:val="left"/>
              <w:rPr>
                <w:ins w:id="234" w:author="Nannan" w:date="2023-09-28T10:18:00Z"/>
                <w:rFonts w:ascii="Times New Roman" w:hAnsi="Times New Roman" w:cs="Times New Roman"/>
                <w:b/>
                <w:szCs w:val="21"/>
              </w:rPr>
            </w:pPr>
            <w:ins w:id="235" w:author="Nannan" w:date="2023-09-28T10:18:00Z">
              <w:r w:rsidRPr="00A66F62">
                <w:rPr>
                  <w:rFonts w:ascii="Times New Roman" w:eastAsia="等线" w:hAnsi="Times New Roman" w:cs="Times New Roman"/>
                  <w:b/>
                  <w:color w:val="000000"/>
                  <w:sz w:val="22"/>
                </w:rPr>
                <w:t>0.001</w:t>
              </w:r>
            </w:ins>
          </w:p>
        </w:tc>
      </w:tr>
      <w:tr w:rsidR="00D57DE1" w14:paraId="639ADA46" w14:textId="77777777" w:rsidTr="009E596E">
        <w:trPr>
          <w:ins w:id="236" w:author="Nannan" w:date="2023-09-28T10:18:00Z"/>
        </w:trPr>
        <w:tc>
          <w:tcPr>
            <w:tcW w:w="2269" w:type="dxa"/>
          </w:tcPr>
          <w:p w14:paraId="64CDB044" w14:textId="77777777" w:rsidR="00D57DE1" w:rsidRDefault="00D57DE1" w:rsidP="009E596E">
            <w:pPr>
              <w:rPr>
                <w:ins w:id="237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41F00AA7" w14:textId="77777777" w:rsidR="00D57DE1" w:rsidRDefault="00D57DE1" w:rsidP="009E596E">
            <w:pPr>
              <w:jc w:val="left"/>
              <w:rPr>
                <w:ins w:id="238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30D57C5D" w14:textId="77777777" w:rsidR="00D57DE1" w:rsidRDefault="00D57DE1" w:rsidP="009E596E">
            <w:pPr>
              <w:jc w:val="left"/>
              <w:rPr>
                <w:ins w:id="239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0910D182" w14:textId="77777777" w:rsidR="00D57DE1" w:rsidRDefault="00D57DE1" w:rsidP="009E596E">
            <w:pPr>
              <w:jc w:val="left"/>
              <w:rPr>
                <w:ins w:id="240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654213E8" w14:textId="77777777" w:rsidR="00D57DE1" w:rsidRDefault="00D57DE1" w:rsidP="009E596E">
            <w:pPr>
              <w:jc w:val="left"/>
              <w:rPr>
                <w:ins w:id="241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242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BR vs BZ</w:t>
              </w:r>
            </w:ins>
          </w:p>
        </w:tc>
        <w:tc>
          <w:tcPr>
            <w:tcW w:w="990" w:type="dxa"/>
            <w:vAlign w:val="bottom"/>
          </w:tcPr>
          <w:p w14:paraId="3302A783" w14:textId="77777777" w:rsidR="00D57DE1" w:rsidRDefault="00D57DE1" w:rsidP="009E596E">
            <w:pPr>
              <w:jc w:val="left"/>
              <w:rPr>
                <w:ins w:id="243" w:author="Nannan" w:date="2023-09-28T10:18:00Z"/>
                <w:rFonts w:ascii="Times New Roman" w:hAnsi="Times New Roman" w:cs="Times New Roman"/>
                <w:szCs w:val="21"/>
              </w:rPr>
            </w:pPr>
            <w:ins w:id="244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0.160</w:t>
              </w:r>
            </w:ins>
          </w:p>
        </w:tc>
        <w:tc>
          <w:tcPr>
            <w:tcW w:w="711" w:type="dxa"/>
            <w:vAlign w:val="bottom"/>
          </w:tcPr>
          <w:p w14:paraId="07E12C94" w14:textId="77777777" w:rsidR="00D57DE1" w:rsidRDefault="00D57DE1" w:rsidP="009E596E">
            <w:pPr>
              <w:jc w:val="left"/>
              <w:rPr>
                <w:ins w:id="245" w:author="Nannan" w:date="2023-09-28T10:18:00Z"/>
                <w:rFonts w:ascii="Times New Roman" w:hAnsi="Times New Roman" w:cs="Times New Roman"/>
                <w:szCs w:val="21"/>
              </w:rPr>
            </w:pPr>
            <w:ins w:id="246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0.061</w:t>
              </w:r>
            </w:ins>
          </w:p>
        </w:tc>
        <w:tc>
          <w:tcPr>
            <w:tcW w:w="793" w:type="dxa"/>
            <w:vAlign w:val="bottom"/>
          </w:tcPr>
          <w:p w14:paraId="6477D107" w14:textId="77777777" w:rsidR="00D57DE1" w:rsidRDefault="00D57DE1" w:rsidP="009E596E">
            <w:pPr>
              <w:jc w:val="left"/>
              <w:rPr>
                <w:ins w:id="247" w:author="Nannan" w:date="2023-09-28T10:18:00Z"/>
                <w:rFonts w:ascii="Times New Roman" w:hAnsi="Times New Roman" w:cs="Times New Roman"/>
                <w:szCs w:val="21"/>
              </w:rPr>
            </w:pPr>
            <w:ins w:id="248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0.946</w:t>
              </w:r>
            </w:ins>
          </w:p>
        </w:tc>
      </w:tr>
      <w:tr w:rsidR="00D57DE1" w14:paraId="1885D7AC" w14:textId="77777777" w:rsidTr="009E596E">
        <w:trPr>
          <w:ins w:id="249" w:author="Nannan" w:date="2023-09-28T10:18:00Z"/>
        </w:trPr>
        <w:tc>
          <w:tcPr>
            <w:tcW w:w="2269" w:type="dxa"/>
          </w:tcPr>
          <w:p w14:paraId="46B49C60" w14:textId="77777777" w:rsidR="00D57DE1" w:rsidRDefault="00D57DE1" w:rsidP="009E596E">
            <w:pPr>
              <w:rPr>
                <w:ins w:id="250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19DFECC3" w14:textId="77777777" w:rsidR="00D57DE1" w:rsidRDefault="00D57DE1" w:rsidP="009E596E">
            <w:pPr>
              <w:jc w:val="left"/>
              <w:rPr>
                <w:ins w:id="251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3E8ABF2B" w14:textId="77777777" w:rsidR="00D57DE1" w:rsidRDefault="00D57DE1" w:rsidP="009E596E">
            <w:pPr>
              <w:jc w:val="left"/>
              <w:rPr>
                <w:ins w:id="252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6BD4B5A7" w14:textId="77777777" w:rsidR="00D57DE1" w:rsidRDefault="00D57DE1" w:rsidP="009E596E">
            <w:pPr>
              <w:jc w:val="left"/>
              <w:rPr>
                <w:ins w:id="253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5A49AA1F" w14:textId="77777777" w:rsidR="00D57DE1" w:rsidRDefault="00D57DE1" w:rsidP="009E596E">
            <w:pPr>
              <w:jc w:val="left"/>
              <w:rPr>
                <w:ins w:id="254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255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 xml:space="preserve">BR vs SZ </w:t>
              </w:r>
            </w:ins>
          </w:p>
        </w:tc>
        <w:tc>
          <w:tcPr>
            <w:tcW w:w="990" w:type="dxa"/>
            <w:vAlign w:val="bottom"/>
          </w:tcPr>
          <w:p w14:paraId="57105B2D" w14:textId="77777777" w:rsidR="00D57DE1" w:rsidRDefault="00D57DE1" w:rsidP="009E596E">
            <w:pPr>
              <w:jc w:val="left"/>
              <w:rPr>
                <w:ins w:id="256" w:author="Nannan" w:date="2023-09-28T10:18:00Z"/>
                <w:rFonts w:ascii="Times New Roman" w:hAnsi="Times New Roman" w:cs="Times New Roman"/>
                <w:szCs w:val="21"/>
              </w:rPr>
            </w:pPr>
            <w:ins w:id="257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1.031</w:t>
              </w:r>
            </w:ins>
          </w:p>
        </w:tc>
        <w:tc>
          <w:tcPr>
            <w:tcW w:w="711" w:type="dxa"/>
            <w:vAlign w:val="bottom"/>
          </w:tcPr>
          <w:p w14:paraId="2986A71D" w14:textId="77777777" w:rsidR="00D57DE1" w:rsidRDefault="00D57DE1" w:rsidP="009E596E">
            <w:pPr>
              <w:jc w:val="left"/>
              <w:rPr>
                <w:ins w:id="258" w:author="Nannan" w:date="2023-09-28T10:18:00Z"/>
                <w:rFonts w:ascii="Times New Roman" w:hAnsi="Times New Roman" w:cs="Times New Roman"/>
                <w:szCs w:val="21"/>
              </w:rPr>
            </w:pPr>
            <w:ins w:id="259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0.061</w:t>
              </w:r>
            </w:ins>
          </w:p>
        </w:tc>
        <w:tc>
          <w:tcPr>
            <w:tcW w:w="793" w:type="dxa"/>
            <w:vAlign w:val="bottom"/>
          </w:tcPr>
          <w:p w14:paraId="2DC5CE3D" w14:textId="77777777" w:rsidR="00D57DE1" w:rsidRDefault="00D57DE1" w:rsidP="009E596E">
            <w:pPr>
              <w:jc w:val="left"/>
              <w:rPr>
                <w:ins w:id="260" w:author="Nannan" w:date="2023-09-28T10:18:00Z"/>
                <w:rFonts w:ascii="Times New Roman" w:hAnsi="Times New Roman" w:cs="Times New Roman"/>
                <w:szCs w:val="21"/>
              </w:rPr>
            </w:pPr>
            <w:ins w:id="261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0.335</w:t>
              </w:r>
            </w:ins>
          </w:p>
        </w:tc>
      </w:tr>
      <w:tr w:rsidR="00D57DE1" w14:paraId="16690A5A" w14:textId="77777777" w:rsidTr="009E596E">
        <w:trPr>
          <w:ins w:id="262" w:author="Nannan" w:date="2023-09-28T10:18:00Z"/>
        </w:trPr>
        <w:tc>
          <w:tcPr>
            <w:tcW w:w="2269" w:type="dxa"/>
          </w:tcPr>
          <w:p w14:paraId="61AFAF55" w14:textId="77777777" w:rsidR="00D57DE1" w:rsidRDefault="00D57DE1" w:rsidP="009E596E">
            <w:pPr>
              <w:rPr>
                <w:ins w:id="263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BE64585" w14:textId="77777777" w:rsidR="00D57DE1" w:rsidRDefault="00D57DE1" w:rsidP="009E596E">
            <w:pPr>
              <w:jc w:val="left"/>
              <w:rPr>
                <w:ins w:id="264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3C05B989" w14:textId="77777777" w:rsidR="00D57DE1" w:rsidRDefault="00D57DE1" w:rsidP="009E596E">
            <w:pPr>
              <w:jc w:val="left"/>
              <w:rPr>
                <w:ins w:id="265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788" w:type="dxa"/>
          </w:tcPr>
          <w:p w14:paraId="42AB9BC7" w14:textId="77777777" w:rsidR="00D57DE1" w:rsidRDefault="00D57DE1" w:rsidP="009E596E">
            <w:pPr>
              <w:jc w:val="left"/>
              <w:rPr>
                <w:ins w:id="266" w:author="Nannan" w:date="2023-09-28T10:18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vAlign w:val="bottom"/>
          </w:tcPr>
          <w:p w14:paraId="4C84076B" w14:textId="77777777" w:rsidR="00D57DE1" w:rsidRDefault="00D57DE1" w:rsidP="009E596E">
            <w:pPr>
              <w:jc w:val="left"/>
              <w:rPr>
                <w:ins w:id="267" w:author="Nannan" w:date="2023-09-28T10:18:00Z"/>
                <w:rFonts w:ascii="Times New Roman" w:eastAsia="等线" w:hAnsi="Times New Roman" w:cs="Times New Roman"/>
                <w:color w:val="000000"/>
                <w:sz w:val="22"/>
              </w:rPr>
            </w:pPr>
            <w:ins w:id="268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BZ vs SZ</w:t>
              </w:r>
            </w:ins>
          </w:p>
        </w:tc>
        <w:tc>
          <w:tcPr>
            <w:tcW w:w="990" w:type="dxa"/>
            <w:vAlign w:val="bottom"/>
          </w:tcPr>
          <w:p w14:paraId="001D83D1" w14:textId="77777777" w:rsidR="00D57DE1" w:rsidRDefault="00D57DE1" w:rsidP="009E596E">
            <w:pPr>
              <w:jc w:val="left"/>
              <w:rPr>
                <w:ins w:id="269" w:author="Nannan" w:date="2023-09-28T10:18:00Z"/>
                <w:rFonts w:ascii="Times New Roman" w:hAnsi="Times New Roman" w:cs="Times New Roman"/>
                <w:szCs w:val="21"/>
              </w:rPr>
            </w:pPr>
            <w:ins w:id="270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0.637</w:t>
              </w:r>
            </w:ins>
          </w:p>
        </w:tc>
        <w:tc>
          <w:tcPr>
            <w:tcW w:w="711" w:type="dxa"/>
            <w:vAlign w:val="bottom"/>
          </w:tcPr>
          <w:p w14:paraId="0756AAA4" w14:textId="77777777" w:rsidR="00D57DE1" w:rsidRDefault="00D57DE1" w:rsidP="009E596E">
            <w:pPr>
              <w:jc w:val="left"/>
              <w:rPr>
                <w:ins w:id="271" w:author="Nannan" w:date="2023-09-28T10:18:00Z"/>
                <w:rFonts w:ascii="Times New Roman" w:hAnsi="Times New Roman" w:cs="Times New Roman"/>
                <w:szCs w:val="21"/>
              </w:rPr>
            </w:pPr>
            <w:ins w:id="272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0.038</w:t>
              </w:r>
            </w:ins>
          </w:p>
        </w:tc>
        <w:tc>
          <w:tcPr>
            <w:tcW w:w="793" w:type="dxa"/>
            <w:vAlign w:val="bottom"/>
          </w:tcPr>
          <w:p w14:paraId="22DD1485" w14:textId="77777777" w:rsidR="00D57DE1" w:rsidRDefault="00D57DE1" w:rsidP="009E596E">
            <w:pPr>
              <w:jc w:val="left"/>
              <w:rPr>
                <w:ins w:id="273" w:author="Nannan" w:date="2023-09-28T10:18:00Z"/>
                <w:rFonts w:ascii="Times New Roman" w:hAnsi="Times New Roman" w:cs="Times New Roman"/>
                <w:szCs w:val="21"/>
              </w:rPr>
            </w:pPr>
            <w:ins w:id="274" w:author="Nannan" w:date="2023-09-28T10:18:00Z">
              <w:r>
                <w:rPr>
                  <w:rFonts w:ascii="Times New Roman" w:eastAsia="等线" w:hAnsi="Times New Roman" w:cs="Times New Roman"/>
                  <w:color w:val="000000"/>
                  <w:sz w:val="22"/>
                </w:rPr>
                <w:t>0.525</w:t>
              </w:r>
            </w:ins>
          </w:p>
        </w:tc>
      </w:tr>
    </w:tbl>
    <w:p w14:paraId="56BED355" w14:textId="77777777" w:rsidR="00D57DE1" w:rsidRPr="00C84BBE" w:rsidRDefault="00D57DE1" w:rsidP="00D57DE1">
      <w:pPr>
        <w:rPr>
          <w:ins w:id="275" w:author="Nannan" w:date="2023-09-28T10:18:00Z"/>
          <w:rFonts w:ascii="Times New Roman" w:eastAsia="宋体" w:hAnsi="Times New Roman" w:cs="Times New Roman"/>
          <w:bCs/>
          <w:szCs w:val="21"/>
        </w:rPr>
      </w:pPr>
      <w:ins w:id="276" w:author="Nannan" w:date="2023-09-28T10:18:00Z">
        <w:r>
          <w:rPr>
            <w:rFonts w:ascii="Times New Roman" w:hAnsi="Times New Roman" w:cs="Times New Roman" w:hint="eastAsia"/>
            <w:szCs w:val="21"/>
          </w:rPr>
          <w:t xml:space="preserve">BE: arrow bamboo root </w:t>
        </w:r>
        <w:proofErr w:type="spellStart"/>
        <w:r>
          <w:rPr>
            <w:rFonts w:ascii="Times New Roman" w:hAnsi="Times New Roman" w:cs="Times New Roman" w:hint="eastAsia"/>
            <w:szCs w:val="21"/>
          </w:rPr>
          <w:t>endo</w:t>
        </w:r>
        <w:r w:rsidRPr="00894FDA">
          <w:rPr>
            <w:rFonts w:ascii="Times New Roman" w:hAnsi="Times New Roman" w:cs="Times New Roman" w:hint="eastAsia"/>
            <w:szCs w:val="21"/>
          </w:rPr>
          <w:t>sphere</w:t>
        </w:r>
        <w:proofErr w:type="spellEnd"/>
        <w:r w:rsidRPr="00894FDA">
          <w:rPr>
            <w:rFonts w:ascii="Times New Roman" w:hAnsi="Times New Roman" w:cs="Times New Roman" w:hint="eastAsia"/>
            <w:szCs w:val="21"/>
          </w:rPr>
          <w:t xml:space="preserve">, BR: </w:t>
        </w:r>
        <w:r>
          <w:rPr>
            <w:rFonts w:ascii="Times New Roman" w:hAnsi="Times New Roman" w:cs="Times New Roman" w:hint="eastAsia"/>
            <w:szCs w:val="21"/>
          </w:rPr>
          <w:t>arrow</w:t>
        </w:r>
        <w:r w:rsidRPr="00894FDA">
          <w:rPr>
            <w:rFonts w:ascii="Times New Roman" w:hAnsi="Times New Roman" w:cs="Times New Roman" w:hint="eastAsia"/>
            <w:szCs w:val="21"/>
          </w:rPr>
          <w:t xml:space="preserve"> bamboo </w:t>
        </w:r>
        <w:proofErr w:type="spellStart"/>
        <w:r w:rsidRPr="00894FDA">
          <w:rPr>
            <w:rFonts w:ascii="Times New Roman" w:hAnsi="Times New Roman" w:cs="Times New Roman" w:hint="eastAsia"/>
            <w:szCs w:val="21"/>
          </w:rPr>
          <w:t>rhizosphere</w:t>
        </w:r>
        <w:proofErr w:type="spellEnd"/>
        <w:r w:rsidRPr="00894FDA">
          <w:rPr>
            <w:rFonts w:ascii="Times New Roman" w:hAnsi="Times New Roman" w:cs="Times New Roman" w:hint="eastAsia"/>
            <w:szCs w:val="21"/>
          </w:rPr>
          <w:t xml:space="preserve">, BZ: </w:t>
        </w:r>
        <w:r>
          <w:rPr>
            <w:rFonts w:ascii="Times New Roman" w:hAnsi="Times New Roman" w:cs="Times New Roman" w:hint="eastAsia"/>
            <w:szCs w:val="21"/>
          </w:rPr>
          <w:t>arrow</w:t>
        </w:r>
        <w:r w:rsidRPr="00894FDA">
          <w:rPr>
            <w:rFonts w:ascii="Times New Roman" w:hAnsi="Times New Roman" w:cs="Times New Roman" w:hint="eastAsia"/>
            <w:szCs w:val="21"/>
          </w:rPr>
          <w:t xml:space="preserve"> bamboo root zone</w:t>
        </w:r>
        <w:r>
          <w:rPr>
            <w:rFonts w:ascii="Times New Roman" w:hAnsi="Times New Roman" w:cs="Times New Roman"/>
            <w:szCs w:val="21"/>
          </w:rPr>
          <w:t>,</w:t>
        </w:r>
        <w:r w:rsidRPr="008C4915">
          <w:rPr>
            <w:rFonts w:ascii="Times New Roman" w:eastAsia="宋体" w:hAnsi="Times New Roman" w:cs="Times New Roman" w:hint="eastAsia"/>
            <w:bCs/>
            <w:szCs w:val="21"/>
          </w:rPr>
          <w:t xml:space="preserve"> </w:t>
        </w:r>
        <w:r w:rsidRPr="00C84BBE">
          <w:rPr>
            <w:rFonts w:ascii="Times New Roman" w:eastAsia="宋体" w:hAnsi="Times New Roman" w:cs="Times New Roman" w:hint="eastAsia"/>
            <w:bCs/>
            <w:szCs w:val="21"/>
          </w:rPr>
          <w:t>SZ:</w:t>
        </w:r>
        <w:r w:rsidRPr="00C84BBE">
          <w:rPr>
            <w:rFonts w:ascii="Times New Roman" w:eastAsia="宋体" w:hAnsi="Times New Roman" w:cs="Times New Roman"/>
            <w:bCs/>
            <w:szCs w:val="21"/>
          </w:rPr>
          <w:t xml:space="preserve"> spruce</w:t>
        </w:r>
        <w:r w:rsidRPr="00C84BBE">
          <w:rPr>
            <w:rFonts w:ascii="Times New Roman" w:eastAsia="宋体" w:hAnsi="Times New Roman" w:cs="Times New Roman" w:hint="eastAsia"/>
            <w:bCs/>
            <w:szCs w:val="21"/>
          </w:rPr>
          <w:t xml:space="preserve"> root zone.</w:t>
        </w:r>
      </w:ins>
    </w:p>
    <w:p w14:paraId="71BE41A6" w14:textId="77777777" w:rsidR="00D57DE1" w:rsidRPr="00782BDE" w:rsidRDefault="00D57DE1" w:rsidP="00D57DE1">
      <w:pPr>
        <w:rPr>
          <w:ins w:id="277" w:author="Nannan" w:date="2023-09-28T10:18:00Z"/>
          <w:rFonts w:ascii="Times New Roman" w:eastAsia="Arial Unicode MS" w:hAnsi="Times New Roman"/>
          <w:szCs w:val="21"/>
        </w:rPr>
      </w:pPr>
    </w:p>
    <w:p w14:paraId="2AE976B1" w14:textId="77777777" w:rsidR="00D57DE1" w:rsidRPr="008C4915" w:rsidRDefault="00D57DE1" w:rsidP="00D57DE1">
      <w:pPr>
        <w:widowControl/>
        <w:jc w:val="left"/>
        <w:rPr>
          <w:ins w:id="278" w:author="Nannan" w:date="2023-09-28T10:18:00Z"/>
          <w:rFonts w:ascii="Times New Roman" w:hAnsi="Times New Roman" w:cs="Times New Roman"/>
          <w:szCs w:val="21"/>
        </w:rPr>
      </w:pPr>
    </w:p>
    <w:p w14:paraId="597B21AA" w14:textId="77777777" w:rsidR="00D57DE1" w:rsidRPr="002E7CD9" w:rsidRDefault="00D57DE1" w:rsidP="00D57DE1">
      <w:pPr>
        <w:rPr>
          <w:ins w:id="279" w:author="Nannan" w:date="2023-09-28T10:18:00Z"/>
          <w:rFonts w:ascii="TimesNewRomanPSMT" w:cs="TimesNewRomanPSMT"/>
          <w:kern w:val="0"/>
          <w:sz w:val="16"/>
          <w:szCs w:val="16"/>
        </w:rPr>
      </w:pPr>
    </w:p>
    <w:p w14:paraId="63C76DE4" w14:textId="77777777" w:rsidR="00D57DE1" w:rsidRDefault="00D57DE1" w:rsidP="00D57DE1">
      <w:pPr>
        <w:rPr>
          <w:ins w:id="280" w:author="Nannan" w:date="2023-09-28T10:18:00Z"/>
          <w:rFonts w:ascii="TimesNewRomanPSMT" w:cs="TimesNewRomanPSMT"/>
          <w:kern w:val="0"/>
          <w:sz w:val="16"/>
          <w:szCs w:val="16"/>
        </w:rPr>
      </w:pPr>
    </w:p>
    <w:p w14:paraId="74CFBCAF" w14:textId="77777777" w:rsidR="00D57DE1" w:rsidRDefault="00D57DE1" w:rsidP="00D57DE1">
      <w:pPr>
        <w:rPr>
          <w:ins w:id="281" w:author="Nannan" w:date="2023-09-28T10:18:00Z"/>
          <w:rFonts w:ascii="TimesNewRomanPSMT" w:cs="TimesNewRomanPSMT"/>
          <w:kern w:val="0"/>
          <w:sz w:val="16"/>
          <w:szCs w:val="16"/>
        </w:rPr>
      </w:pPr>
    </w:p>
    <w:p w14:paraId="60868540" w14:textId="77777777" w:rsidR="00D57DE1" w:rsidRDefault="00D57DE1" w:rsidP="00D57DE1">
      <w:pPr>
        <w:rPr>
          <w:ins w:id="282" w:author="Nannan" w:date="2023-09-28T10:18:00Z"/>
          <w:rFonts w:ascii="TimesNewRomanPSMT" w:cs="TimesNewRomanPSMT"/>
          <w:kern w:val="0"/>
          <w:sz w:val="16"/>
          <w:szCs w:val="16"/>
        </w:rPr>
      </w:pPr>
    </w:p>
    <w:p w14:paraId="23B2D5DF" w14:textId="77777777" w:rsidR="00D57DE1" w:rsidRDefault="00D57DE1" w:rsidP="00D57DE1">
      <w:pPr>
        <w:rPr>
          <w:ins w:id="283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7D53D56A" w14:textId="77777777" w:rsidR="00D57DE1" w:rsidRDefault="00D57DE1" w:rsidP="00D57DE1">
      <w:pPr>
        <w:rPr>
          <w:ins w:id="284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142F45BC" w14:textId="77777777" w:rsidR="00D57DE1" w:rsidRDefault="00D57DE1" w:rsidP="00D57DE1">
      <w:pPr>
        <w:rPr>
          <w:ins w:id="285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74930B72" w14:textId="77777777" w:rsidR="00D57DE1" w:rsidRDefault="00D57DE1" w:rsidP="00D57DE1">
      <w:pPr>
        <w:rPr>
          <w:ins w:id="286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482AFF90" w14:textId="77777777" w:rsidR="00D57DE1" w:rsidRDefault="00D57DE1" w:rsidP="00D57DE1">
      <w:pPr>
        <w:rPr>
          <w:ins w:id="287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349B0790" w14:textId="77777777" w:rsidR="00D57DE1" w:rsidRDefault="00D57DE1" w:rsidP="00D57DE1">
      <w:pPr>
        <w:rPr>
          <w:ins w:id="288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3A7DE765" w14:textId="77777777" w:rsidR="00D57DE1" w:rsidRDefault="00D57DE1" w:rsidP="00D57DE1">
      <w:pPr>
        <w:rPr>
          <w:ins w:id="289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0B22DD7E" w14:textId="77777777" w:rsidR="00D57DE1" w:rsidRDefault="00D57DE1" w:rsidP="00D57DE1">
      <w:pPr>
        <w:rPr>
          <w:ins w:id="290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5397EF68" w14:textId="77777777" w:rsidR="00D57DE1" w:rsidRDefault="00D57DE1" w:rsidP="00D57DE1">
      <w:pPr>
        <w:rPr>
          <w:ins w:id="291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06C8514F" w14:textId="77777777" w:rsidR="00D57DE1" w:rsidRDefault="00D57DE1" w:rsidP="00D57DE1">
      <w:pPr>
        <w:rPr>
          <w:ins w:id="292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4DE40616" w14:textId="77777777" w:rsidR="00D57DE1" w:rsidRDefault="00D57DE1" w:rsidP="00D57DE1">
      <w:pPr>
        <w:rPr>
          <w:ins w:id="293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3FCA5149" w14:textId="77777777" w:rsidR="00D57DE1" w:rsidRDefault="00D57DE1" w:rsidP="00D57DE1">
      <w:pPr>
        <w:rPr>
          <w:ins w:id="294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4F9D2872" w14:textId="77777777" w:rsidR="00D57DE1" w:rsidRDefault="00D57DE1" w:rsidP="00D57DE1">
      <w:pPr>
        <w:rPr>
          <w:ins w:id="295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5B258FD4" w14:textId="77777777" w:rsidR="00D57DE1" w:rsidRDefault="00D57DE1" w:rsidP="00D57DE1">
      <w:pPr>
        <w:rPr>
          <w:ins w:id="296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4B0B9FDE" w14:textId="77777777" w:rsidR="00D57DE1" w:rsidRDefault="00D57DE1" w:rsidP="00D57DE1">
      <w:pPr>
        <w:rPr>
          <w:ins w:id="297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1800D80D" w14:textId="77777777" w:rsidR="00D57DE1" w:rsidRDefault="00D57DE1" w:rsidP="00D57DE1">
      <w:pPr>
        <w:rPr>
          <w:ins w:id="298" w:author="Nannan" w:date="2023-09-28T10:19:00Z"/>
          <w:rFonts w:ascii="TimesNewRomanPSMT" w:cs="TimesNewRomanPSMT"/>
          <w:kern w:val="0"/>
          <w:sz w:val="16"/>
          <w:szCs w:val="16"/>
        </w:rPr>
      </w:pPr>
    </w:p>
    <w:p w14:paraId="736D1A60" w14:textId="77777777" w:rsidR="00D57DE1" w:rsidRDefault="00D57DE1" w:rsidP="00D57DE1">
      <w:pPr>
        <w:rPr>
          <w:ins w:id="299" w:author="Nannan" w:date="2023-09-28T10:18:00Z"/>
          <w:rFonts w:ascii="TimesNewRomanPSMT" w:cs="TimesNewRomanPSMT" w:hint="eastAsia"/>
          <w:kern w:val="0"/>
          <w:sz w:val="16"/>
          <w:szCs w:val="16"/>
        </w:rPr>
      </w:pPr>
    </w:p>
    <w:p w14:paraId="72393776" w14:textId="77777777" w:rsidR="00D57DE1" w:rsidRPr="00D57DE1" w:rsidRDefault="00D57DE1" w:rsidP="002916F3">
      <w:pPr>
        <w:widowControl/>
        <w:spacing w:line="360" w:lineRule="auto"/>
        <w:jc w:val="left"/>
        <w:rPr>
          <w:ins w:id="300" w:author="Nannan" w:date="2023-09-28T10:18:00Z"/>
          <w:rFonts w:ascii="Times New Roman" w:hAnsi="Times New Roman" w:cs="Times New Roman"/>
          <w:szCs w:val="21"/>
        </w:rPr>
      </w:pPr>
    </w:p>
    <w:p w14:paraId="0CC9AA63" w14:textId="796CB5E3" w:rsidR="002D3F4A" w:rsidRPr="002916F3" w:rsidRDefault="002D3F4A" w:rsidP="002916F3">
      <w:pPr>
        <w:widowControl/>
        <w:spacing w:line="360" w:lineRule="auto"/>
        <w:jc w:val="left"/>
        <w:rPr>
          <w:b/>
          <w:szCs w:val="21"/>
        </w:rPr>
      </w:pPr>
      <w:r w:rsidRPr="002916F3">
        <w:rPr>
          <w:rFonts w:ascii="Times New Roman" w:hAnsi="Times New Roman" w:cs="Times New Roman"/>
          <w:szCs w:val="21"/>
        </w:rPr>
        <w:lastRenderedPageBreak/>
        <w:t xml:space="preserve">Table </w:t>
      </w:r>
      <w:r w:rsidR="004F6EA1" w:rsidRPr="002916F3">
        <w:rPr>
          <w:rFonts w:ascii="Times New Roman" w:hAnsi="Times New Roman" w:cs="Times New Roman"/>
          <w:szCs w:val="21"/>
        </w:rPr>
        <w:t>S</w:t>
      </w:r>
      <w:ins w:id="301" w:author="Nannan" w:date="2023-09-28T10:20:00Z">
        <w:r w:rsidR="00051BFA">
          <w:rPr>
            <w:rFonts w:ascii="Times New Roman" w:hAnsi="Times New Roman" w:cs="Times New Roman"/>
            <w:szCs w:val="21"/>
          </w:rPr>
          <w:t>5</w:t>
        </w:r>
      </w:ins>
      <w:del w:id="302" w:author="Nannan" w:date="2023-09-28T10:20:00Z">
        <w:r w:rsidR="00AE1810" w:rsidDel="00051BFA">
          <w:rPr>
            <w:rFonts w:ascii="Times New Roman" w:hAnsi="Times New Roman" w:cs="Times New Roman"/>
            <w:szCs w:val="21"/>
          </w:rPr>
          <w:delText>4</w:delText>
        </w:r>
      </w:del>
      <w:r w:rsidR="004F6EA1" w:rsidRPr="002916F3">
        <w:rPr>
          <w:rFonts w:ascii="Times New Roman" w:hAnsi="Times New Roman" w:cs="Times New Roman"/>
          <w:szCs w:val="21"/>
        </w:rPr>
        <w:t xml:space="preserve"> </w:t>
      </w:r>
      <w:r w:rsidRPr="002916F3">
        <w:rPr>
          <w:rFonts w:ascii="Times New Roman" w:hAnsi="Times New Roman" w:cs="Times New Roman"/>
          <w:szCs w:val="21"/>
        </w:rPr>
        <w:t>Selected genes related to C and N cycling and their abundances</w:t>
      </w:r>
      <w:bookmarkEnd w:id="2"/>
      <w:bookmarkEnd w:id="3"/>
      <w:r w:rsidR="002916F3" w:rsidRPr="002916F3">
        <w:rPr>
          <w:rFonts w:ascii="Times New Roman" w:eastAsia="宋体" w:hAnsi="Times New Roman" w:cs="Times New Roman"/>
          <w:bCs/>
          <w:szCs w:val="21"/>
        </w:rPr>
        <w:t xml:space="preserve"> in</w:t>
      </w:r>
      <w:r w:rsidR="002916F3" w:rsidRPr="002916F3">
        <w:rPr>
          <w:rFonts w:ascii="Times New Roman" w:hAnsi="Times New Roman" w:cs="Times New Roman"/>
          <w:szCs w:val="21"/>
        </w:rPr>
        <w:t xml:space="preserve"> the roots and soils.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992"/>
        <w:gridCol w:w="993"/>
        <w:gridCol w:w="1134"/>
        <w:gridCol w:w="4110"/>
      </w:tblGrid>
      <w:tr w:rsidR="00DA1B33" w:rsidRPr="008970AD" w14:paraId="493358CF" w14:textId="77777777" w:rsidTr="00461973">
        <w:trPr>
          <w:trHeight w:hRule="exact" w:val="227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7254B85" w14:textId="1F153633" w:rsidR="00DA1B33" w:rsidRPr="008970AD" w:rsidRDefault="00AB15F2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>F</w:t>
            </w:r>
            <w:r w:rsidR="00A725E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unction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group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F158B" w14:textId="4FC292EC" w:rsidR="00DA1B33" w:rsidRPr="00CD3094" w:rsidRDefault="00DA1B33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A425F" w14:textId="05E843D7" w:rsidR="00DA1B33" w:rsidRPr="008970AD" w:rsidRDefault="00DA1B33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11E49" w14:textId="11459597" w:rsidR="00DA1B33" w:rsidRPr="008970AD" w:rsidRDefault="00DA1B33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BR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A4BAD" w14:textId="77777777" w:rsidR="00DA1B33" w:rsidRPr="008970AD" w:rsidRDefault="00DA1B33" w:rsidP="00DA1B3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</w:t>
            </w:r>
          </w:p>
          <w:p w14:paraId="5303C650" w14:textId="77777777" w:rsidR="00DA1B33" w:rsidRPr="008970AD" w:rsidRDefault="00DA1B33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BC533" w14:textId="791C9B0D" w:rsidR="00DA1B33" w:rsidRPr="008970AD" w:rsidRDefault="00DA1B33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</w:t>
            </w:r>
            <w:r w:rsidRPr="008970A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92312" w14:textId="2F395244" w:rsidR="00DA1B33" w:rsidRPr="008970AD" w:rsidRDefault="00DA1B33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KO_descripti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on</w:t>
            </w: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                 </w:t>
            </w:r>
          </w:p>
        </w:tc>
      </w:tr>
      <w:tr w:rsidR="005F49CB" w:rsidRPr="008970AD" w14:paraId="1F6BF900" w14:textId="77777777" w:rsidTr="00461973">
        <w:trPr>
          <w:trHeight w:hRule="exact" w:val="227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268517B" w14:textId="078F929F" w:rsidR="00BE10C9" w:rsidRPr="008970AD" w:rsidRDefault="005B5C83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 Fixation</w:t>
            </w:r>
            <w:r w:rsidRPr="005B5C8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1AFC" w14:textId="2451D515" w:rsidR="00BE10C9" w:rsidRPr="00CD30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 w:rsidRPr="00261EC5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DFBC" w14:textId="56A9F840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8.93E-05</w:t>
            </w:r>
            <w:r w:rsidR="000B2CE0">
              <w:rPr>
                <w:rFonts w:ascii="Times New Roman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ECE2" w14:textId="51A590C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2.22E-04</w:t>
            </w:r>
            <w:r w:rsidR="000B2CE0">
              <w:rPr>
                <w:rFonts w:ascii="Times New Roman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A624" w14:textId="57B11BB5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2.22E-04</w:t>
            </w:r>
            <w:r w:rsidR="000B2CE0">
              <w:rPr>
                <w:rFonts w:ascii="Times New Roman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9FA5" w14:textId="4080C5A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2.22E-04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84C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-specific regulatory protein</w:t>
            </w:r>
          </w:p>
        </w:tc>
      </w:tr>
      <w:tr w:rsidR="005F49CB" w:rsidRPr="008970AD" w14:paraId="6C668D66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86291C" w14:textId="29F8A52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30A5" w14:textId="270AC72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F3E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2.42E-06a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7CBE" w14:textId="25428DE3" w:rsidR="00BE10C9" w:rsidRPr="008970AD" w:rsidRDefault="00BE10C9" w:rsidP="00337B9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2.20E-07b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7C3D" w14:textId="02B567D2" w:rsidR="00BE10C9" w:rsidRPr="008970AD" w:rsidRDefault="00BE10C9" w:rsidP="00337B9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2.40E-07b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E342" w14:textId="272C25F0" w:rsidR="00BE10C9" w:rsidRPr="008970AD" w:rsidRDefault="00BE10C9" w:rsidP="00337B9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5.40E-07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568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nitrogen fixation protein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NifB</w:t>
            </w:r>
            <w:proofErr w:type="spellEnd"/>
          </w:p>
        </w:tc>
      </w:tr>
      <w:tr w:rsidR="005F49CB" w:rsidRPr="008970AD" w14:paraId="3C2187DF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3FEAA6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74C5" w14:textId="2CE3F52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870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1.34E-06a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F83E" w14:textId="63B8227B" w:rsidR="00BE10C9" w:rsidRPr="008970AD" w:rsidRDefault="00BE10C9" w:rsidP="0089426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3.20E-</w:t>
            </w:r>
            <w:r w:rsidR="00894262"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07</w:t>
            </w:r>
            <w:r w:rsidR="00461973">
              <w:rPr>
                <w:rFonts w:ascii="Times New Roman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5C48" w14:textId="2A0FAEAA" w:rsidR="00BE10C9" w:rsidRPr="008970AD" w:rsidRDefault="00BE10C9" w:rsidP="0089426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2.20E-</w:t>
            </w:r>
            <w:r w:rsidR="00894262"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07</w:t>
            </w:r>
            <w:r w:rsidR="00461973">
              <w:rPr>
                <w:rFonts w:ascii="Times New Roman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165C" w14:textId="36AC6B6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7.10E-07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D05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molybdenum-iron protein alpha chain</w:t>
            </w:r>
          </w:p>
        </w:tc>
      </w:tr>
      <w:tr w:rsidR="005F49CB" w:rsidRPr="008970AD" w14:paraId="1380F4E4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C983D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44AF" w14:textId="6F19BF3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E32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7.50E-07a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8F6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5.20E-07a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4C8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4.30E-07a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4597" w14:textId="0FA11860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</w:t>
            </w: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.02E-06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58F8" w14:textId="72802257" w:rsidR="00BE10C9" w:rsidRPr="008970AD" w:rsidRDefault="005F49CB" w:rsidP="005F49CB">
            <w:pPr>
              <w:widowControl/>
              <w:ind w:left="75" w:hangingChars="50" w:hanging="75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molybdenum-cofactor synthesis </w:t>
            </w:r>
            <w:r w:rsidR="00BE10C9"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protein </w:t>
            </w:r>
            <w:proofErr w:type="spellStart"/>
            <w:r w:rsidR="00BE10C9"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NifE</w:t>
            </w:r>
            <w:proofErr w:type="spellEnd"/>
          </w:p>
        </w:tc>
      </w:tr>
      <w:tr w:rsidR="005F49CB" w:rsidRPr="008970AD" w14:paraId="70021A50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65888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9DA7" w14:textId="52D28C84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ECC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1.14E-06a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6C36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3.50E-07a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112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3.90E-07a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240F" w14:textId="3230D91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9.10E-07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441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iron protein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NifH</w:t>
            </w:r>
            <w:proofErr w:type="spellEnd"/>
          </w:p>
        </w:tc>
      </w:tr>
      <w:tr w:rsidR="005F49CB" w:rsidRPr="008970AD" w14:paraId="132EC551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2D56B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5C9C" w14:textId="3C32B3ED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95B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DE3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2.30E-07a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593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A6BC" w14:textId="170431E0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81F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 regulatory protein PII 1</w:t>
            </w:r>
          </w:p>
        </w:tc>
      </w:tr>
      <w:tr w:rsidR="005F49CB" w:rsidRPr="008970AD" w14:paraId="0154FFC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CB661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7864" w14:textId="6663F56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3E2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5.60E-07a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C3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A7B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1.70E-07a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2877" w14:textId="16FA29E8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494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 regulatory protein PII 2</w:t>
            </w:r>
          </w:p>
        </w:tc>
      </w:tr>
      <w:tr w:rsidR="005F49CB" w:rsidRPr="008970AD" w14:paraId="0830B2A9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C855B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9770" w14:textId="4D183C26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803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1.57E-06a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FC9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E70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2.50E-07a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7CD1" w14:textId="1626605B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8.00E-07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466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molybdenum-iron protein beta chain</w:t>
            </w:r>
          </w:p>
        </w:tc>
      </w:tr>
      <w:tr w:rsidR="005F49CB" w:rsidRPr="008970AD" w14:paraId="499A4144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CA6D4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B271" w14:textId="618C69F9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89F8" w14:textId="335CF129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1.20E-07a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BEAB" w14:textId="0F9C8525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4.90E-07a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7C36" w14:textId="77777777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7.40E-07a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1882" w14:textId="594B49F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1.19E-06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F47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nitrogenase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molybdenum-iron protein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NifN</w:t>
            </w:r>
            <w:proofErr w:type="spellEnd"/>
          </w:p>
        </w:tc>
      </w:tr>
      <w:tr w:rsidR="005F49CB" w:rsidRPr="008970AD" w14:paraId="30F866BD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F15FD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B03C" w14:textId="0ACEB48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C22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B35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70D6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9AFB" w14:textId="386075F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2.70E-07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75D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nitrogen fixation protein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NifT</w:t>
            </w:r>
            <w:proofErr w:type="spellEnd"/>
          </w:p>
        </w:tc>
      </w:tr>
      <w:tr w:rsidR="005F49CB" w:rsidRPr="008970AD" w14:paraId="4BA120C8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37235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BF7" w14:textId="64F57930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6B44" w14:textId="77777777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4.37E-06b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BC96" w14:textId="6799A51F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9.36E-06a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98C3" w14:textId="0C6078CC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9.39E-06a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B9D" w14:textId="6C06D81D" w:rsidR="00BE10C9" w:rsidRPr="008970AD" w:rsidRDefault="00BE10C9" w:rsidP="00A10FCC">
            <w:pPr>
              <w:widowControl/>
              <w:ind w:right="27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1.34E-05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69A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homocitrate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synthase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NifV</w:t>
            </w:r>
            <w:proofErr w:type="spellEnd"/>
          </w:p>
        </w:tc>
      </w:tr>
      <w:tr w:rsidR="005F49CB" w:rsidRPr="008970AD" w14:paraId="12C37674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right w:val="nil"/>
            </w:tcBorders>
            <w:noWrap/>
          </w:tcPr>
          <w:p w14:paraId="44EAC47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6ED2" w14:textId="3653B8F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K02597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6A26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5.00E-07a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F10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2.40E-07a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360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2.20E-07a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1231" w14:textId="5D9DBE9A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3.00E-07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BA5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nitrogen fixation protein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NifZ</w:t>
            </w:r>
            <w:proofErr w:type="spellEnd"/>
          </w:p>
        </w:tc>
      </w:tr>
      <w:tr w:rsidR="005F49CB" w:rsidRPr="008970AD" w14:paraId="0D5C7578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right w:val="nil"/>
            </w:tcBorders>
            <w:noWrap/>
          </w:tcPr>
          <w:p w14:paraId="18C1D25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EC7F" w14:textId="7D7F53E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K02598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B25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6.87E-06b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2E63" w14:textId="07A613B5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1.15E-05a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8A5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1.12E-05a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2279" w14:textId="094EC09A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1.41E-05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4C2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nitrite transporter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NirC</w:t>
            </w:r>
            <w:proofErr w:type="spellEnd"/>
          </w:p>
        </w:tc>
      </w:tr>
      <w:tr w:rsidR="005F49CB" w:rsidRPr="008970AD" w14:paraId="115D972E" w14:textId="77777777" w:rsidTr="00461973">
        <w:trPr>
          <w:trHeight w:hRule="exact" w:val="227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6FAD42A9" w14:textId="3B57F633" w:rsidR="00BE10C9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Reduction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67859B6" w14:textId="18F7A623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K00368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2167EF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5.54E-05a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12DB5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6.78E-05a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275AF9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6.94E-05a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DDE7A1" w14:textId="2D3F901D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8.04E-05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70BF90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nitrite reductase (NO-forming)</w:t>
            </w:r>
          </w:p>
        </w:tc>
      </w:tr>
      <w:tr w:rsidR="005F49CB" w:rsidRPr="008970AD" w14:paraId="73A8F314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7DE2C6C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7D6912" w14:textId="64E34534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C34BB9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7.44E-05a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0C965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4.44E-05a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3EFB02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4.36E-05a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D461613" w14:textId="7A887CE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6.43E-05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C9901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reductase-like protein</w:t>
            </w:r>
          </w:p>
        </w:tc>
      </w:tr>
      <w:tr w:rsidR="005F49CB" w:rsidRPr="008970AD" w14:paraId="30B0092C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013B9AE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3823FE0" w14:textId="7FF1FB1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6D946B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2.54E-05a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87AF29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1.69E-05a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FB933F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1.51E-05a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F0C667A" w14:textId="612C97FC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2.33E-05</w:t>
            </w:r>
            <w:r w:rsidR="004B1D8A"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*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9C4099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reductase 1, alpha subunit</w:t>
            </w:r>
          </w:p>
        </w:tc>
      </w:tr>
      <w:tr w:rsidR="005F49CB" w:rsidRPr="008970AD" w14:paraId="040F33B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7E386D26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5C9C5F" w14:textId="66B30E4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E7DBF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4.29E-04a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4EEDC36" w14:textId="36745791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4.19E-04a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82EE03" w14:textId="604ADF14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4.16E-04a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F1E698" w14:textId="06CF984F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3.83E-04</w:t>
            </w:r>
            <w:r w:rsidR="004B1D8A"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*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28389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reductase 1, beta subunit</w:t>
            </w:r>
          </w:p>
        </w:tc>
      </w:tr>
      <w:tr w:rsidR="005F49CB" w:rsidRPr="008970AD" w14:paraId="2A986F1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14:paraId="4986A60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63F1AC4" w14:textId="55C0338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DF2A8A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9.67E-06a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3C9AC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6.92E-06a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0BBB0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7.01E-06a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6122468" w14:textId="6512C88B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9.85E-06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10B53B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reductase catalytic subunit</w:t>
            </w:r>
          </w:p>
        </w:tc>
      </w:tr>
      <w:tr w:rsidR="005F49CB" w:rsidRPr="008970AD" w14:paraId="21306DB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</w:tcPr>
          <w:p w14:paraId="7C6D06F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4E9F795" w14:textId="4D9C3368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K00373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ECBDFA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9.60E-06a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E4F63D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1.01E-05a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6B7103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9.71E-06a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F5873D" w14:textId="1CA45F0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1.45E-05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151FBA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reductase 1, delta subunit</w:t>
            </w:r>
          </w:p>
        </w:tc>
      </w:tr>
      <w:tr w:rsidR="005F49CB" w:rsidRPr="008970AD" w14:paraId="0DEEF5B1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</w:tcPr>
          <w:p w14:paraId="7D0CBEE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9ECFD56" w14:textId="7DB0A73D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K00374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3BFA48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9.61E-06a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A16E80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1.01E-05a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BCFC4B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9.71E-06a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BB2D9F" w14:textId="68DE63E9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1.4</w:t>
            </w: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5E-05</w:t>
            </w:r>
            <w:r w:rsidR="00AB209B"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*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3D217F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reductase 1, gamma subunit</w:t>
            </w:r>
          </w:p>
        </w:tc>
      </w:tr>
      <w:tr w:rsidR="005F49CB" w:rsidRPr="008970AD" w14:paraId="076FC239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5E20E7" w14:textId="400DF55D" w:rsidR="00BE10C9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Denitrification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D37F" w14:textId="59084C26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82C2" w14:textId="36ABCFB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8.87E-06</w:t>
            </w:r>
            <w:r w:rsidR="00E90584">
              <w:rPr>
                <w:rFonts w:ascii="Times New Roman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1B3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1.67E-05a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563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1.95E-05a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37A7" w14:textId="784C72C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2.46E-05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52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nitrous-oxide reductase</w:t>
            </w:r>
          </w:p>
        </w:tc>
      </w:tr>
      <w:tr w:rsidR="005F49CB" w:rsidRPr="008970AD" w14:paraId="787FC39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60444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B422" w14:textId="6C210240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K07218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7BBB" w14:textId="27DCFBB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5.81E-06</w:t>
            </w:r>
            <w:r w:rsidR="00E90584">
              <w:rPr>
                <w:rFonts w:ascii="Times New Roman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86A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1.01E-05a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A19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1.01E-05a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2824" w14:textId="63B15BD8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1.56E-05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DF9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nitrous oxidase accessory protein</w:t>
            </w:r>
          </w:p>
        </w:tc>
      </w:tr>
      <w:tr w:rsidR="005F49CB" w:rsidRPr="008970AD" w14:paraId="7AF70BE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BD381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A895" w14:textId="0D27B7A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K04561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2F6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8.88E-05b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4826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1.21E-04ab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9E36" w14:textId="261D486F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1.30E-04a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7799" w14:textId="4C70916E" w:rsidR="00BE10C9" w:rsidRPr="008970AD" w:rsidRDefault="00BE10C9" w:rsidP="00DE30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1.62E-04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1DB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nitric oxide reductase subunit B</w:t>
            </w:r>
          </w:p>
        </w:tc>
      </w:tr>
      <w:tr w:rsidR="005F49CB" w:rsidRPr="008970AD" w14:paraId="21172A3E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DD8EE2" w14:textId="2B72439A" w:rsidR="00BE10C9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Ammonification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AEA9" w14:textId="4647859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4AA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2.09E-06a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F0E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1.35E-06a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D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1.61E-06a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4944" w14:textId="15881144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1.86E-06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85A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nitrate reductase (NADH)</w:t>
            </w:r>
          </w:p>
        </w:tc>
      </w:tr>
      <w:tr w:rsidR="005F49CB" w:rsidRPr="008970AD" w14:paraId="5B2DD58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E46AC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4672" w14:textId="0EBF4C7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468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4.51E-04a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5F7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3.35E-04b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6D0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3.22E-04b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E86F" w14:textId="200B0B30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2.94E-04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AEF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nitrite reductase (NAD(P)H) large subunit</w:t>
            </w:r>
          </w:p>
        </w:tc>
      </w:tr>
      <w:tr w:rsidR="005F49CB" w:rsidRPr="008970AD" w14:paraId="6C234A34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7AC54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84DF" w14:textId="64E26648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6E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5.29E-05a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AF7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6.32E-05a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C19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6.46E-05a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BC01" w14:textId="62B8EDBA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6.89E-05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548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nitrite reductase (NAD(P)H) small subunit</w:t>
            </w:r>
          </w:p>
        </w:tc>
      </w:tr>
      <w:tr w:rsidR="005F49CB" w:rsidRPr="008970AD" w14:paraId="79BE34C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84DEF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AF91" w14:textId="6CEE141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1F2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2.78E-04a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D31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2.10E-04b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B3C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2.06E-04b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0A77" w14:textId="6B84E8B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2.08E-04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42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ferredoxin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-nitrite reductase</w:t>
            </w:r>
          </w:p>
        </w:tc>
      </w:tr>
      <w:tr w:rsidR="005F49CB" w:rsidRPr="008970AD" w14:paraId="22A93CDE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B2E7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F2B6" w14:textId="786B71D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E9E4" w14:textId="28502FAB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2.33E-05a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8508" w14:textId="77777777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3.32E-05a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3608" w14:textId="77777777" w:rsidR="00BE10C9" w:rsidRPr="000F0C9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3.37E-05a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BE9B" w14:textId="64E17146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3.10E-05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F0C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ferredoxin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-nitrate reductase</w:t>
            </w:r>
          </w:p>
        </w:tc>
      </w:tr>
      <w:tr w:rsidR="005F49CB" w:rsidRPr="008970AD" w14:paraId="58C5C5EC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5BE1F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CF10" w14:textId="5B3200F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K03385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7E6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1.14E-05a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8E0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2.92E-05a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CDD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2.96E-05a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20B2" w14:textId="37C389B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2.81E-05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2EF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cytochrome c-552</w:t>
            </w:r>
          </w:p>
        </w:tc>
      </w:tr>
      <w:tr w:rsidR="005F49CB" w:rsidRPr="008970AD" w14:paraId="5ACA53FE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BAFE83" w14:textId="0A4453B6" w:rsidR="00BE10C9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Dehydrogenase 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B25B" w14:textId="0BEF9886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2840" w14:textId="6387BC13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9.7E-05b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D4E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1.45E-04a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577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1.42E-04a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51BE" w14:textId="6947096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1.45E-04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BF4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 dehydrogenase</w:t>
            </w:r>
          </w:p>
        </w:tc>
      </w:tr>
      <w:tr w:rsidR="005F49CB" w:rsidRPr="008970AD" w14:paraId="50F7B80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901AB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0B45" w14:textId="7DC2930B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214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1.33E-04b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222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2.73E-04a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C95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2.67E-04a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5397" w14:textId="653FBE54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2.66E-04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B62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A</w:t>
            </w:r>
          </w:p>
        </w:tc>
      </w:tr>
      <w:tr w:rsidR="005F49CB" w:rsidRPr="008970AD" w14:paraId="65231E11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AF7D8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D7C8" w14:textId="2F5CAEED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FB6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2.15E-04b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9AC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2.69E-04a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B84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2.69E-04a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5CDF" w14:textId="59759287" w:rsidR="00BE10C9" w:rsidRPr="008970AD" w:rsidRDefault="00BE10C9" w:rsidP="009202A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2.72E-04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A6E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B</w:t>
            </w:r>
          </w:p>
        </w:tc>
      </w:tr>
      <w:tr w:rsidR="005F49CB" w:rsidRPr="008970AD" w14:paraId="767AEA90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BA370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5695" w14:textId="146FB688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54E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2.27E-04b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829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4.26E-04a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046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4.27E-04a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58BD" w14:textId="0E83221B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4.32E-04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F27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C</w:t>
            </w:r>
          </w:p>
        </w:tc>
      </w:tr>
      <w:tr w:rsidR="005F49CB" w:rsidRPr="008970AD" w14:paraId="4E7591B0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561A4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7D69" w14:textId="2EDCF2A9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22F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4.28E-04b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9D2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6.85E-04a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586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6.87E-04a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37AB" w14:textId="57C03036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6.77E-04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633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D</w:t>
            </w:r>
          </w:p>
        </w:tc>
      </w:tr>
      <w:tr w:rsidR="005F49CB" w:rsidRPr="008970AD" w14:paraId="1604E535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9F0C9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F803" w14:textId="1B3C052B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543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1.98E-04b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CCF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3.18E-04a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441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3.20E-04a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4708" w14:textId="03066F9F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3.16E-04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DBB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E</w:t>
            </w:r>
          </w:p>
        </w:tc>
      </w:tr>
      <w:tr w:rsidR="005F49CB" w:rsidRPr="008970AD" w14:paraId="086B98B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7F52B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E10B" w14:textId="38B247F5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451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4.31E-04b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E12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7.22E-04a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CEE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7.31E-04a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122A" w14:textId="28F4DEBC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7.27E-04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DD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F</w:t>
            </w:r>
          </w:p>
        </w:tc>
      </w:tr>
      <w:tr w:rsidR="005F49CB" w:rsidRPr="008970AD" w14:paraId="7579168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3BAAC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BA57" w14:textId="71948EEA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59D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6.36E-04b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97A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8.64E-04a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B5C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8.58E-04a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0BF5" w14:textId="5511A013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8.50E-04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564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G</w:t>
            </w:r>
          </w:p>
        </w:tc>
      </w:tr>
      <w:tr w:rsidR="005F49CB" w:rsidRPr="008970AD" w14:paraId="140501B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9E6EF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22D8" w14:textId="6B148E2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7E3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4.31E-04b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550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7.71E-04a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E55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7.82E-04a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988A" w14:textId="2036D83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7.72E-04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E716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H</w:t>
            </w:r>
          </w:p>
        </w:tc>
      </w:tr>
      <w:tr w:rsidR="005F49CB" w:rsidRPr="008970AD" w14:paraId="508CE1B5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CC877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E72D" w14:textId="6F140339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773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1.70E-04b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AEC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2.94E-04a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CF3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2.97E-04a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EAEA" w14:textId="73116B40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2.93E-04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D17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I</w:t>
            </w:r>
          </w:p>
        </w:tc>
      </w:tr>
      <w:tr w:rsidR="005F49CB" w:rsidRPr="008970AD" w14:paraId="38BFECD8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CD6E3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BE3C" w14:textId="5A75871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E9B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2.11E-04b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531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3.93E-04a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814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3.95E-04a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586E" w14:textId="7E4C7C1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4.04E-04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482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J</w:t>
            </w:r>
          </w:p>
        </w:tc>
      </w:tr>
      <w:tr w:rsidR="005F49CB" w:rsidRPr="008970AD" w14:paraId="36785784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3F4DF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F608" w14:textId="090A893B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696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9.48E-05b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356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1.85E-04a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EDC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1.87E-04a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E5AF" w14:textId="5740A843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1.80E-04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28FE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K</w:t>
            </w:r>
          </w:p>
        </w:tc>
      </w:tr>
      <w:tr w:rsidR="005F49CB" w:rsidRPr="008970AD" w14:paraId="19CBB116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398EA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221E" w14:textId="3B9EB2A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B77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9.34E-04b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E62F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1.38E-03a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7B6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1.36E-03a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1E11" w14:textId="6683F79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1.36E-03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464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L</w:t>
            </w:r>
          </w:p>
        </w:tc>
      </w:tr>
      <w:tr w:rsidR="005F49CB" w:rsidRPr="008970AD" w14:paraId="52D9D0F1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756B5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566F" w14:textId="0522ADE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B81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6.27E-04b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328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1.11E-03a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24E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1.11E-03a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FFBF" w14:textId="6FBD5EB9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1.11E-03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1AF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M</w:t>
            </w:r>
          </w:p>
        </w:tc>
      </w:tr>
      <w:tr w:rsidR="005F49CB" w:rsidRPr="008970AD" w14:paraId="29EB325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E0A1F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8046" w14:textId="19A34026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K00343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C54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5.51E-04b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62C7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9.43E-04a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D4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9.45E-04a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2749" w14:textId="4EE7D25F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9.42E-04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E87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NADH-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subunit N</w:t>
            </w:r>
          </w:p>
        </w:tc>
      </w:tr>
      <w:tr w:rsidR="00520A51" w:rsidRPr="008970AD" w14:paraId="6284C8B0" w14:textId="77777777" w:rsidTr="00461973">
        <w:trPr>
          <w:trHeight w:hRule="exact" w:val="227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noWrap/>
          </w:tcPr>
          <w:p w14:paraId="14E4A57C" w14:textId="1EDAF41F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Dehydrogenase E1 &amp;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50A6" w14:textId="021258C8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BB62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3.83E-04a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7897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4.52E-04a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1877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4.68E-04a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5E62" w14:textId="2E7E6765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4.69E-04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7E36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dehydrogenase (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quinone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)</w:t>
            </w:r>
          </w:p>
        </w:tc>
      </w:tr>
      <w:tr w:rsidR="00520A51" w:rsidRPr="008970AD" w14:paraId="4B05B164" w14:textId="77777777" w:rsidTr="00461973">
        <w:trPr>
          <w:trHeight w:hRule="exact" w:val="227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noWrap/>
          </w:tcPr>
          <w:p w14:paraId="6AD80E9A" w14:textId="3711B2C6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F76F" w14:textId="22AD3BB3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1B96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7.57E-06b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4786" w14:textId="3374BDF8" w:rsidR="001351EF" w:rsidRPr="008970AD" w:rsidRDefault="001351EF" w:rsidP="00683C7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1.36E-05a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A717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1.50E-05a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D4CD" w14:textId="42516236" w:rsidR="001351EF" w:rsidRPr="008970AD" w:rsidRDefault="001351EF" w:rsidP="00683C7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1.77E-05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632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oxidase</w:t>
            </w:r>
          </w:p>
        </w:tc>
      </w:tr>
      <w:tr w:rsidR="005F49CB" w:rsidRPr="008970AD" w14:paraId="7A75868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081D9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3261" w14:textId="7DB51C35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800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5.22E-04b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E07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7.41E-04a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1C9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7.42E-04a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19B7" w14:textId="47318743" w:rsidR="00BE10C9" w:rsidRPr="008970AD" w:rsidRDefault="00BE10C9" w:rsidP="00683C7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7.69E-04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25F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dehydrogenase E1 component subunit alpha</w:t>
            </w:r>
          </w:p>
        </w:tc>
      </w:tr>
      <w:tr w:rsidR="005F49CB" w:rsidRPr="008970AD" w14:paraId="12F285D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CDC263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481C" w14:textId="5A64A2FE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03E8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4.31E-04b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BBCB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6.31E-04a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0C6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6.25E-04a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757C" w14:textId="521EE06B" w:rsidR="00BE10C9" w:rsidRPr="008970AD" w:rsidRDefault="00BE10C9" w:rsidP="00683C7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6.43E-04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DF4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dehydrogenase E1 component subunit beta</w:t>
            </w:r>
          </w:p>
        </w:tc>
      </w:tr>
      <w:tr w:rsidR="005F49CB" w:rsidRPr="008970AD" w14:paraId="5B7B4575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7C6D2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A960" w14:textId="2DA7412F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B605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7.23E-04b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B84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9.21E-04a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78AA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9.07E-04a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170F" w14:textId="059442DD" w:rsidR="00BE10C9" w:rsidRPr="008970AD" w:rsidRDefault="00BE10C9" w:rsidP="00683C7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8.78E-04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535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dehydrogenase E1 component</w:t>
            </w:r>
          </w:p>
        </w:tc>
      </w:tr>
      <w:tr w:rsidR="005F49CB" w:rsidRPr="008970AD" w14:paraId="455B5FEB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E5BBE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7D16" w14:textId="3474838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77D4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2.43E-03a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DAC2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9.51E-04b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F6A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9.44E-04b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3F83" w14:textId="23D5D188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9.70E-04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DB58" w14:textId="77777777" w:rsidR="00520A51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dehydrogenase E2 component (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dihydrolipoamide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</w:p>
          <w:p w14:paraId="2C8D5750" w14:textId="48FD2372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520A51" w:rsidRPr="008970AD" w14:paraId="5D15D029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089243" w14:textId="77777777" w:rsidR="00520A51" w:rsidRPr="008970AD" w:rsidRDefault="00520A51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01C8F" w14:textId="77777777" w:rsidR="00520A51" w:rsidRPr="008970AD" w:rsidRDefault="00520A51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7C7B" w14:textId="77777777" w:rsidR="00520A51" w:rsidRPr="008970AD" w:rsidRDefault="00520A51" w:rsidP="00BC6792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84F0E" w14:textId="77777777" w:rsidR="00520A51" w:rsidRPr="008970AD" w:rsidRDefault="00520A51" w:rsidP="00BC6792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D93CB" w14:textId="77777777" w:rsidR="00520A51" w:rsidRPr="008970AD" w:rsidRDefault="00520A51" w:rsidP="00BC6792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BA612" w14:textId="77777777" w:rsidR="00520A51" w:rsidRPr="008970AD" w:rsidRDefault="00520A51" w:rsidP="00BC6792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B36A" w14:textId="3245A3B5" w:rsidR="00520A51" w:rsidRPr="008970AD" w:rsidRDefault="00520A51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acetyltransferase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)</w:t>
            </w:r>
          </w:p>
        </w:tc>
      </w:tr>
      <w:tr w:rsidR="005F49CB" w:rsidRPr="008970AD" w14:paraId="5664B0E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767B9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9BA0" w14:textId="2C65CD01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K00898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407C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3.77E-06a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BC73" w14:textId="7A22742A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5.50E-07ab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54BB" w14:textId="16CF6BB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5.10E-07ab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5250" w14:textId="5CD41F8D" w:rsidR="00BE10C9" w:rsidRPr="008970AD" w:rsidRDefault="00BE10C9" w:rsidP="00683C7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B2BD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pyruvate dehydrogenase kinase</w:t>
            </w:r>
          </w:p>
        </w:tc>
      </w:tr>
      <w:tr w:rsidR="00520A51" w:rsidRPr="008970AD" w14:paraId="53E39E7A" w14:textId="77777777" w:rsidTr="00461973">
        <w:trPr>
          <w:trHeight w:hRule="exact" w:val="227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noWrap/>
          </w:tcPr>
          <w:p w14:paraId="5C7B236A" w14:textId="4D4EC76B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Pyruvate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Ferridoxin</w:t>
            </w:r>
            <w:proofErr w:type="spellEnd"/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7729" w14:textId="662CB726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2893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5.36E-06b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7096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1.69E-05a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F485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1.80E-05a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7DD6" w14:textId="50CB598F" w:rsidR="001351EF" w:rsidRPr="008970AD" w:rsidRDefault="001351EF" w:rsidP="007006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2.37E-05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6DAF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pyruvate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ferredoxin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, alpha subunit</w:t>
            </w:r>
          </w:p>
        </w:tc>
      </w:tr>
      <w:tr w:rsidR="00520A51" w:rsidRPr="008970AD" w14:paraId="236E6468" w14:textId="77777777" w:rsidTr="00461973">
        <w:trPr>
          <w:trHeight w:hRule="exact" w:val="227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noWrap/>
          </w:tcPr>
          <w:p w14:paraId="5E0E6B70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883C" w14:textId="7B0A87F3" w:rsidR="001351EF" w:rsidRPr="00623AB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CD3094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3E6F" w14:textId="2437AE06" w:rsidR="001351EF" w:rsidRPr="00623AB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7.63E-06</w:t>
            </w:r>
            <w:r w:rsidR="00B043C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3F6" w14:textId="071BE550" w:rsidR="001351EF" w:rsidRPr="00257984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1.17E-05</w:t>
            </w:r>
            <w:r w:rsidR="00B043C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3C9B" w14:textId="5438EC54" w:rsidR="001351EF" w:rsidRPr="00257984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1.31E-05a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CE8A" w14:textId="26CF2A2F" w:rsidR="001351EF" w:rsidRPr="00257984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1.92E-05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61DD" w14:textId="77777777" w:rsidR="001351EF" w:rsidRPr="008970AD" w:rsidRDefault="001351EF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pyruvate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ferredoxin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, beta subunit</w:t>
            </w:r>
          </w:p>
        </w:tc>
      </w:tr>
      <w:tr w:rsidR="005F49CB" w:rsidRPr="008970AD" w14:paraId="6E2F03B0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D70BF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ACD7" w14:textId="6A3C92C2" w:rsidR="00BE10C9" w:rsidRPr="0025798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A3C0" w14:textId="2D9880F5" w:rsidR="00BE10C9" w:rsidRPr="00623AB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2.85E-06b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C8F3" w14:textId="7492147A" w:rsidR="00BE10C9" w:rsidRPr="00623AB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6.64E-06a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0810" w14:textId="77777777" w:rsidR="00BE10C9" w:rsidRPr="00623AB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8.30E-06a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3C55" w14:textId="2328907F" w:rsidR="00BE10C9" w:rsidRPr="00623AB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8.69E-06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5FB9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pyruvate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ferredoxin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, delta subunit</w:t>
            </w:r>
          </w:p>
        </w:tc>
      </w:tr>
      <w:tr w:rsidR="005F49CB" w:rsidRPr="008970AD" w14:paraId="5000752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6249E0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5BB8" w14:textId="44F30DB9" w:rsidR="00BE10C9" w:rsidRPr="00257984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K00172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6129" w14:textId="0D870332" w:rsidR="00BE10C9" w:rsidRPr="005B78D7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1.74E-06b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2807" w14:textId="60E59D5B" w:rsidR="00BE10C9" w:rsidRPr="005B78D7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sz w:val="15"/>
                <w:szCs w:val="15"/>
              </w:rPr>
              <w:t>3.35E-06</w:t>
            </w:r>
            <w:r w:rsidR="00B043C8" w:rsidRPr="005B78D7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5B78D7"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6EFC" w14:textId="663C1B7F" w:rsidR="00BE10C9" w:rsidRPr="005B78D7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4.02E-06a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763D" w14:textId="2AF7BC4B" w:rsidR="00BE10C9" w:rsidRPr="00623AB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5.73E-06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E0F1" w14:textId="77777777" w:rsidR="00BE10C9" w:rsidRPr="008970AD" w:rsidRDefault="00BE10C9" w:rsidP="00BC67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pyruvate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ferredoxin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oxidoreductase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, gamma subunit</w:t>
            </w:r>
          </w:p>
        </w:tc>
      </w:tr>
      <w:tr w:rsidR="005F49CB" w:rsidRPr="008970AD" w14:paraId="49DBB7BB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AE93B" w14:textId="34F80052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Cellulose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F07E" w14:textId="0FC7AED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K05349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04F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1.94E-03a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4BFF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1.84E-03a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433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1.83E-03a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6234" w14:textId="7CFF44F6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1.81E-03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2F98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beta-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glucosidase</w:t>
            </w:r>
            <w:proofErr w:type="spellEnd"/>
          </w:p>
        </w:tc>
      </w:tr>
      <w:tr w:rsidR="005F49CB" w:rsidRPr="008970AD" w14:paraId="0206ACDF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30DE3C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4ECA" w14:textId="3E22840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K05350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444B" w14:textId="77777777" w:rsidR="001351EF" w:rsidRPr="005B78D7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5.67E-04a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D1D5" w14:textId="680588A7" w:rsidR="001351EF" w:rsidRPr="005B78D7" w:rsidRDefault="001351EF" w:rsidP="00B043C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5.07E-04</w:t>
            </w:r>
            <w:r w:rsidR="00B043C8"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9107" w14:textId="37584F1A" w:rsidR="001351EF" w:rsidRPr="005B78D7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4.91E-04</w:t>
            </w:r>
            <w:r w:rsidR="00B043C8" w:rsidRPr="005B78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794F" w14:textId="51DF698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5.13E-04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9547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beta-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glucosidase</w:t>
            </w:r>
            <w:proofErr w:type="spellEnd"/>
          </w:p>
        </w:tc>
      </w:tr>
      <w:tr w:rsidR="005F49CB" w:rsidRPr="008970AD" w14:paraId="76088C85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A1DAA3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A607" w14:textId="66CA72C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2B2B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6.55E-04b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EC2F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8.70E-04a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9F91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8.72E-04a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4503" w14:textId="02DFDB5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9.10E-04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3491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alpha-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glucosidase</w:t>
            </w:r>
            <w:proofErr w:type="spellEnd"/>
          </w:p>
        </w:tc>
      </w:tr>
      <w:tr w:rsidR="005F49CB" w:rsidRPr="008970AD" w14:paraId="1D98295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689A6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AF18" w14:textId="7F4D8EB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bookmarkStart w:id="303" w:name="OLE_LINK21"/>
            <w:bookmarkStart w:id="304" w:name="OLE_LINK22"/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K01188</w:t>
            </w:r>
            <w:bookmarkEnd w:id="303"/>
            <w:bookmarkEnd w:id="30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1165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2.52E-04a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3C3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9.60E-07b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D7E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9.50E-07b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8F6E" w14:textId="60EDC7FB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1.34E-06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4DE5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beta-</w:t>
            </w:r>
            <w:bookmarkStart w:id="305" w:name="OLE_LINK41"/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glucosidase</w:t>
            </w:r>
            <w:bookmarkEnd w:id="305"/>
            <w:proofErr w:type="spellEnd"/>
          </w:p>
        </w:tc>
      </w:tr>
      <w:tr w:rsidR="005F49CB" w:rsidRPr="008970AD" w14:paraId="57E28F9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F6F359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2F65" w14:textId="10F77959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K01222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1D65" w14:textId="1D1DD74F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4.66E-05</w:t>
            </w:r>
            <w:r w:rsidR="00B043C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6E27" w14:textId="1CD9A421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6.77E-05</w:t>
            </w:r>
            <w:r w:rsidR="00B043C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AC6E" w14:textId="647A42D4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6.75E-05</w:t>
            </w:r>
            <w:r w:rsidR="00B043C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BEC5" w14:textId="4162ABBD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8.83E-05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57FE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6-phospho-beta-glucosidase</w:t>
            </w:r>
          </w:p>
        </w:tc>
      </w:tr>
      <w:tr w:rsidR="005F49CB" w:rsidRPr="008970AD" w14:paraId="36AB9D06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3D272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E91A" w14:textId="1CE250A9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6256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1.86E-05a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98D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1.98E-06b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6E09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2.66E-06b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13C2" w14:textId="01633AA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2.51E-06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ADB3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6-phospho-beta-glucosidase</w:t>
            </w:r>
          </w:p>
        </w:tc>
      </w:tr>
      <w:tr w:rsidR="005F49CB" w:rsidRPr="008970AD" w14:paraId="7BC0AAA4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78236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B65C" w14:textId="12130A20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D6B1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5.39E-04a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1419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5.44E-04a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EE15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5.36E-04a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DCB" w14:textId="56CD7C4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5.64E-04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F72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endoglucanase</w:t>
            </w:r>
            <w:proofErr w:type="spellEnd"/>
          </w:p>
        </w:tc>
      </w:tr>
      <w:tr w:rsidR="005F49CB" w:rsidRPr="008970AD" w14:paraId="6F9B8A1D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605A10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46DF" w14:textId="3EF2602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K00702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A51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2.86E-05a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3EA9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3.50E-05a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D028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3.21E-05a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648C" w14:textId="242542FA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3.20E-05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3CC7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cellobiose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phosphorylase</w:t>
            </w:r>
            <w:proofErr w:type="spellEnd"/>
          </w:p>
        </w:tc>
      </w:tr>
      <w:tr w:rsidR="005F49CB" w:rsidRPr="008970AD" w14:paraId="515CB08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4006D8" w14:textId="70FE43E8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Cellobiose</w:t>
            </w:r>
            <w:proofErr w:type="spellEnd"/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FDED" w14:textId="35F9690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407F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6.44E-06a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01FB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7.55E-06a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DCB8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7.07E-06a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3851" w14:textId="448742F1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5.63E-06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3B1E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cellobiose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transport system substrate-binding protein</w:t>
            </w:r>
          </w:p>
        </w:tc>
      </w:tr>
      <w:tr w:rsidR="005F49CB" w:rsidRPr="008970AD" w14:paraId="6D55541D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EDFFE3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576C" w14:textId="7F534E41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AF29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7.56E-06a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AB82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6.51E-06a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7E7A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6.61E-06a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0FDF" w14:textId="141FF46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5.52E-06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BA06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cellobiose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42E3B9D8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2B41ED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D7DD" w14:textId="7A7E6D12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38E4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7.59E-06a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4331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5.25E-06a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89C4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5.13E-06a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EB50" w14:textId="28EF55D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4.48E-06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1E00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cellobiose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046C393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781B60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7720" w14:textId="198CFAA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06E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5.51E-06a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E294" w14:textId="27416C5E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sz w:val="15"/>
                <w:szCs w:val="15"/>
              </w:rPr>
              <w:t>1.30E-07c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20B4" w14:textId="13E7234C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sz w:val="15"/>
                <w:szCs w:val="15"/>
              </w:rPr>
              <w:t>1.40E-07c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8A88" w14:textId="00BC7405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B78D7">
              <w:rPr>
                <w:rFonts w:ascii="Times New Roman" w:hAnsi="Times New Roman" w:cs="Times New Roman"/>
                <w:sz w:val="15"/>
                <w:szCs w:val="15"/>
              </w:rPr>
              <w:t>6.40E-07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7E3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cellulose 1,4-beta-cellobiosidase</w:t>
            </w:r>
          </w:p>
        </w:tc>
      </w:tr>
      <w:tr w:rsidR="00520A51" w:rsidRPr="008970AD" w14:paraId="6646D1C4" w14:textId="77777777" w:rsidTr="00461973">
        <w:trPr>
          <w:trHeight w:hRule="exact" w:val="227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noWrap/>
          </w:tcPr>
          <w:p w14:paraId="316CCB7C" w14:textId="0D7466BD" w:rsidR="00520A51" w:rsidRPr="008970A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Hemi-cellulose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5DDD" w14:textId="68D7949A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ADCB" w14:textId="77777777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3.11E-05b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1BAA" w14:textId="77777777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5.27E-05a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1735" w14:textId="77777777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4.99E-05a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2CEA" w14:textId="58BB9AAA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5.07E-05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CC9E" w14:textId="77777777" w:rsidR="00520A51" w:rsidRPr="008970A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mannan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endo-1,4-beta-mannosidase</w:t>
            </w:r>
          </w:p>
        </w:tc>
      </w:tr>
      <w:tr w:rsidR="00520A51" w:rsidRPr="008970AD" w14:paraId="02A1DDD0" w14:textId="77777777" w:rsidTr="00461973">
        <w:trPr>
          <w:trHeight w:hRule="exact" w:val="227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noWrap/>
          </w:tcPr>
          <w:p w14:paraId="35BC6930" w14:textId="77777777" w:rsidR="00520A51" w:rsidRPr="008970A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3C85" w14:textId="35C73155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9EDF" w14:textId="77777777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2.54E-04a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A1B5" w14:textId="77777777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3.06E-04a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8EA5" w14:textId="77777777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3.01E-04a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2D60" w14:textId="3029441A" w:rsidR="00520A51" w:rsidRPr="00623AB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2.86E-04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A920" w14:textId="77777777" w:rsidR="00520A51" w:rsidRPr="008970AD" w:rsidRDefault="00520A51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xylose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isomerase</w:t>
            </w:r>
            <w:proofErr w:type="spellEnd"/>
          </w:p>
        </w:tc>
      </w:tr>
      <w:tr w:rsidR="005F49CB" w:rsidRPr="008970AD" w14:paraId="065F38A1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C1107E" w14:textId="18FE70ED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Chitin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A230" w14:textId="1A387A8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K03791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EAF8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3.67E-05a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1CA3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3.16E-05a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6C5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3.23E-05a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FD66" w14:textId="3A265E4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3.36E-05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FEB5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putative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chitinase</w:t>
            </w:r>
            <w:proofErr w:type="spellEnd"/>
          </w:p>
        </w:tc>
      </w:tr>
      <w:tr w:rsidR="005F49CB" w:rsidRPr="008970AD" w14:paraId="23AE7B0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1E4263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27EC" w14:textId="20A272E3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3B64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6.86E-04a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16B6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2.13E-04b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247A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2.13E-04b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266D" w14:textId="6CFCAD66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2.21E-04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EFBA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chitinase</w:t>
            </w:r>
            <w:proofErr w:type="spellEnd"/>
          </w:p>
        </w:tc>
      </w:tr>
      <w:tr w:rsidR="005F49CB" w:rsidRPr="008970AD" w14:paraId="2A823A61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743AC1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87D1" w14:textId="0AE5943A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59AF" w14:textId="328BF75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2B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5.20E-07a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E1B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4.90E-07a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D5CE" w14:textId="349524C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4.90E-07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3ADF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chitin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deacetylase</w:t>
            </w:r>
            <w:proofErr w:type="spellEnd"/>
          </w:p>
        </w:tc>
      </w:tr>
      <w:tr w:rsidR="005F49CB" w:rsidRPr="008970AD" w14:paraId="3FFA084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8B2374" w14:textId="3A395B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Sugar Utilization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481F" w14:textId="3EE5D0E1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B4BD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1.24E-04a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8AA7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1.79E-04a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1A42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1.78E-04a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3DE6" w14:textId="58B1CB53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1.77E-04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9E5C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L-arabinose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isomerase</w:t>
            </w:r>
            <w:proofErr w:type="spellEnd"/>
          </w:p>
        </w:tc>
      </w:tr>
      <w:tr w:rsidR="005F49CB" w:rsidRPr="008970AD" w14:paraId="4F02D4E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288559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C2B1" w14:textId="21DBD93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K01805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E8E7" w14:textId="37D21CD9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2.54E-04</w:t>
            </w:r>
            <w:r w:rsidR="00B043C8"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AF47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3.06E-04a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E39A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3.01E-04a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563F" w14:textId="12A987AD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2.86E-04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9DC9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xylose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isomerase</w:t>
            </w:r>
            <w:proofErr w:type="spellEnd"/>
          </w:p>
        </w:tc>
      </w:tr>
      <w:tr w:rsidR="005F49CB" w:rsidRPr="008970AD" w14:paraId="0004EE98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A24CC0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7431" w14:textId="4F90588F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4036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3.87E-04b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2B3C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6.43E-04a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91EA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6.44E-04a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6DD0" w14:textId="0CC6BF5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7.08E-04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9A0F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glucokinase</w:t>
            </w:r>
            <w:proofErr w:type="spellEnd"/>
          </w:p>
        </w:tc>
      </w:tr>
      <w:tr w:rsidR="005F49CB" w:rsidRPr="008970AD" w14:paraId="6C367EAB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9C53A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F916" w14:textId="406743A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K00847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9FDA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3.52E-04a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5440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2.84E-04b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DE03" w14:textId="3FA6DE4B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2.88E-04b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ECDB" w14:textId="7FAAC8D8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3.02E-04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909C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fructokinase</w:t>
            </w:r>
            <w:proofErr w:type="spellEnd"/>
          </w:p>
        </w:tc>
      </w:tr>
      <w:tr w:rsidR="005F49CB" w:rsidRPr="008970AD" w14:paraId="70972C5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AC9D57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69B3" w14:textId="0C415D80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AA01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1.35E-04b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C81F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2.43E-04a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37D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2.47E-04a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E547" w14:textId="55E8125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2.65E-04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AFE8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galactokinase</w:t>
            </w:r>
            <w:proofErr w:type="spellEnd"/>
          </w:p>
        </w:tc>
      </w:tr>
      <w:tr w:rsidR="005F49CB" w:rsidRPr="008970AD" w14:paraId="1881E80E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181510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4C35" w14:textId="731CE20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K00886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885D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1.66E-04b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1C0B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2.76E-04a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BE0B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2.84E-04a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82FD" w14:textId="4315320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3.11E-04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F955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polyphosphate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glucokinase</w:t>
            </w:r>
            <w:proofErr w:type="spellEnd"/>
          </w:p>
        </w:tc>
      </w:tr>
      <w:tr w:rsidR="005F49CB" w:rsidRPr="008970AD" w14:paraId="4113641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003D84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2113" w14:textId="54ECDDA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K00854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B463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4.87E-04a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15AE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5.15E-04a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7447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5.08E-04a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86E3" w14:textId="1F2E2CBD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5.32E-04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63B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xylulokinase</w:t>
            </w:r>
            <w:proofErr w:type="spellEnd"/>
          </w:p>
        </w:tc>
      </w:tr>
      <w:tr w:rsidR="005F49CB" w:rsidRPr="008970AD" w14:paraId="29950527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088EC1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1B61" w14:textId="0A44AF5F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K12308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1B39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3.01E-04a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4261" w14:textId="6A46111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3.41E-04a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7A0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3.40E-04a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2818" w14:textId="4977067B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3.58E-04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EF3E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beta-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galactosidase</w:t>
            </w:r>
            <w:proofErr w:type="spellEnd"/>
          </w:p>
        </w:tc>
      </w:tr>
      <w:tr w:rsidR="005F49CB" w:rsidRPr="008970AD" w14:paraId="424274E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2A1F5A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64A9" w14:textId="4B59414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K02793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89C7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3.06E-05b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5DBA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5.64E-05a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886" w14:textId="6871E7FF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5.65E-05a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58E4" w14:textId="764082E2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4.70E-05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DCBF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PTS system, mannose-specific IIA component</w:t>
            </w:r>
          </w:p>
        </w:tc>
      </w:tr>
      <w:tr w:rsidR="005F49CB" w:rsidRPr="008970AD" w14:paraId="576CA05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D88BCC" w14:textId="7DD25A10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Sugar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Transporters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AF79" w14:textId="2F2C0C1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967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9.74E-06a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2C97" w14:textId="23EA0F0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6.75E-06a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77E6" w14:textId="654ECA1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6.37E-06a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5A44" w14:textId="1AACCD8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5.87E-06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C6E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lactose/L-arabinose transport system substrate-binding protein</w:t>
            </w:r>
          </w:p>
        </w:tc>
      </w:tr>
      <w:tr w:rsidR="005F49CB" w:rsidRPr="008970AD" w14:paraId="2E392EAF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2CC191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49EB" w14:textId="5977E8D9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BE4B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7.42E-06a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4241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6.34E-06a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6685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6.29E-06a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CAEB" w14:textId="725635D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4.51E-06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619A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lactose/L-arabinose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1D83D6F9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02E4AA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ABF7" w14:textId="180AD7BB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0C02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1.02E-05a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6412" w14:textId="07D702D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4.07E-06b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DAFC" w14:textId="29E2CF62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5.51E-06ab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C438" w14:textId="705D86D2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3.12E-06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8DE9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lactose/L-arabinose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65840A1A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E59AAA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D231" w14:textId="510B55C0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836F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1.02E-05a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06CD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9.14E-06a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B946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9.87E-06a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5AE5" w14:textId="4F0A2C2F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8.21E-06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B9F7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lactose/L-arabinose transport system ATP-binding protein</w:t>
            </w:r>
          </w:p>
        </w:tc>
      </w:tr>
      <w:tr w:rsidR="005F49CB" w:rsidRPr="008970AD" w14:paraId="78958412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56F06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6B54" w14:textId="156B4586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2DDD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4.25E-05a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418A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2.32E-05b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2533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2.24E-05b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D5BE" w14:textId="544DF7B1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1.64E-05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A70E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putative multiple sugar transport system substrate-binding protein</w:t>
            </w:r>
          </w:p>
        </w:tc>
      </w:tr>
      <w:tr w:rsidR="005F49CB" w:rsidRPr="008970AD" w14:paraId="75B87D48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73CF63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AB64" w14:textId="5550BD1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D0C0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4.71E-05a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4325" w14:textId="4E241B5D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3.08E-05b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C3C6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2.69E-05b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AE5" w14:textId="5A3AA55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2.26E-05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E679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putative multiple sugar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57C5E3E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5F7CBE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1E61" w14:textId="16E7D83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4661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7.52E-05a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DA98" w14:textId="77777777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5.02E-05b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CD83" w14:textId="16E6ADD0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4.75E-05b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01B2" w14:textId="2AA6D3EA" w:rsidR="001351EF" w:rsidRPr="0025798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3.58E-05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BABD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putative multiple </w:t>
            </w:r>
            <w:bookmarkStart w:id="306" w:name="OLE_LINK42"/>
            <w:bookmarkStart w:id="307" w:name="OLE_LINK43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sugar transport</w:t>
            </w:r>
            <w:bookmarkEnd w:id="306"/>
            <w:bookmarkEnd w:id="307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system ATP-binding protein</w:t>
            </w:r>
          </w:p>
        </w:tc>
      </w:tr>
      <w:tr w:rsidR="005F49CB" w:rsidRPr="008970AD" w14:paraId="18A9DEFF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A76D09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65C9" w14:textId="05416409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C68E" w14:textId="5D1C7932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6.72E-04</w:t>
            </w:r>
            <w:r w:rsidR="001B0A84"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1D10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8.44E-04a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C2BB" w14:textId="7DAD50CF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8.32E-04a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6A8E" w14:textId="28624E0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8.53E-04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B5A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multiple sugar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6FD0FEB1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495BE8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99A1" w14:textId="0A0EBBDA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9C8" w14:textId="5E592F39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6.25E-04</w:t>
            </w:r>
            <w:r w:rsidR="001B0A84"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A4C1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7.61E-04a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7DEB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7.45E-04a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793D" w14:textId="1E758A21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7.68E-04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DCF9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multiple sugar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50AD922D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511C25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BC05" w14:textId="0357B89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K02027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DF0F" w14:textId="1E40E776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9.74E-04</w:t>
            </w:r>
            <w:r w:rsidR="001B0A84"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3B16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1.22E-03a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7F8D" w14:textId="77777777" w:rsidR="001351EF" w:rsidRPr="000F0C94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F0C9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1.22E-03a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5C7" w14:textId="3AFC5AA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1.24E-03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302B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multiple sugar transport system substrate-binding protein</w:t>
            </w:r>
          </w:p>
        </w:tc>
      </w:tr>
      <w:tr w:rsidR="005F49CB" w:rsidRPr="008970AD" w14:paraId="274CC775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4CC43C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96CD" w14:textId="5DB1A67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F0C4" w14:textId="66B9864A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1.32E-04b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752F" w14:textId="7E2FA39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1.59E-04a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47B7" w14:textId="3E3D137F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1.49E-04ab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27CD" w14:textId="04A4DF82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1.66E-04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A1AA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D-xylose transport system substrate-binding protein</w:t>
            </w:r>
          </w:p>
        </w:tc>
      </w:tr>
      <w:tr w:rsidR="005F49CB" w:rsidRPr="008970AD" w14:paraId="563CB8BE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9FB65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9F08" w14:textId="3310D5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D357" w14:textId="441F427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1.31E-04</w:t>
            </w:r>
            <w:r w:rsidR="001B0A8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9DDA" w14:textId="7E467B1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1.54E-04a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87BE" w14:textId="70ED1EB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1.53E-04a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4BCE" w14:textId="53C0019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1.70E-04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F81F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D-xylose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0D95E1F5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DEC37C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380C" w14:textId="708E0EE8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1B31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1.15E-04a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2A4C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1.22E-04a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9D6B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1.15E-04a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FCB8" w14:textId="080AA141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1.06E-04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F96E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D-xylose transport system ATP-binding protein</w:t>
            </w:r>
          </w:p>
        </w:tc>
      </w:tr>
      <w:tr w:rsidR="005F49CB" w:rsidRPr="008970AD" w14:paraId="44B188A3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2EA7CC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242F" w14:textId="40FE206C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257984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F10D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4.23E-05a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2842" w14:textId="4C139F23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3.50E-05ab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015" w14:textId="1AD8FD7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3.12E-05b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19E2" w14:textId="117FFF85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2.88E-05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CE72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fructose transport system substrate-binding protein</w:t>
            </w:r>
          </w:p>
        </w:tc>
      </w:tr>
      <w:tr w:rsidR="005F49CB" w:rsidRPr="008970AD" w14:paraId="7D59722F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right w:val="nil"/>
            </w:tcBorders>
            <w:noWrap/>
          </w:tcPr>
          <w:p w14:paraId="0ECA4BBB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A8E9" w14:textId="48E831C6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K10553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D6BF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3.57E-05a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5100" w14:textId="5D6577D2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2.71E-05a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5154" w14:textId="17D0FAA6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2.65E-05a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E5AC" w14:textId="767A4384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2.65E-05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CF61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fructose transport system </w:t>
            </w:r>
            <w:proofErr w:type="spellStart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permease</w:t>
            </w:r>
            <w:proofErr w:type="spellEnd"/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protein</w:t>
            </w:r>
          </w:p>
        </w:tc>
      </w:tr>
      <w:tr w:rsidR="005F49CB" w:rsidRPr="008970AD" w14:paraId="6598855B" w14:textId="77777777" w:rsidTr="00461973">
        <w:trPr>
          <w:trHeight w:hRule="exact" w:val="22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EB18D3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E6CE2" w14:textId="01C7ED66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kern w:val="0"/>
                <w:sz w:val="15"/>
                <w:szCs w:val="15"/>
              </w:rPr>
              <w:t>K10554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40506" w14:textId="77777777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3.93E-05a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198D0" w14:textId="4B7D139E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3.10E-05a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311D" w14:textId="18666732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3.12E-05a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FF4D" w14:textId="2B91B7FD" w:rsidR="001351EF" w:rsidRPr="00623AB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23A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2.94E-05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F7AD" w14:textId="77777777" w:rsidR="001351EF" w:rsidRPr="008970AD" w:rsidRDefault="001351EF" w:rsidP="001351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8970AD">
              <w:rPr>
                <w:rFonts w:ascii="Times New Roman" w:hAnsi="Times New Roman" w:cs="Times New Roman"/>
                <w:kern w:val="0"/>
                <w:sz w:val="15"/>
                <w:szCs w:val="15"/>
              </w:rPr>
              <w:t>fructose transport system ATP-binding protein</w:t>
            </w:r>
          </w:p>
        </w:tc>
      </w:tr>
    </w:tbl>
    <w:p w14:paraId="2383B3D9" w14:textId="354FFBA7" w:rsidR="006D32F7" w:rsidRPr="00C84BBE" w:rsidRDefault="00065720" w:rsidP="006D32F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Cs/>
          <w:szCs w:val="21"/>
        </w:rPr>
      </w:pPr>
      <w:r w:rsidRPr="00C84BBE">
        <w:rPr>
          <w:rFonts w:ascii="Times New Roman" w:eastAsia="宋体" w:hAnsi="Times New Roman" w:cs="Times New Roman"/>
          <w:bCs/>
          <w:szCs w:val="21"/>
        </w:rPr>
        <w:t>Different lowercase letters represent significant differences among</w:t>
      </w:r>
      <w:r>
        <w:rPr>
          <w:rFonts w:ascii="Times New Roman" w:eastAsia="宋体" w:hAnsi="Times New Roman" w:cs="Times New Roman"/>
          <w:bCs/>
          <w:szCs w:val="21"/>
        </w:rPr>
        <w:t xml:space="preserve"> bamboo samples</w:t>
      </w:r>
      <w:r w:rsidRPr="00C84BBE">
        <w:rPr>
          <w:rFonts w:ascii="Times New Roman" w:eastAsia="宋体" w:hAnsi="Times New Roman" w:cs="Times New Roman"/>
          <w:bCs/>
          <w:szCs w:val="21"/>
        </w:rPr>
        <w:t xml:space="preserve"> using Duncan's multiple range test.</w:t>
      </w:r>
      <w:r w:rsidR="006D32F7">
        <w:rPr>
          <w:rFonts w:ascii="Times New Roman" w:eastAsia="宋体" w:hAnsi="Times New Roman" w:cs="Times New Roman"/>
          <w:bCs/>
          <w:szCs w:val="21"/>
        </w:rPr>
        <w:t xml:space="preserve"> T</w:t>
      </w:r>
      <w:r w:rsidR="006D32F7" w:rsidRPr="00D2663F">
        <w:rPr>
          <w:rFonts w:ascii="Times New Roman" w:eastAsia="宋体" w:hAnsi="Times New Roman" w:cs="Times New Roman"/>
          <w:kern w:val="0"/>
          <w:szCs w:val="21"/>
        </w:rPr>
        <w:t xml:space="preserve"> test </w:t>
      </w:r>
      <w:r w:rsidR="006D32F7">
        <w:rPr>
          <w:rFonts w:ascii="Times New Roman" w:eastAsia="宋体" w:hAnsi="Times New Roman" w:cs="Times New Roman"/>
          <w:kern w:val="0"/>
          <w:szCs w:val="21"/>
        </w:rPr>
        <w:t xml:space="preserve">was used </w:t>
      </w:r>
      <w:r w:rsidR="006D32F7" w:rsidRPr="00D2663F">
        <w:rPr>
          <w:rFonts w:ascii="Times New Roman" w:eastAsia="宋体" w:hAnsi="Times New Roman" w:cs="Times New Roman"/>
          <w:kern w:val="0"/>
          <w:szCs w:val="21"/>
        </w:rPr>
        <w:t xml:space="preserve">for comparing root </w:t>
      </w:r>
      <w:r w:rsidR="006D32F7">
        <w:rPr>
          <w:rFonts w:ascii="Times New Roman" w:eastAsia="宋体" w:hAnsi="Times New Roman" w:cs="Times New Roman"/>
          <w:kern w:val="0"/>
          <w:szCs w:val="21"/>
        </w:rPr>
        <w:t xml:space="preserve">zone </w:t>
      </w:r>
      <w:r w:rsidR="006D32F7" w:rsidRPr="00D2663F">
        <w:rPr>
          <w:rFonts w:ascii="Times New Roman" w:eastAsia="宋体" w:hAnsi="Times New Roman" w:cs="Times New Roman"/>
          <w:kern w:val="0"/>
          <w:szCs w:val="21"/>
        </w:rPr>
        <w:t>soil of bamboo and spruce</w:t>
      </w:r>
      <w:r w:rsidR="006D32F7">
        <w:rPr>
          <w:rFonts w:ascii="Times New Roman" w:eastAsia="宋体" w:hAnsi="Times New Roman" w:cs="Times New Roman"/>
          <w:bCs/>
          <w:szCs w:val="21"/>
        </w:rPr>
        <w:t xml:space="preserve"> *</w:t>
      </w:r>
      <w:r w:rsidR="006D32F7" w:rsidRPr="009F3523">
        <w:rPr>
          <w:rFonts w:ascii="Times New Roman" w:eastAsia="宋体" w:hAnsi="Times New Roman" w:cs="Times New Roman"/>
          <w:bCs/>
          <w:i/>
          <w:szCs w:val="21"/>
        </w:rPr>
        <w:t>p</w:t>
      </w:r>
      <w:r w:rsidR="006D32F7" w:rsidRPr="009F3523">
        <w:rPr>
          <w:rFonts w:ascii="Times New Roman" w:eastAsia="宋体" w:hAnsi="Times New Roman" w:cs="Times New Roman"/>
          <w:bCs/>
          <w:szCs w:val="21"/>
        </w:rPr>
        <w:t xml:space="preserve"> &lt; .05.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BE: bamboo root </w:t>
      </w:r>
      <w:proofErr w:type="spellStart"/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>endosphere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BR: bamboo </w:t>
      </w:r>
      <w:proofErr w:type="spellStart"/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>rhizosphere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BZ: bamboo root zone</w:t>
      </w:r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SZ:</w:t>
      </w:r>
      <w:r w:rsidR="006D32F7" w:rsidRPr="00C84BBE">
        <w:rPr>
          <w:rFonts w:ascii="Times New Roman" w:eastAsia="宋体" w:hAnsi="Times New Roman" w:cs="Times New Roman"/>
          <w:bCs/>
          <w:szCs w:val="21"/>
        </w:rPr>
        <w:t xml:space="preserve"> spruce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root zone.</w:t>
      </w:r>
    </w:p>
    <w:p w14:paraId="156ACF40" w14:textId="77777777" w:rsidR="00520A51" w:rsidRPr="006D32F7" w:rsidRDefault="00520A51" w:rsidP="009F3AD0">
      <w:pPr>
        <w:widowControl/>
        <w:jc w:val="left"/>
        <w:rPr>
          <w:b/>
          <w:sz w:val="28"/>
          <w:szCs w:val="28"/>
        </w:rPr>
      </w:pPr>
    </w:p>
    <w:p w14:paraId="3D9D76C2" w14:textId="77777777" w:rsidR="00520A51" w:rsidRDefault="00520A51" w:rsidP="009F3AD0">
      <w:pPr>
        <w:widowControl/>
        <w:jc w:val="left"/>
        <w:rPr>
          <w:b/>
          <w:sz w:val="28"/>
          <w:szCs w:val="28"/>
        </w:rPr>
      </w:pPr>
    </w:p>
    <w:p w14:paraId="0726BB9E" w14:textId="1C067147" w:rsidR="002732E3" w:rsidRDefault="002732E3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31C2F53" w14:textId="182FE9E9" w:rsidR="008F19F2" w:rsidRDefault="00EB5656" w:rsidP="004E6D5B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E6D5B">
        <w:rPr>
          <w:rFonts w:ascii="Times New Roman" w:hAnsi="Times New Roman" w:cs="Times New Roman"/>
          <w:szCs w:val="21"/>
        </w:rPr>
        <w:lastRenderedPageBreak/>
        <w:t>Table</w:t>
      </w:r>
      <w:r w:rsidR="00520A51" w:rsidRPr="004E6D5B">
        <w:rPr>
          <w:rFonts w:ascii="Times New Roman" w:hAnsi="Times New Roman" w:cs="Times New Roman"/>
          <w:szCs w:val="21"/>
        </w:rPr>
        <w:t xml:space="preserve"> </w:t>
      </w:r>
      <w:r w:rsidR="004F6EA1" w:rsidRPr="004E6D5B">
        <w:rPr>
          <w:rFonts w:ascii="Times New Roman" w:hAnsi="Times New Roman" w:cs="Times New Roman"/>
          <w:szCs w:val="21"/>
        </w:rPr>
        <w:t>S</w:t>
      </w:r>
      <w:ins w:id="308" w:author="Nannan" w:date="2023-09-28T10:20:00Z">
        <w:r w:rsidR="00051BFA">
          <w:rPr>
            <w:rFonts w:ascii="Times New Roman" w:hAnsi="Times New Roman" w:cs="Times New Roman"/>
            <w:szCs w:val="21"/>
          </w:rPr>
          <w:t>6</w:t>
        </w:r>
      </w:ins>
      <w:del w:id="309" w:author="Nannan" w:date="2023-09-28T10:20:00Z">
        <w:r w:rsidR="00392A82" w:rsidDel="00051BFA">
          <w:rPr>
            <w:rFonts w:ascii="Times New Roman" w:hAnsi="Times New Roman" w:cs="Times New Roman"/>
            <w:szCs w:val="21"/>
          </w:rPr>
          <w:delText>5</w:delText>
        </w:r>
      </w:del>
      <w:r w:rsidR="004F6EA1" w:rsidRPr="004E6D5B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B906DF">
        <w:rPr>
          <w:rFonts w:ascii="Times New Roman" w:hAnsi="Times New Roman" w:cs="Times New Roman"/>
          <w:szCs w:val="21"/>
        </w:rPr>
        <w:t>CAZy</w:t>
      </w:r>
      <w:r w:rsidR="004E6D5B" w:rsidRPr="004E6D5B">
        <w:rPr>
          <w:rFonts w:ascii="Times New Roman" w:hAnsi="Times New Roman" w:cs="Times New Roman"/>
          <w:szCs w:val="21"/>
        </w:rPr>
        <w:t>me</w:t>
      </w:r>
      <w:proofErr w:type="spellEnd"/>
      <w:r w:rsidR="00B906DF" w:rsidRPr="004E6D5B">
        <w:rPr>
          <w:rFonts w:ascii="Times New Roman" w:hAnsi="Times New Roman" w:cs="Times New Roman"/>
          <w:szCs w:val="21"/>
        </w:rPr>
        <w:t xml:space="preserve"> </w:t>
      </w:r>
      <w:r w:rsidR="004E6D5B" w:rsidRPr="004E6D5B">
        <w:rPr>
          <w:rFonts w:ascii="Times New Roman" w:hAnsi="Times New Roman" w:cs="Times New Roman"/>
          <w:szCs w:val="21"/>
        </w:rPr>
        <w:t xml:space="preserve">composition </w:t>
      </w:r>
      <w:r w:rsidR="00B906DF">
        <w:rPr>
          <w:rFonts w:ascii="Times New Roman" w:hAnsi="Times New Roman" w:cs="Times New Roman"/>
          <w:szCs w:val="21"/>
        </w:rPr>
        <w:t xml:space="preserve">(classes) </w:t>
      </w:r>
      <w:r w:rsidR="004E6D5B" w:rsidRPr="004E6D5B">
        <w:rPr>
          <w:rFonts w:ascii="Times New Roman" w:hAnsi="Times New Roman" w:cs="Times New Roman"/>
          <w:szCs w:val="21"/>
        </w:rPr>
        <w:t>in the roots and soils.</w:t>
      </w:r>
    </w:p>
    <w:tbl>
      <w:tblPr>
        <w:tblpPr w:leftFromText="180" w:rightFromText="180" w:vertAnchor="text" w:horzAnchor="page" w:tblpX="2020" w:tblpY="27"/>
        <w:tblW w:w="7347" w:type="dxa"/>
        <w:tblLook w:val="04A0" w:firstRow="1" w:lastRow="0" w:firstColumn="1" w:lastColumn="0" w:noHBand="0" w:noVBand="1"/>
      </w:tblPr>
      <w:tblGrid>
        <w:gridCol w:w="2474"/>
        <w:gridCol w:w="1246"/>
        <w:gridCol w:w="1264"/>
        <w:gridCol w:w="1264"/>
        <w:gridCol w:w="1099"/>
      </w:tblGrid>
      <w:tr w:rsidR="00A725E3" w:rsidRPr="00FD0F82" w14:paraId="109C81F7" w14:textId="77777777" w:rsidTr="00257984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4FC8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D0F82">
              <w:rPr>
                <w:rFonts w:ascii="Times New Roman" w:hAnsi="Times New Roman" w:cs="Times New Roman"/>
                <w:sz w:val="20"/>
                <w:szCs w:val="20"/>
              </w:rPr>
              <w:t>CAZyme</w:t>
            </w:r>
            <w:proofErr w:type="spellEnd"/>
            <w:r w:rsidRPr="00FD0F82">
              <w:rPr>
                <w:rFonts w:ascii="Times New Roman" w:hAnsi="Times New Roman" w:cs="Times New Roman"/>
                <w:sz w:val="20"/>
                <w:szCs w:val="20"/>
              </w:rPr>
              <w:t xml:space="preserve"> class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AF9B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A234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7703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BZ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8AEE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SZ</w:t>
            </w:r>
          </w:p>
        </w:tc>
      </w:tr>
      <w:tr w:rsidR="00A725E3" w:rsidRPr="00FD0F82" w14:paraId="25F48A99" w14:textId="77777777" w:rsidTr="00A725E3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2885E" w14:textId="77777777" w:rsidR="00A725E3" w:rsidRPr="00FD0F82" w:rsidRDefault="00A725E3" w:rsidP="00A725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0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65B5C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0.82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BB0C2" w14:textId="77777777" w:rsidR="00A725E3" w:rsidRPr="00FD0F82" w:rsidRDefault="00A725E3" w:rsidP="00A725E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3.08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90899" w14:textId="77777777" w:rsidR="00A725E3" w:rsidRPr="00FD0F82" w:rsidRDefault="00A725E3" w:rsidP="00A725E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3.06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BB4D1" w14:textId="715FC4CF" w:rsidR="00A725E3" w:rsidRPr="00FD0F82" w:rsidRDefault="00A725E3" w:rsidP="00A725E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3.13</w:t>
            </w:r>
          </w:p>
        </w:tc>
      </w:tr>
      <w:tr w:rsidR="00A725E3" w:rsidRPr="00FD0F82" w14:paraId="49C6478B" w14:textId="77777777" w:rsidTr="00A725E3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5CCCD" w14:textId="77777777" w:rsidR="00A725E3" w:rsidRPr="00FD0F82" w:rsidRDefault="00A725E3" w:rsidP="00A725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0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3E9750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4.37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3F8C6F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19.39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B7D40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19.42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00F511" w14:textId="020E3E4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19.16</w:t>
            </w:r>
          </w:p>
        </w:tc>
      </w:tr>
      <w:tr w:rsidR="00A725E3" w:rsidRPr="00FD0F82" w14:paraId="5AF1F6A2" w14:textId="77777777" w:rsidTr="00A725E3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38C71" w14:textId="77777777" w:rsidR="00A725E3" w:rsidRPr="00FD0F82" w:rsidRDefault="00A725E3" w:rsidP="00A725E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0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1FA8F0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1.71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A0C983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7.60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5FADFD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7.60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A27F14" w14:textId="7777CDAE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7.41</w:t>
            </w:r>
          </w:p>
        </w:tc>
      </w:tr>
      <w:tr w:rsidR="00A725E3" w:rsidRPr="00FD0F82" w14:paraId="0F66CBAF" w14:textId="77777777" w:rsidTr="00257984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92ED" w14:textId="77777777" w:rsidR="00A725E3" w:rsidRPr="00FD0F82" w:rsidRDefault="00A725E3" w:rsidP="00A725E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0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3B0F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33.80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6153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31.57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93CD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31.46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19D4" w14:textId="4A1A8CA4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31.31</w:t>
            </w:r>
          </w:p>
        </w:tc>
      </w:tr>
      <w:tr w:rsidR="00A725E3" w:rsidRPr="00FD0F82" w14:paraId="7ADC49B1" w14:textId="77777777" w:rsidTr="00257984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C11A" w14:textId="77777777" w:rsidR="00A725E3" w:rsidRPr="00FD0F82" w:rsidRDefault="00A725E3" w:rsidP="00A725E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0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CFC0E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48.55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776E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37.1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A8B4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37.29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CD10A" w14:textId="779246DE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37.88</w:t>
            </w:r>
          </w:p>
        </w:tc>
      </w:tr>
      <w:tr w:rsidR="00A725E3" w:rsidRPr="00FD0F82" w14:paraId="63DEA859" w14:textId="77777777" w:rsidTr="00257984">
        <w:trPr>
          <w:trHeight w:hRule="exact" w:val="22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3FC11" w14:textId="77777777" w:rsidR="00A725E3" w:rsidRPr="00FD0F82" w:rsidRDefault="00A725E3" w:rsidP="00A725E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0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A0040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10.76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87CA1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1.21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1FD1C" w14:textId="77777777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1.19</w:t>
            </w:r>
            <w:r w:rsidRPr="00FD0F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0619" w14:textId="41B5A3F1" w:rsidR="00A725E3" w:rsidRPr="00FD0F82" w:rsidRDefault="00A725E3" w:rsidP="00A725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D0F82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1.11</w:t>
            </w:r>
          </w:p>
        </w:tc>
      </w:tr>
    </w:tbl>
    <w:p w14:paraId="630478A4" w14:textId="77777777" w:rsidR="00A725E3" w:rsidRPr="004E6D5B" w:rsidRDefault="00A725E3" w:rsidP="004E6D5B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2B5057E6" w14:textId="20B0430F" w:rsidR="008F19F2" w:rsidRDefault="008F19F2" w:rsidP="008F19F2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448D6BD" w14:textId="16D2CCEF" w:rsidR="00A725E3" w:rsidRDefault="00A725E3" w:rsidP="008F19F2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3215D93" w14:textId="77777777" w:rsidR="00A725E3" w:rsidRPr="00A725E3" w:rsidRDefault="00A725E3" w:rsidP="00A725E3">
      <w:pPr>
        <w:rPr>
          <w:rFonts w:ascii="Times New Roman" w:hAnsi="Times New Roman" w:cs="Times New Roman"/>
          <w:szCs w:val="21"/>
        </w:rPr>
      </w:pPr>
    </w:p>
    <w:p w14:paraId="2C341305" w14:textId="77777777" w:rsidR="00A725E3" w:rsidRPr="00A725E3" w:rsidRDefault="00A725E3" w:rsidP="00A725E3">
      <w:pPr>
        <w:rPr>
          <w:rFonts w:ascii="Times New Roman" w:hAnsi="Times New Roman" w:cs="Times New Roman"/>
          <w:szCs w:val="21"/>
        </w:rPr>
      </w:pPr>
    </w:p>
    <w:p w14:paraId="4397A52B" w14:textId="77777777" w:rsidR="00A725E3" w:rsidRPr="00A725E3" w:rsidRDefault="00A725E3" w:rsidP="00A725E3">
      <w:pPr>
        <w:rPr>
          <w:rFonts w:ascii="Times New Roman" w:hAnsi="Times New Roman" w:cs="Times New Roman"/>
          <w:szCs w:val="21"/>
        </w:rPr>
      </w:pPr>
    </w:p>
    <w:p w14:paraId="46964BB0" w14:textId="51BB724A" w:rsidR="006D32F7" w:rsidRDefault="00065720" w:rsidP="00065720">
      <w:pPr>
        <w:rPr>
          <w:rFonts w:ascii="Times New Roman" w:eastAsia="宋体" w:hAnsi="Times New Roman" w:cs="Times New Roman"/>
          <w:bCs/>
          <w:szCs w:val="21"/>
        </w:rPr>
      </w:pPr>
      <w:r w:rsidRPr="00C84BBE">
        <w:rPr>
          <w:rFonts w:ascii="Times New Roman" w:eastAsia="宋体" w:hAnsi="Times New Roman" w:cs="Times New Roman"/>
          <w:bCs/>
          <w:szCs w:val="21"/>
        </w:rPr>
        <w:t>Different lowercase letters represent significant differences among</w:t>
      </w:r>
      <w:r>
        <w:rPr>
          <w:rFonts w:ascii="Times New Roman" w:eastAsia="宋体" w:hAnsi="Times New Roman" w:cs="Times New Roman"/>
          <w:bCs/>
          <w:szCs w:val="21"/>
        </w:rPr>
        <w:t xml:space="preserve"> bamboo samples</w:t>
      </w:r>
      <w:r w:rsidRPr="00C84BBE">
        <w:rPr>
          <w:rFonts w:ascii="Times New Roman" w:eastAsia="宋体" w:hAnsi="Times New Roman" w:cs="Times New Roman"/>
          <w:bCs/>
          <w:szCs w:val="21"/>
        </w:rPr>
        <w:t xml:space="preserve"> using Duncan's multiple range test.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="006D32F7">
        <w:rPr>
          <w:rFonts w:ascii="Times New Roman" w:eastAsia="宋体" w:hAnsi="Times New Roman" w:cs="Times New Roman"/>
          <w:bCs/>
          <w:szCs w:val="21"/>
        </w:rPr>
        <w:t>T</w:t>
      </w:r>
      <w:r w:rsidR="006D32F7" w:rsidRPr="00D2663F">
        <w:rPr>
          <w:rFonts w:ascii="Times New Roman" w:eastAsia="宋体" w:hAnsi="Times New Roman" w:cs="Times New Roman"/>
          <w:kern w:val="0"/>
          <w:szCs w:val="21"/>
        </w:rPr>
        <w:t xml:space="preserve"> test </w:t>
      </w:r>
      <w:r w:rsidR="006D32F7">
        <w:rPr>
          <w:rFonts w:ascii="Times New Roman" w:eastAsia="宋体" w:hAnsi="Times New Roman" w:cs="Times New Roman"/>
          <w:kern w:val="0"/>
          <w:szCs w:val="21"/>
        </w:rPr>
        <w:t xml:space="preserve">was used </w:t>
      </w:r>
      <w:r w:rsidR="006D32F7" w:rsidRPr="00D2663F">
        <w:rPr>
          <w:rFonts w:ascii="Times New Roman" w:eastAsia="宋体" w:hAnsi="Times New Roman" w:cs="Times New Roman"/>
          <w:kern w:val="0"/>
          <w:szCs w:val="21"/>
        </w:rPr>
        <w:t xml:space="preserve">for comparing root </w:t>
      </w:r>
      <w:r w:rsidR="006D32F7">
        <w:rPr>
          <w:rFonts w:ascii="Times New Roman" w:eastAsia="宋体" w:hAnsi="Times New Roman" w:cs="Times New Roman"/>
          <w:kern w:val="0"/>
          <w:szCs w:val="21"/>
        </w:rPr>
        <w:t xml:space="preserve">zone </w:t>
      </w:r>
      <w:r w:rsidR="006D32F7" w:rsidRPr="00D2663F">
        <w:rPr>
          <w:rFonts w:ascii="Times New Roman" w:eastAsia="宋体" w:hAnsi="Times New Roman" w:cs="Times New Roman"/>
          <w:kern w:val="0"/>
          <w:szCs w:val="21"/>
        </w:rPr>
        <w:t>soil of bamboo and spruce</w:t>
      </w:r>
      <w:r w:rsidR="006D32F7">
        <w:rPr>
          <w:rFonts w:ascii="Times New Roman" w:eastAsia="宋体" w:hAnsi="Times New Roman" w:cs="Times New Roman"/>
          <w:bCs/>
          <w:szCs w:val="21"/>
        </w:rPr>
        <w:t xml:space="preserve"> *</w:t>
      </w:r>
      <w:r w:rsidR="006D32F7" w:rsidRPr="009F3523">
        <w:rPr>
          <w:rFonts w:ascii="Times New Roman" w:eastAsia="宋体" w:hAnsi="Times New Roman" w:cs="Times New Roman"/>
          <w:bCs/>
          <w:i/>
          <w:szCs w:val="21"/>
        </w:rPr>
        <w:t>p</w:t>
      </w:r>
      <w:r w:rsidR="006D32F7" w:rsidRPr="009F3523">
        <w:rPr>
          <w:rFonts w:ascii="Times New Roman" w:eastAsia="宋体" w:hAnsi="Times New Roman" w:cs="Times New Roman"/>
          <w:bCs/>
          <w:szCs w:val="21"/>
        </w:rPr>
        <w:t xml:space="preserve"> &lt; .05.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BE: bamboo root </w:t>
      </w:r>
      <w:proofErr w:type="spellStart"/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>endosphere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BR: bamboo </w:t>
      </w:r>
      <w:proofErr w:type="spellStart"/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>rhizosphere</w:t>
      </w:r>
      <w:proofErr w:type="spellEnd"/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BZ: bamboo root zone</w:t>
      </w:r>
      <w:r w:rsidR="00E67E3A">
        <w:rPr>
          <w:rFonts w:ascii="Times New Roman" w:eastAsia="宋体" w:hAnsi="Times New Roman" w:cs="Times New Roman"/>
          <w:bCs/>
          <w:szCs w:val="21"/>
        </w:rPr>
        <w:t>,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SZ:</w:t>
      </w:r>
      <w:r w:rsidR="006D32F7" w:rsidRPr="00C84BBE">
        <w:rPr>
          <w:rFonts w:ascii="Times New Roman" w:eastAsia="宋体" w:hAnsi="Times New Roman" w:cs="Times New Roman"/>
          <w:bCs/>
          <w:szCs w:val="21"/>
        </w:rPr>
        <w:t xml:space="preserve"> spruce</w:t>
      </w:r>
      <w:r w:rsidR="006D32F7" w:rsidRPr="00C84BBE">
        <w:rPr>
          <w:rFonts w:ascii="Times New Roman" w:eastAsia="宋体" w:hAnsi="Times New Roman" w:cs="Times New Roman" w:hint="eastAsia"/>
          <w:bCs/>
          <w:szCs w:val="21"/>
        </w:rPr>
        <w:t xml:space="preserve"> root zone.</w:t>
      </w:r>
      <w:r w:rsidR="006D32F7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2A1505BF" w14:textId="0EE282E5" w:rsidR="009E4AB9" w:rsidRDefault="00A725E3" w:rsidP="006D32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*. AA: </w:t>
      </w:r>
      <w:r w:rsidR="000807B3">
        <w:rPr>
          <w:rFonts w:ascii="Times New Roman" w:hAnsi="Times New Roman" w:cs="Times New Roman"/>
          <w:szCs w:val="21"/>
        </w:rPr>
        <w:t>Auxiliary Activities, refers to the</w:t>
      </w:r>
      <w:r w:rsidR="000807B3" w:rsidRPr="000807B3">
        <w:rPr>
          <w:rFonts w:ascii="Times New Roman" w:hAnsi="Times New Roman" w:cs="Times New Roman"/>
          <w:szCs w:val="21"/>
        </w:rPr>
        <w:t xml:space="preserve"> redox enzymes that act in conjunction with </w:t>
      </w:r>
      <w:proofErr w:type="spellStart"/>
      <w:r w:rsidR="000807B3" w:rsidRPr="000807B3">
        <w:rPr>
          <w:rFonts w:ascii="Times New Roman" w:hAnsi="Times New Roman" w:cs="Times New Roman"/>
          <w:szCs w:val="21"/>
        </w:rPr>
        <w:t>CAZymes</w:t>
      </w:r>
      <w:proofErr w:type="spellEnd"/>
      <w:r w:rsidR="000807B3">
        <w:rPr>
          <w:rFonts w:ascii="Times New Roman" w:hAnsi="Times New Roman" w:cs="Times New Roman"/>
          <w:szCs w:val="21"/>
        </w:rPr>
        <w:t>.</w:t>
      </w:r>
      <w:r w:rsidR="000807B3" w:rsidRPr="000807B3">
        <w:rPr>
          <w:rFonts w:ascii="Times New Roman" w:hAnsi="Times New Roman" w:cs="Times New Roman"/>
          <w:szCs w:val="21"/>
        </w:rPr>
        <w:t xml:space="preserve"> </w:t>
      </w:r>
      <w:r w:rsidR="000807B3">
        <w:rPr>
          <w:rFonts w:ascii="Times New Roman" w:hAnsi="Times New Roman" w:cs="Times New Roman"/>
          <w:szCs w:val="21"/>
        </w:rPr>
        <w:t>CBM:</w:t>
      </w:r>
      <w:r w:rsidR="000807B3" w:rsidRPr="000807B3">
        <w:rPr>
          <w:rFonts w:ascii="Times New Roman" w:hAnsi="Times New Roman" w:cs="Times New Roman"/>
          <w:szCs w:val="21"/>
        </w:rPr>
        <w:t xml:space="preserve"> </w:t>
      </w:r>
      <w:r w:rsidR="000807B3">
        <w:rPr>
          <w:rFonts w:ascii="Times New Roman" w:hAnsi="Times New Roman" w:cs="Times New Roman"/>
          <w:szCs w:val="21"/>
        </w:rPr>
        <w:t xml:space="preserve">Carbohydrate-Binding Modules. </w:t>
      </w:r>
      <w:r w:rsidR="009E4AB9">
        <w:rPr>
          <w:rFonts w:ascii="Times New Roman" w:hAnsi="Times New Roman" w:cs="Times New Roman"/>
          <w:szCs w:val="21"/>
        </w:rPr>
        <w:t>CE</w:t>
      </w:r>
      <w:r w:rsidR="009E4AB9" w:rsidRPr="000807B3">
        <w:rPr>
          <w:rFonts w:ascii="Times New Roman" w:hAnsi="Times New Roman" w:cs="Times New Roman"/>
          <w:szCs w:val="21"/>
        </w:rPr>
        <w:t xml:space="preserve">: </w:t>
      </w:r>
      <w:r w:rsidR="009E4AB9">
        <w:rPr>
          <w:rFonts w:ascii="Times New Roman" w:hAnsi="Times New Roman" w:cs="Times New Roman"/>
          <w:szCs w:val="21"/>
        </w:rPr>
        <w:t xml:space="preserve">Carbohydrate </w:t>
      </w:r>
      <w:proofErr w:type="spellStart"/>
      <w:r w:rsidR="009E4AB9">
        <w:rPr>
          <w:rFonts w:ascii="Times New Roman" w:hAnsi="Times New Roman" w:cs="Times New Roman"/>
          <w:szCs w:val="21"/>
        </w:rPr>
        <w:t>Esterases</w:t>
      </w:r>
      <w:proofErr w:type="spellEnd"/>
      <w:r w:rsidR="009E4AB9">
        <w:rPr>
          <w:rFonts w:ascii="Times New Roman" w:hAnsi="Times New Roman" w:cs="Times New Roman"/>
          <w:szCs w:val="21"/>
        </w:rPr>
        <w:t xml:space="preserve"> for </w:t>
      </w:r>
      <w:r w:rsidR="009E4AB9" w:rsidRPr="000807B3">
        <w:rPr>
          <w:rFonts w:ascii="Times New Roman" w:hAnsi="Times New Roman" w:cs="Times New Roman"/>
          <w:szCs w:val="21"/>
        </w:rPr>
        <w:t>hydrolysis of carbohydrate esters</w:t>
      </w:r>
      <w:r w:rsidR="009E4AB9">
        <w:rPr>
          <w:rFonts w:ascii="Times New Roman" w:hAnsi="Times New Roman" w:cs="Times New Roman"/>
          <w:szCs w:val="21"/>
        </w:rPr>
        <w:t xml:space="preserve">. GH: </w:t>
      </w:r>
      <w:r w:rsidR="000807B3" w:rsidRPr="000807B3">
        <w:rPr>
          <w:rFonts w:ascii="Times New Roman" w:hAnsi="Times New Roman" w:cs="Times New Roman"/>
          <w:szCs w:val="21"/>
        </w:rPr>
        <w:t xml:space="preserve">Glycoside Hydrolases </w:t>
      </w:r>
      <w:r w:rsidR="009E4AB9">
        <w:rPr>
          <w:rFonts w:ascii="Times New Roman" w:hAnsi="Times New Roman" w:cs="Times New Roman"/>
          <w:szCs w:val="21"/>
        </w:rPr>
        <w:t>for</w:t>
      </w:r>
      <w:r w:rsidR="000807B3" w:rsidRPr="000807B3">
        <w:rPr>
          <w:rFonts w:ascii="Times New Roman" w:hAnsi="Times New Roman" w:cs="Times New Roman"/>
          <w:szCs w:val="21"/>
        </w:rPr>
        <w:t xml:space="preserve"> hydrolysis and/or re</w:t>
      </w:r>
      <w:r w:rsidR="009E4AB9">
        <w:rPr>
          <w:rFonts w:ascii="Times New Roman" w:hAnsi="Times New Roman" w:cs="Times New Roman"/>
          <w:szCs w:val="21"/>
        </w:rPr>
        <w:t xml:space="preserve">arrangement of </w:t>
      </w:r>
      <w:proofErr w:type="spellStart"/>
      <w:r w:rsidR="009E4AB9">
        <w:rPr>
          <w:rFonts w:ascii="Times New Roman" w:hAnsi="Times New Roman" w:cs="Times New Roman"/>
          <w:szCs w:val="21"/>
        </w:rPr>
        <w:t>glycosidic</w:t>
      </w:r>
      <w:proofErr w:type="spellEnd"/>
      <w:r w:rsidR="009E4AB9">
        <w:rPr>
          <w:rFonts w:ascii="Times New Roman" w:hAnsi="Times New Roman" w:cs="Times New Roman"/>
          <w:szCs w:val="21"/>
        </w:rPr>
        <w:t xml:space="preserve"> bonds. GT:</w:t>
      </w:r>
      <w:r w:rsidR="000807B3" w:rsidRPr="000807B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0807B3" w:rsidRPr="000807B3">
        <w:rPr>
          <w:rFonts w:ascii="Times New Roman" w:hAnsi="Times New Roman" w:cs="Times New Roman"/>
          <w:szCs w:val="21"/>
        </w:rPr>
        <w:t>Glycosyl</w:t>
      </w:r>
      <w:proofErr w:type="spellEnd"/>
      <w:r w:rsidR="009E4AB9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9E4AB9">
        <w:rPr>
          <w:rFonts w:ascii="Times New Roman" w:hAnsi="Times New Roman" w:cs="Times New Roman"/>
          <w:szCs w:val="21"/>
        </w:rPr>
        <w:t>Transferases</w:t>
      </w:r>
      <w:proofErr w:type="spellEnd"/>
      <w:r w:rsidR="009E4AB9">
        <w:rPr>
          <w:rFonts w:ascii="Times New Roman" w:hAnsi="Times New Roman" w:cs="Times New Roman"/>
          <w:szCs w:val="21"/>
        </w:rPr>
        <w:t xml:space="preserve"> responsible for the formation of </w:t>
      </w:r>
      <w:proofErr w:type="spellStart"/>
      <w:r w:rsidR="009E4AB9">
        <w:rPr>
          <w:rFonts w:ascii="Times New Roman" w:hAnsi="Times New Roman" w:cs="Times New Roman"/>
          <w:szCs w:val="21"/>
        </w:rPr>
        <w:t>glycosidic</w:t>
      </w:r>
      <w:proofErr w:type="spellEnd"/>
      <w:r w:rsidR="009E4AB9">
        <w:rPr>
          <w:rFonts w:ascii="Times New Roman" w:hAnsi="Times New Roman" w:cs="Times New Roman"/>
          <w:szCs w:val="21"/>
        </w:rPr>
        <w:t xml:space="preserve"> bonds. PL:</w:t>
      </w:r>
      <w:r w:rsidR="000807B3" w:rsidRPr="000807B3">
        <w:rPr>
          <w:rFonts w:ascii="Times New Roman" w:hAnsi="Times New Roman" w:cs="Times New Roman"/>
          <w:szCs w:val="21"/>
        </w:rPr>
        <w:t xml:space="preserve"> Polysaccharide </w:t>
      </w:r>
      <w:proofErr w:type="spellStart"/>
      <w:r w:rsidR="000807B3" w:rsidRPr="000807B3">
        <w:rPr>
          <w:rFonts w:ascii="Times New Roman" w:hAnsi="Times New Roman" w:cs="Times New Roman"/>
          <w:szCs w:val="21"/>
        </w:rPr>
        <w:t>Lyases</w:t>
      </w:r>
      <w:proofErr w:type="spellEnd"/>
      <w:r w:rsidR="000807B3" w:rsidRPr="000807B3">
        <w:rPr>
          <w:rFonts w:ascii="Times New Roman" w:hAnsi="Times New Roman" w:cs="Times New Roman"/>
          <w:szCs w:val="21"/>
        </w:rPr>
        <w:t xml:space="preserve"> </w:t>
      </w:r>
      <w:r w:rsidR="009E4AB9">
        <w:rPr>
          <w:rFonts w:ascii="Times New Roman" w:hAnsi="Times New Roman" w:cs="Times New Roman"/>
          <w:szCs w:val="21"/>
        </w:rPr>
        <w:t>for</w:t>
      </w:r>
      <w:r w:rsidR="000807B3" w:rsidRPr="000807B3">
        <w:rPr>
          <w:rFonts w:ascii="Times New Roman" w:hAnsi="Times New Roman" w:cs="Times New Roman"/>
          <w:szCs w:val="21"/>
        </w:rPr>
        <w:t xml:space="preserve"> non-hydrolytic cleavage of </w:t>
      </w:r>
      <w:proofErr w:type="spellStart"/>
      <w:r w:rsidR="000807B3" w:rsidRPr="000807B3">
        <w:rPr>
          <w:rFonts w:ascii="Times New Roman" w:hAnsi="Times New Roman" w:cs="Times New Roman"/>
          <w:szCs w:val="21"/>
        </w:rPr>
        <w:t>glycosidic</w:t>
      </w:r>
      <w:proofErr w:type="spellEnd"/>
      <w:r w:rsidR="000807B3" w:rsidRPr="000807B3">
        <w:rPr>
          <w:rFonts w:ascii="Times New Roman" w:hAnsi="Times New Roman" w:cs="Times New Roman"/>
          <w:szCs w:val="21"/>
        </w:rPr>
        <w:t xml:space="preserve"> bonds</w:t>
      </w:r>
      <w:r w:rsidR="009E4AB9">
        <w:rPr>
          <w:rFonts w:ascii="Times New Roman" w:hAnsi="Times New Roman" w:cs="Times New Roman"/>
          <w:szCs w:val="21"/>
        </w:rPr>
        <w:t>.</w:t>
      </w:r>
    </w:p>
    <w:p w14:paraId="25C8CC3B" w14:textId="65E8354B" w:rsidR="003B6A04" w:rsidRPr="00A725E3" w:rsidRDefault="003B6A04" w:rsidP="00A725E3">
      <w:pPr>
        <w:tabs>
          <w:tab w:val="center" w:pos="4156"/>
        </w:tabs>
        <w:rPr>
          <w:rFonts w:ascii="Times New Roman" w:hAnsi="Times New Roman" w:cs="Times New Roman"/>
          <w:szCs w:val="21"/>
        </w:rPr>
        <w:sectPr w:rsidR="003B6A04" w:rsidRPr="00A725E3" w:rsidSect="0015183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38AD72B3" w14:textId="3FDC74CA" w:rsidR="00793126" w:rsidRPr="00793126" w:rsidRDefault="00EB5656" w:rsidP="000F0C94">
      <w:pPr>
        <w:widowControl/>
        <w:tabs>
          <w:tab w:val="left" w:pos="83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Table </w:t>
      </w:r>
      <w:r w:rsidR="004F6EA1">
        <w:rPr>
          <w:rFonts w:ascii="Times New Roman" w:hAnsi="Times New Roman"/>
          <w:sz w:val="24"/>
          <w:szCs w:val="24"/>
        </w:rPr>
        <w:t>S</w:t>
      </w:r>
      <w:ins w:id="310" w:author="Nannan" w:date="2023-09-28T10:20:00Z">
        <w:r w:rsidR="00051BFA">
          <w:rPr>
            <w:rFonts w:ascii="Times New Roman" w:hAnsi="Times New Roman"/>
            <w:sz w:val="24"/>
            <w:szCs w:val="24"/>
          </w:rPr>
          <w:t>7</w:t>
        </w:r>
      </w:ins>
      <w:del w:id="311" w:author="Nannan" w:date="2023-09-28T10:20:00Z">
        <w:r w:rsidR="00392A82" w:rsidDel="00051BFA">
          <w:rPr>
            <w:rFonts w:ascii="Times New Roman" w:hAnsi="Times New Roman"/>
            <w:sz w:val="24"/>
            <w:szCs w:val="24"/>
          </w:rPr>
          <w:delText>6</w:delText>
        </w:r>
      </w:del>
      <w:r w:rsidR="004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6DF">
        <w:rPr>
          <w:rFonts w:ascii="Times New Roman" w:hAnsi="Times New Roman" w:cs="Times New Roman"/>
          <w:szCs w:val="21"/>
        </w:rPr>
        <w:t>CAZy</w:t>
      </w:r>
      <w:r w:rsidR="00B906DF" w:rsidRPr="004E6D5B">
        <w:rPr>
          <w:rFonts w:ascii="Times New Roman" w:hAnsi="Times New Roman" w:cs="Times New Roman"/>
          <w:szCs w:val="21"/>
        </w:rPr>
        <w:t>me</w:t>
      </w:r>
      <w:proofErr w:type="spellEnd"/>
      <w:r w:rsidR="00B906DF" w:rsidRPr="004E6D5B">
        <w:rPr>
          <w:rFonts w:ascii="Times New Roman" w:hAnsi="Times New Roman" w:cs="Times New Roman"/>
          <w:szCs w:val="21"/>
        </w:rPr>
        <w:t xml:space="preserve"> composition </w:t>
      </w:r>
      <w:r w:rsidR="00B906DF">
        <w:rPr>
          <w:rFonts w:ascii="Times New Roman" w:hAnsi="Times New Roman" w:cs="Times New Roman"/>
          <w:szCs w:val="21"/>
        </w:rPr>
        <w:t>(</w:t>
      </w:r>
      <w:r w:rsidR="00B906DF" w:rsidRPr="00581710">
        <w:rPr>
          <w:rFonts w:ascii="Times New Roman" w:hAnsi="Times New Roman" w:cs="Times New Roman"/>
          <w:szCs w:val="21"/>
        </w:rPr>
        <w:t>families</w:t>
      </w:r>
      <w:r w:rsidR="00B906DF">
        <w:rPr>
          <w:rFonts w:ascii="Times New Roman" w:hAnsi="Times New Roman" w:cs="Times New Roman"/>
          <w:szCs w:val="21"/>
        </w:rPr>
        <w:t xml:space="preserve">) </w:t>
      </w:r>
      <w:r w:rsidR="00B906DF" w:rsidRPr="004E6D5B">
        <w:rPr>
          <w:rFonts w:ascii="Times New Roman" w:hAnsi="Times New Roman" w:cs="Times New Roman"/>
          <w:szCs w:val="21"/>
        </w:rPr>
        <w:t>in the roots and soils.</w:t>
      </w:r>
    </w:p>
    <w:tbl>
      <w:tblPr>
        <w:tblW w:w="6340" w:type="dxa"/>
        <w:tblLayout w:type="fixed"/>
        <w:tblLook w:val="04A0" w:firstRow="1" w:lastRow="0" w:firstColumn="1" w:lastColumn="0" w:noHBand="0" w:noVBand="1"/>
      </w:tblPr>
      <w:tblGrid>
        <w:gridCol w:w="1276"/>
        <w:gridCol w:w="1044"/>
        <w:gridCol w:w="1340"/>
        <w:gridCol w:w="1340"/>
        <w:gridCol w:w="1340"/>
      </w:tblGrid>
      <w:tr w:rsidR="00A725E3" w:rsidRPr="00D1013B" w14:paraId="44A61AE3" w14:textId="77777777" w:rsidTr="00257984">
        <w:trPr>
          <w:trHeight w:hRule="exact"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061BA" w14:textId="4D4F4AC3" w:rsidR="00D1013B" w:rsidRPr="00D1013B" w:rsidRDefault="00A725E3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CAZyme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Family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1F549" w14:textId="6FB57345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BCDC2" w14:textId="1F142278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155F5" w14:textId="627B0792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B609C" w14:textId="7326E4C4" w:rsidR="00D1013B" w:rsidRPr="00D1013B" w:rsidRDefault="00554328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SZ</w:t>
            </w:r>
          </w:p>
        </w:tc>
      </w:tr>
      <w:tr w:rsidR="00A725E3" w:rsidRPr="00D1013B" w14:paraId="70F4EEAB" w14:textId="77777777" w:rsidTr="00257984">
        <w:trPr>
          <w:trHeight w:hRule="exact" w:val="22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983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493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2.80E-03b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085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1.37E-02a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DC6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1.35E-02a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48DC" w14:textId="2125723A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1.32E-02</w:t>
            </w:r>
          </w:p>
        </w:tc>
      </w:tr>
      <w:tr w:rsidR="00A725E3" w:rsidRPr="00D1013B" w14:paraId="4D8BC45E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12A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5798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AA7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6650" w14:textId="349BE14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9.66E-04</w:t>
            </w:r>
            <w:r w:rsidR="005D38C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D638" w14:textId="5B1E4233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5.67E-03</w:t>
            </w:r>
            <w:r w:rsidR="005D38C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DCF0" w14:textId="32DE7D76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5.67E-03</w:t>
            </w:r>
            <w:r w:rsidR="005D38C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BEAD" w14:textId="1C7FF70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6.37E-03</w:t>
            </w:r>
          </w:p>
        </w:tc>
      </w:tr>
      <w:tr w:rsidR="00A725E3" w:rsidRPr="00D1013B" w14:paraId="0E39B44B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3BF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493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3.91E-03b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F48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2.23E-02a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D86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2.22E-02a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B154" w14:textId="7434953E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2.21E-02</w:t>
            </w:r>
          </w:p>
        </w:tc>
      </w:tr>
      <w:tr w:rsidR="00A725E3" w:rsidRPr="00D1013B" w14:paraId="30C8B1D5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4D6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B8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5.40E-03b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1DD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3.34E-02a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B75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3.35E-02a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7694" w14:textId="204E533A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3.13E-02</w:t>
            </w:r>
          </w:p>
        </w:tc>
      </w:tr>
      <w:tr w:rsidR="00A725E3" w:rsidRPr="00D1013B" w14:paraId="3E83B9BA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F65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CBM32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02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2.49E-03b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538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1.51E-02a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CB4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C127" w14:textId="77DB9A8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1.54E-02</w:t>
            </w:r>
          </w:p>
        </w:tc>
      </w:tr>
      <w:tr w:rsidR="00A725E3" w:rsidRPr="00D1013B" w14:paraId="77E8B392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F62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CBM47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167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2.12E-03b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DD0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1.54E-02a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308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1.54E-02a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D86D" w14:textId="3EC431AB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1.49E-02</w:t>
            </w:r>
          </w:p>
        </w:tc>
      </w:tr>
      <w:tr w:rsidR="00A725E3" w:rsidRPr="00D1013B" w14:paraId="58EF157B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F07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960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2.15E-03b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0B6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1.24E-02a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150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1.23E-02a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61B" w14:textId="07B23415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1.21E-02</w:t>
            </w:r>
          </w:p>
        </w:tc>
      </w:tr>
      <w:tr w:rsidR="00A725E3" w:rsidRPr="00D1013B" w14:paraId="28A9E838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EA3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6A3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5.35E-03b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8E1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2.66E-02a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4D0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2.68E-02a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716B" w14:textId="5A84BDA1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2.68E-02</w:t>
            </w:r>
          </w:p>
        </w:tc>
      </w:tr>
      <w:tr w:rsidR="00A725E3" w:rsidRPr="00D1013B" w14:paraId="34A241B9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77B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C3B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2.19E-03b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C5E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1.69E-02a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1B6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1.71E-02a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65DB" w14:textId="316BA594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1.72E-02</w:t>
            </w:r>
          </w:p>
        </w:tc>
      </w:tr>
      <w:tr w:rsidR="00A725E3" w:rsidRPr="00D1013B" w14:paraId="5AE3B738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34C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CBM57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25E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1.22E-02a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316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5.61E-03b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489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5.67E-03b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5CBE" w14:textId="09BBDB50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6.02E-02</w:t>
            </w:r>
          </w:p>
        </w:tc>
      </w:tr>
      <w:tr w:rsidR="00A725E3" w:rsidRPr="00D1013B" w14:paraId="54FCFC46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C32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CBM6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608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1.44E-03b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A94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1C5B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B50A" w14:textId="06D9368D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1.00E-02</w:t>
            </w:r>
          </w:p>
        </w:tc>
      </w:tr>
      <w:tr w:rsidR="00A725E3" w:rsidRPr="00D1013B" w14:paraId="7785D9B4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F9C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F8F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1.05E-03b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064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7.20E-03a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90D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7.07E-03a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DF9A" w14:textId="560E7253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6.93E-03</w:t>
            </w:r>
          </w:p>
        </w:tc>
      </w:tr>
      <w:tr w:rsidR="00A725E3" w:rsidRPr="00D1013B" w14:paraId="44CF2ED2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C88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998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1.49E-03b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38D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9.46E-03a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781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9.45E-03a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5C0C" w14:textId="0344AF5A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9.31E-03</w:t>
            </w:r>
          </w:p>
        </w:tc>
      </w:tr>
      <w:tr w:rsidR="00A725E3" w:rsidRPr="00D1013B" w14:paraId="2CB13D23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0ED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600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1.72E-03b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85F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1.09E-02a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5E7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EFDA" w14:textId="7D07B0F6" w:rsidR="00D1013B" w:rsidRPr="00D1013B" w:rsidRDefault="00D101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1.05E-02</w:t>
            </w:r>
          </w:p>
        </w:tc>
      </w:tr>
      <w:tr w:rsidR="00A725E3" w:rsidRPr="00D1013B" w14:paraId="6221BFF4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316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E93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FB4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C40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1.62E-02a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6C2D" w14:textId="2B1CC016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F0C9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1.65E-02</w:t>
            </w:r>
            <w:r w:rsidR="00650C27" w:rsidRPr="000F0C9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**</w:t>
            </w:r>
          </w:p>
        </w:tc>
      </w:tr>
      <w:tr w:rsidR="00A725E3" w:rsidRPr="00D1013B" w14:paraId="6A95173A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EA0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E81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1.94E-03b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49C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1.19E-02a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B44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1.19E-02a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14B5" w14:textId="0901D9FF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1.17E-02</w:t>
            </w:r>
          </w:p>
        </w:tc>
      </w:tr>
      <w:tr w:rsidR="00A725E3" w:rsidRPr="00D1013B" w14:paraId="50358D36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041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593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1.13E-03b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C7D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7.71E-03a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E2B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7.81E-03a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484" w14:textId="2714C27C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7.78E-03</w:t>
            </w:r>
          </w:p>
        </w:tc>
      </w:tr>
      <w:tr w:rsidR="00A725E3" w:rsidRPr="00D1013B" w14:paraId="5D3F585C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219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6B7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5.46E-03b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74A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4.27E-02a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7FF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4.34E-02a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C5AC" w14:textId="6275E763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4.42E-02</w:t>
            </w:r>
          </w:p>
        </w:tc>
      </w:tr>
      <w:tr w:rsidR="00A725E3" w:rsidRPr="00D1013B" w14:paraId="606C59D2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AB7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0F1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4.98E-03b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43D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2.99E-02a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47B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3.02E-02a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BD1B" w14:textId="603AA0B9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3.05E-02</w:t>
            </w:r>
          </w:p>
        </w:tc>
      </w:tr>
      <w:tr w:rsidR="00A725E3" w:rsidRPr="00D1013B" w14:paraId="3A6CA9A4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C32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7E4B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1.02E-03b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D5E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7.18E-03a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731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7.24E-03a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ABA6" w14:textId="4434B84B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7.81E-02</w:t>
            </w:r>
          </w:p>
        </w:tc>
      </w:tr>
      <w:tr w:rsidR="00A725E3" w:rsidRPr="00D1013B" w14:paraId="4F03BB23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C41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1D3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1.88E-02a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C0D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8.56E-03b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F8D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8.40E-03b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DF78" w14:textId="358EDBFB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8.03E-03</w:t>
            </w:r>
          </w:p>
        </w:tc>
      </w:tr>
      <w:tr w:rsidR="00A725E3" w:rsidRPr="00D1013B" w14:paraId="3EB749CD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FE9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5798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BF3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7AB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6.75E-03a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027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6.77E-03a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5631" w14:textId="4499F1A4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6.95E-03</w:t>
            </w:r>
          </w:p>
        </w:tc>
      </w:tr>
      <w:tr w:rsidR="00A725E3" w:rsidRPr="00D1013B" w14:paraId="28FD8B27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199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65D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2.49E-03b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536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965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1.38E-02a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A3F3" w14:textId="60D8090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1.35E-02</w:t>
            </w:r>
          </w:p>
        </w:tc>
      </w:tr>
      <w:tr w:rsidR="00A725E3" w:rsidRPr="00D1013B" w14:paraId="628B0F3A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23E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E20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8.33E-04b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1E9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4.93E-03a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ED2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4.90E-03a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E5C2" w14:textId="5ADF3353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4.89E-03</w:t>
            </w:r>
          </w:p>
        </w:tc>
      </w:tr>
      <w:tr w:rsidR="00A725E3" w:rsidRPr="00D1013B" w14:paraId="371577FD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166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9B0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300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1.57E-02a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AB7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1.56E-02a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72A9" w14:textId="3FC0D291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1.56E-02</w:t>
            </w:r>
          </w:p>
        </w:tc>
      </w:tr>
      <w:tr w:rsidR="00A725E3" w:rsidRPr="00D1013B" w14:paraId="7D2E8CB1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006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1A9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1.61E-01a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6B3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9.38E-03b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19D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8.98E-03b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0B91" w14:textId="635ACF3A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8.53E-03</w:t>
            </w:r>
          </w:p>
        </w:tc>
      </w:tr>
      <w:tr w:rsidR="00A725E3" w:rsidRPr="00D1013B" w14:paraId="48A1F38B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6C6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2F8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4.28E-03b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9AA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94B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2.19E-02a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47AF" w14:textId="2DCCDA02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2.15E-02</w:t>
            </w:r>
          </w:p>
        </w:tc>
      </w:tr>
      <w:tr w:rsidR="00A725E3" w:rsidRPr="00D1013B" w14:paraId="2AABCF10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F5C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GH33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F52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7.95E-04b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26B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5.63E-03a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177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5.68E-03a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01F" w14:textId="26D454D2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6.65E-03</w:t>
            </w:r>
          </w:p>
        </w:tc>
      </w:tr>
      <w:tr w:rsidR="00A725E3" w:rsidRPr="00D1013B" w14:paraId="38EA1C93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5E9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GH38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E4F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8.80E-02a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024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3.04E-03b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FA9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2.84E-03b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8305" w14:textId="3AC6CAD1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2.99E-03</w:t>
            </w:r>
          </w:p>
        </w:tc>
      </w:tr>
      <w:tr w:rsidR="00A725E3" w:rsidRPr="00D1013B" w14:paraId="4FCBFF21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115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GH39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EE1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8.21E-04b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788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4.68E-03a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28F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4.77E-03a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55AE" w14:textId="775F752F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5.01E-03</w:t>
            </w:r>
          </w:p>
        </w:tc>
      </w:tr>
      <w:tr w:rsidR="00A725E3" w:rsidRPr="00D1013B" w14:paraId="71C9E27F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65D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9C3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1.26E-03b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727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5.93E-03a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6D6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5.57E-03a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2180" w14:textId="241F944C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5.32E-03</w:t>
            </w:r>
          </w:p>
        </w:tc>
      </w:tr>
      <w:tr w:rsidR="00A725E3" w:rsidRPr="00D1013B" w14:paraId="7D070D49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086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GH43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A21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7FE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7.22E-03a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E30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7.08E-03a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9341" w14:textId="6A88E3C6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6.64E-03</w:t>
            </w:r>
          </w:p>
        </w:tc>
      </w:tr>
      <w:tr w:rsidR="00A725E3" w:rsidRPr="00D1013B" w14:paraId="6493A006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A03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E04E" w14:textId="3BA185FD" w:rsidR="00D1013B" w:rsidRPr="00D1013B" w:rsidRDefault="009A1C2E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A1C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1.12</w:t>
            </w:r>
            <w:r w:rsidR="00D1013B"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DC0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7.22E-03a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4A7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7.08E-03a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75F3" w14:textId="20971DAA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6.64E-03</w:t>
            </w:r>
          </w:p>
        </w:tc>
      </w:tr>
      <w:tr w:rsidR="00A725E3" w:rsidRPr="00D1013B" w14:paraId="61E01BB8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019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GH78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B78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1.09E-03b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70D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5.96E-03a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DE8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5.91E-03a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1B18" w14:textId="6059CA76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5.84E-03</w:t>
            </w:r>
          </w:p>
        </w:tc>
      </w:tr>
      <w:tr w:rsidR="00A725E3" w:rsidRPr="00D1013B" w14:paraId="159FFB1A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3DE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GH94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B65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04F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5.85E-03a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842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5.84E-03a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8E83" w14:textId="6FB90A8C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5.37E-03</w:t>
            </w:r>
          </w:p>
        </w:tc>
      </w:tr>
      <w:tr w:rsidR="00A725E3" w:rsidRPr="00D1013B" w14:paraId="469F4DD5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E12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2ED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2.63E-03b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265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9.15E-03a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178B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9.09E-03a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FDCB" w14:textId="28D69C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9.32E-03</w:t>
            </w:r>
          </w:p>
        </w:tc>
      </w:tr>
      <w:tr w:rsidR="00A725E3" w:rsidRPr="00D1013B" w14:paraId="1FF3754E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AC3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5B0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1.42E-01a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F91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5.91E-03b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820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39DB" w14:textId="4C3D4198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5.47E-03</w:t>
            </w:r>
          </w:p>
        </w:tc>
      </w:tr>
      <w:tr w:rsidR="00A725E3" w:rsidRPr="00D1013B" w14:paraId="098B7D0C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F6A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F27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2.22E-02b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362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1.32E-01a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C3E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1.32E-01a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067A" w14:textId="650A3F2E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1.35E-01</w:t>
            </w:r>
          </w:p>
        </w:tc>
      </w:tr>
      <w:tr w:rsidR="00A725E3" w:rsidRPr="00D1013B" w14:paraId="2B364EA9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D94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465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1.50E-03b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51A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8.43E-03a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CD9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8.40E-03a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82A8" w14:textId="5526B52E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8.32E-03</w:t>
            </w:r>
          </w:p>
        </w:tc>
      </w:tr>
      <w:tr w:rsidR="00A725E3" w:rsidRPr="00D1013B" w14:paraId="5799AA97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64E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3AD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9.48E-04b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5D4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5.41E-03a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C9A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5.41E-03a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DE3C" w14:textId="49018E03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5.27E-03</w:t>
            </w:r>
          </w:p>
        </w:tc>
      </w:tr>
      <w:tr w:rsidR="00A725E3" w:rsidRPr="00D1013B" w14:paraId="5A9C5CBE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5A5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GT35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971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1.78E-03b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6B5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1.12E-03a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8B5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1.14E-03a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A024" w14:textId="5BB1DCEF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1.09E-03</w:t>
            </w:r>
          </w:p>
        </w:tc>
      </w:tr>
      <w:tr w:rsidR="00A725E3" w:rsidRPr="00D1013B" w14:paraId="34F478B7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D2CB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938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1.35E-02b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985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8.48E-02a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F3DB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8.56E-02a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D448" w14:textId="5175A07A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8.79E-02</w:t>
            </w:r>
          </w:p>
        </w:tc>
      </w:tr>
      <w:tr w:rsidR="00A725E3" w:rsidRPr="00D1013B" w14:paraId="3B8BFEB0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E4EA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GT41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B61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5.05E-03b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0BA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3.54E-02a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350B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3.64E-02a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D61E" w14:textId="289A587D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3.83E-02</w:t>
            </w:r>
          </w:p>
        </w:tc>
      </w:tr>
      <w:tr w:rsidR="00A725E3" w:rsidRPr="00D1013B" w14:paraId="6626DF1F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6BD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GT47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295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2.60E-01a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C43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3.40E-03b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DC8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2.86E-03b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E903" w14:textId="44418A0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2.92E-03</w:t>
            </w:r>
          </w:p>
        </w:tc>
      </w:tr>
      <w:tr w:rsidR="00A725E3" w:rsidRPr="00D1013B" w14:paraId="7C18421F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899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642F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1.95E-02a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428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1.29E-04b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2A2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8.55E-05b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F09B" w14:textId="2159077C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7.81E-05</w:t>
            </w:r>
          </w:p>
        </w:tc>
      </w:tr>
      <w:tr w:rsidR="00A725E3" w:rsidRPr="00D1013B" w14:paraId="3CBF2328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9AF8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F1B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3.83E-03b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AABD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2.45E-02a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EEA7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2.43E-02a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35E9" w14:textId="6F80EAD3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2.36E-02</w:t>
            </w:r>
          </w:p>
        </w:tc>
      </w:tr>
      <w:tr w:rsidR="00A725E3" w:rsidRPr="00D1013B" w14:paraId="5C748E85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848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GT83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33F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1.03E-03b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4752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6.44E-03a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D30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6.54E-03a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97C1" w14:textId="3FBD8522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6.58E-03</w:t>
            </w:r>
          </w:p>
        </w:tc>
      </w:tr>
      <w:tr w:rsidR="00A725E3" w:rsidRPr="00D1013B" w14:paraId="421CAA48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622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GT84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4F59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6.70E-04b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EE9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5.23E-03a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CD00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5.26E-03a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45CD" w14:textId="64A9332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4.81E-03</w:t>
            </w:r>
          </w:p>
        </w:tc>
      </w:tr>
      <w:tr w:rsidR="00A725E3" w:rsidRPr="00D1013B" w14:paraId="3469C96C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59B5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GT9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4E8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1.51E-03b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0F06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1.03E-02a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1054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1.05E-02a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345E" w14:textId="4A1C5C26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1.05E-02</w:t>
            </w:r>
          </w:p>
        </w:tc>
      </w:tr>
      <w:tr w:rsidR="00A725E3" w:rsidRPr="00D1013B" w14:paraId="28AFE011" w14:textId="77777777" w:rsidTr="00257984">
        <w:trPr>
          <w:trHeight w:hRule="exact"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14D1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74EE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1.06E-01a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DAF3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1.32E-03b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8C4C" w14:textId="77777777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1.14E-03b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084B" w14:textId="3D07F6BF" w:rsidR="00D1013B" w:rsidRPr="00D1013B" w:rsidRDefault="00D1013B" w:rsidP="00047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1013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1.07E-03</w:t>
            </w:r>
          </w:p>
        </w:tc>
      </w:tr>
    </w:tbl>
    <w:p w14:paraId="76483619" w14:textId="1A00F98A" w:rsidR="00FF22E5" w:rsidRDefault="00065720" w:rsidP="00B935C0">
      <w:pPr>
        <w:rPr>
          <w:rFonts w:ascii="Times New Roman" w:hAnsi="Times New Roman"/>
          <w:sz w:val="24"/>
          <w:szCs w:val="24"/>
        </w:rPr>
      </w:pPr>
      <w:r w:rsidRPr="00C84BBE">
        <w:rPr>
          <w:rFonts w:ascii="Times New Roman" w:eastAsia="宋体" w:hAnsi="Times New Roman" w:cs="Times New Roman"/>
          <w:bCs/>
          <w:szCs w:val="21"/>
        </w:rPr>
        <w:t>Different lowercase letters represent significant differences among</w:t>
      </w:r>
      <w:r>
        <w:rPr>
          <w:rFonts w:ascii="Times New Roman" w:eastAsia="宋体" w:hAnsi="Times New Roman" w:cs="Times New Roman"/>
          <w:bCs/>
          <w:szCs w:val="21"/>
        </w:rPr>
        <w:t xml:space="preserve"> bamboo samples</w:t>
      </w:r>
      <w:r w:rsidRPr="00C84BBE">
        <w:rPr>
          <w:rFonts w:ascii="Times New Roman" w:eastAsia="宋体" w:hAnsi="Times New Roman" w:cs="Times New Roman"/>
          <w:bCs/>
          <w:szCs w:val="21"/>
        </w:rPr>
        <w:t xml:space="preserve"> using Duncan's multiple range test.</w:t>
      </w:r>
      <w:r>
        <w:rPr>
          <w:rFonts w:ascii="Times New Roman" w:eastAsia="宋体" w:hAnsi="Times New Roman" w:cs="Times New Roman"/>
          <w:bCs/>
          <w:szCs w:val="21"/>
        </w:rPr>
        <w:t xml:space="preserve"> T</w:t>
      </w:r>
      <w:r w:rsidRPr="00D2663F">
        <w:rPr>
          <w:rFonts w:ascii="Times New Roman" w:eastAsia="宋体" w:hAnsi="Times New Roman" w:cs="Times New Roman"/>
          <w:kern w:val="0"/>
          <w:szCs w:val="21"/>
        </w:rPr>
        <w:t xml:space="preserve"> test </w:t>
      </w:r>
      <w:r>
        <w:rPr>
          <w:rFonts w:ascii="Times New Roman" w:eastAsia="宋体" w:hAnsi="Times New Roman" w:cs="Times New Roman"/>
          <w:kern w:val="0"/>
          <w:szCs w:val="21"/>
        </w:rPr>
        <w:t xml:space="preserve">was used </w:t>
      </w:r>
      <w:r w:rsidRPr="00D2663F">
        <w:rPr>
          <w:rFonts w:ascii="Times New Roman" w:eastAsia="宋体" w:hAnsi="Times New Roman" w:cs="Times New Roman"/>
          <w:kern w:val="0"/>
          <w:szCs w:val="21"/>
        </w:rPr>
        <w:t xml:space="preserve">for comparing root </w:t>
      </w:r>
      <w:r>
        <w:rPr>
          <w:rFonts w:ascii="Times New Roman" w:eastAsia="宋体" w:hAnsi="Times New Roman" w:cs="Times New Roman"/>
          <w:kern w:val="0"/>
          <w:szCs w:val="21"/>
        </w:rPr>
        <w:t xml:space="preserve">zone </w:t>
      </w:r>
      <w:r w:rsidRPr="00D2663F">
        <w:rPr>
          <w:rFonts w:ascii="Times New Roman" w:eastAsia="宋体" w:hAnsi="Times New Roman" w:cs="Times New Roman"/>
          <w:kern w:val="0"/>
          <w:szCs w:val="21"/>
        </w:rPr>
        <w:t>soil of bamboo and spruce</w:t>
      </w:r>
      <w:r>
        <w:rPr>
          <w:rFonts w:ascii="Times New Roman" w:eastAsia="宋体" w:hAnsi="Times New Roman" w:cs="Times New Roman"/>
          <w:bCs/>
          <w:szCs w:val="21"/>
        </w:rPr>
        <w:t xml:space="preserve"> *</w:t>
      </w:r>
      <w:r w:rsidRPr="009F3523">
        <w:rPr>
          <w:rFonts w:ascii="Times New Roman" w:eastAsia="宋体" w:hAnsi="Times New Roman" w:cs="Times New Roman"/>
          <w:bCs/>
          <w:i/>
          <w:szCs w:val="21"/>
        </w:rPr>
        <w:t>p</w:t>
      </w:r>
      <w:r w:rsidRPr="009F3523">
        <w:rPr>
          <w:rFonts w:ascii="Times New Roman" w:eastAsia="宋体" w:hAnsi="Times New Roman" w:cs="Times New Roman"/>
          <w:bCs/>
          <w:szCs w:val="21"/>
        </w:rPr>
        <w:t xml:space="preserve"> &lt; .05.</w:t>
      </w:r>
      <w:r w:rsidRPr="00C84BBE">
        <w:rPr>
          <w:rFonts w:ascii="Times New Roman" w:eastAsia="宋体" w:hAnsi="Times New Roman" w:cs="Times New Roman" w:hint="eastAsia"/>
          <w:bCs/>
          <w:szCs w:val="21"/>
        </w:rPr>
        <w:t xml:space="preserve">BE: bamboo root </w:t>
      </w:r>
      <w:proofErr w:type="spellStart"/>
      <w:r w:rsidRPr="00C84BBE">
        <w:rPr>
          <w:rFonts w:ascii="Times New Roman" w:eastAsia="宋体" w:hAnsi="Times New Roman" w:cs="Times New Roman" w:hint="eastAsia"/>
          <w:bCs/>
          <w:szCs w:val="21"/>
        </w:rPr>
        <w:t>endosphere</w:t>
      </w:r>
      <w:proofErr w:type="spellEnd"/>
      <w:r>
        <w:rPr>
          <w:rFonts w:ascii="Times New Roman" w:eastAsia="宋体" w:hAnsi="Times New Roman" w:cs="Times New Roman"/>
          <w:bCs/>
          <w:szCs w:val="21"/>
        </w:rPr>
        <w:t>,</w:t>
      </w:r>
      <w:r w:rsidRPr="00C84BBE">
        <w:rPr>
          <w:rFonts w:ascii="Times New Roman" w:eastAsia="宋体" w:hAnsi="Times New Roman" w:cs="Times New Roman" w:hint="eastAsia"/>
          <w:bCs/>
          <w:szCs w:val="21"/>
        </w:rPr>
        <w:t xml:space="preserve"> BR: bamboo </w:t>
      </w:r>
      <w:proofErr w:type="spellStart"/>
      <w:r w:rsidRPr="00C84BBE">
        <w:rPr>
          <w:rFonts w:ascii="Times New Roman" w:eastAsia="宋体" w:hAnsi="Times New Roman" w:cs="Times New Roman" w:hint="eastAsia"/>
          <w:bCs/>
          <w:szCs w:val="21"/>
        </w:rPr>
        <w:t>rhizosphere</w:t>
      </w:r>
      <w:proofErr w:type="spellEnd"/>
      <w:r>
        <w:rPr>
          <w:rFonts w:ascii="Times New Roman" w:eastAsia="宋体" w:hAnsi="Times New Roman" w:cs="Times New Roman"/>
          <w:bCs/>
          <w:szCs w:val="21"/>
        </w:rPr>
        <w:t>,</w:t>
      </w:r>
      <w:r w:rsidRPr="00C84BBE">
        <w:rPr>
          <w:rFonts w:ascii="Times New Roman" w:eastAsia="宋体" w:hAnsi="Times New Roman" w:cs="Times New Roman" w:hint="eastAsia"/>
          <w:bCs/>
          <w:szCs w:val="21"/>
        </w:rPr>
        <w:t xml:space="preserve"> BZ: bamboo root zone</w:t>
      </w:r>
      <w:r>
        <w:rPr>
          <w:rFonts w:ascii="Times New Roman" w:eastAsia="宋体" w:hAnsi="Times New Roman" w:cs="Times New Roman"/>
          <w:bCs/>
          <w:szCs w:val="21"/>
        </w:rPr>
        <w:t>,</w:t>
      </w:r>
      <w:r w:rsidRPr="00C84BBE">
        <w:rPr>
          <w:rFonts w:ascii="Times New Roman" w:eastAsia="宋体" w:hAnsi="Times New Roman" w:cs="Times New Roman" w:hint="eastAsia"/>
          <w:bCs/>
          <w:szCs w:val="21"/>
        </w:rPr>
        <w:t xml:space="preserve"> SZ:</w:t>
      </w:r>
      <w:r w:rsidRPr="00C84BBE">
        <w:rPr>
          <w:rFonts w:ascii="Times New Roman" w:eastAsia="宋体" w:hAnsi="Times New Roman" w:cs="Times New Roman"/>
          <w:bCs/>
          <w:szCs w:val="21"/>
        </w:rPr>
        <w:t xml:space="preserve"> spruce</w:t>
      </w:r>
      <w:r w:rsidRPr="00C84BBE">
        <w:rPr>
          <w:rFonts w:ascii="Times New Roman" w:eastAsia="宋体" w:hAnsi="Times New Roman" w:cs="Times New Roman" w:hint="eastAsia"/>
          <w:bCs/>
          <w:szCs w:val="21"/>
        </w:rPr>
        <w:t xml:space="preserve"> root zone.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69C9B665" w14:textId="77777777" w:rsidR="00FF22E5" w:rsidRDefault="00FF22E5" w:rsidP="00B935C0">
      <w:pPr>
        <w:rPr>
          <w:rFonts w:ascii="Times New Roman" w:hAnsi="Times New Roman"/>
          <w:sz w:val="24"/>
          <w:szCs w:val="24"/>
        </w:rPr>
        <w:sectPr w:rsidR="00FF22E5" w:rsidSect="00151836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4B504A1A" w14:textId="504033EC" w:rsidR="00FF22E5" w:rsidRDefault="00E059BD" w:rsidP="00B93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Table </w:t>
      </w:r>
      <w:r w:rsidR="004F6EA1">
        <w:rPr>
          <w:rFonts w:ascii="Times New Roman" w:hAnsi="Times New Roman"/>
          <w:sz w:val="24"/>
          <w:szCs w:val="24"/>
        </w:rPr>
        <w:t>S</w:t>
      </w:r>
      <w:ins w:id="312" w:author="Nannan" w:date="2023-09-28T10:20:00Z">
        <w:r w:rsidR="00051BFA">
          <w:rPr>
            <w:rFonts w:ascii="Times New Roman" w:hAnsi="Times New Roman"/>
            <w:sz w:val="24"/>
            <w:szCs w:val="24"/>
          </w:rPr>
          <w:t>8</w:t>
        </w:r>
      </w:ins>
      <w:del w:id="313" w:author="Nannan" w:date="2023-09-28T10:20:00Z">
        <w:r w:rsidR="00392A82" w:rsidDel="00051BFA">
          <w:rPr>
            <w:rFonts w:ascii="Times New Roman" w:hAnsi="Times New Roman"/>
            <w:sz w:val="24"/>
            <w:szCs w:val="24"/>
          </w:rPr>
          <w:delText>7</w:delText>
        </w:r>
      </w:del>
      <w:bookmarkStart w:id="314" w:name="_GoBack"/>
      <w:bookmarkEnd w:id="314"/>
      <w:r w:rsidR="004F6EA1">
        <w:rPr>
          <w:rFonts w:ascii="Times New Roman" w:hAnsi="Times New Roman" w:hint="eastAsia"/>
          <w:sz w:val="24"/>
          <w:szCs w:val="24"/>
        </w:rPr>
        <w:t xml:space="preserve"> </w:t>
      </w:r>
      <w:r w:rsidRPr="00BF309D">
        <w:rPr>
          <w:rFonts w:ascii="Times New Roman" w:hAnsi="Times New Roman" w:cs="Times New Roman"/>
          <w:kern w:val="0"/>
          <w:szCs w:val="21"/>
        </w:rPr>
        <w:t>Correlations between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CAZy</w:t>
      </w:r>
      <w:r w:rsidRPr="004E6D5B">
        <w:rPr>
          <w:rFonts w:ascii="Times New Roman" w:hAnsi="Times New Roman" w:cs="Times New Roman"/>
          <w:szCs w:val="21"/>
        </w:rPr>
        <w:t>me</w:t>
      </w:r>
      <w:proofErr w:type="spellEnd"/>
      <w:r w:rsidRPr="004E6D5B">
        <w:rPr>
          <w:rFonts w:ascii="Times New Roman" w:hAnsi="Times New Roman" w:cs="Times New Roman"/>
          <w:szCs w:val="21"/>
        </w:rPr>
        <w:t xml:space="preserve"> composition </w:t>
      </w:r>
      <w:r>
        <w:rPr>
          <w:rFonts w:ascii="Times New Roman" w:hAnsi="Times New Roman" w:cs="Times New Roman"/>
          <w:szCs w:val="21"/>
        </w:rPr>
        <w:t>(</w:t>
      </w:r>
      <w:r w:rsidRPr="00581710">
        <w:rPr>
          <w:rFonts w:ascii="Times New Roman" w:hAnsi="Times New Roman" w:cs="Times New Roman"/>
          <w:szCs w:val="21"/>
        </w:rPr>
        <w:t>families</w:t>
      </w:r>
      <w:r>
        <w:rPr>
          <w:rFonts w:ascii="Times New Roman" w:hAnsi="Times New Roman" w:cs="Times New Roman"/>
          <w:szCs w:val="21"/>
        </w:rPr>
        <w:t>)</w:t>
      </w:r>
      <w:r w:rsidR="00D43AC6">
        <w:rPr>
          <w:rFonts w:ascii="Times New Roman" w:hAnsi="Times New Roman" w:cs="Times New Roman" w:hint="eastAsia"/>
          <w:szCs w:val="21"/>
        </w:rPr>
        <w:t xml:space="preserve"> </w:t>
      </w:r>
      <w:r w:rsidR="00D43AC6" w:rsidRPr="00BF309D">
        <w:rPr>
          <w:rFonts w:ascii="Times New Roman" w:hAnsi="Times New Roman" w:cs="Times New Roman"/>
          <w:kern w:val="0"/>
          <w:szCs w:val="21"/>
        </w:rPr>
        <w:t>and environmental factors of root zone soils</w:t>
      </w:r>
      <w:r w:rsidR="00D43AC6">
        <w:rPr>
          <w:rFonts w:ascii="Times New Roman" w:hAnsi="Times New Roman" w:cs="Times New Roman" w:hint="eastAsia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</w:p>
    <w:p w14:paraId="6237AC5F" w14:textId="77777777" w:rsidR="00FF22E5" w:rsidRDefault="00FF22E5" w:rsidP="00B935C0">
      <w:pPr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17"/>
        <w:gridCol w:w="851"/>
        <w:gridCol w:w="708"/>
        <w:gridCol w:w="709"/>
        <w:gridCol w:w="709"/>
        <w:gridCol w:w="850"/>
        <w:gridCol w:w="993"/>
        <w:gridCol w:w="992"/>
        <w:gridCol w:w="850"/>
        <w:gridCol w:w="993"/>
        <w:gridCol w:w="992"/>
        <w:gridCol w:w="992"/>
        <w:gridCol w:w="992"/>
        <w:gridCol w:w="851"/>
      </w:tblGrid>
      <w:tr w:rsidR="00A725E3" w:rsidRPr="003F4612" w14:paraId="2278DB18" w14:textId="77777777" w:rsidTr="00A725E3">
        <w:trPr>
          <w:trHeight w:val="430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A48C39" w14:textId="39D4178C" w:rsidR="003F4612" w:rsidRPr="003F4612" w:rsidRDefault="00A725E3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CAZyme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Family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61F2B1" w14:textId="0C5C6A03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TN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(mg/g)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F79B57" w14:textId="315EFC65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TC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(mg/g)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85AABE" w14:textId="2095E42B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NH</w:t>
            </w:r>
            <w:r w:rsidRPr="003F4612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3F4612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+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F3FC6F" w14:textId="4C378D58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NO</w:t>
            </w:r>
            <w:r w:rsidRPr="003F4612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  <w:r w:rsidRPr="003F4612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-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078007" w14:textId="0AF4166E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AP</w:t>
            </w:r>
            <w:r w:rsidR="00A725E3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mg/kg</w:t>
            </w:r>
            <w:r w:rsidR="00A725E3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C7530D" w14:textId="02BD060B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AK</w:t>
            </w:r>
            <w:r w:rsidR="00A725E3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mg/kg</w:t>
            </w:r>
            <w:r w:rsidR="00A725E3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3F3DCE" w14:textId="77777777" w:rsidR="00656A3E" w:rsidRDefault="003F4612" w:rsidP="00656A3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MBC</w:t>
            </w:r>
          </w:p>
          <w:p w14:paraId="1C65DBE6" w14:textId="6932F48E" w:rsidR="003F4612" w:rsidRPr="003F4612" w:rsidRDefault="003F4612" w:rsidP="00656A3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(mg C /kg)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215DFE" w14:textId="77777777" w:rsidR="00656A3E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MBN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</w:p>
          <w:p w14:paraId="62AFEEBE" w14:textId="311FA1BB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(mg N /kg)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7927FE" w14:textId="45C2E2FE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pH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B6B08E" w14:textId="3B1E68AA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EC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us/cm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649C36" w14:textId="182D70E9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Urease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mg/g/24h)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FB8D98" w14:textId="2F622672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Protease (</w:t>
            </w:r>
            <w:proofErr w:type="spellStart"/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ug</w:t>
            </w:r>
            <w:proofErr w:type="spellEnd"/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/g/h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C8F461" w14:textId="3E36E40C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Cellulase</w:t>
            </w:r>
            <w:proofErr w:type="spellEnd"/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 (mg/kg/h)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24ED02" w14:textId="3C99A47D" w:rsidR="003F4612" w:rsidRPr="003F4612" w:rsidRDefault="003F4612" w:rsidP="003F46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Invertase</w:t>
            </w:r>
            <w:proofErr w:type="spellEnd"/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 (mg/kg/h)</w:t>
            </w:r>
          </w:p>
        </w:tc>
      </w:tr>
      <w:tr w:rsidR="00A725E3" w:rsidRPr="003F4612" w14:paraId="33BF3139" w14:textId="77777777" w:rsidTr="00A725E3">
        <w:trPr>
          <w:trHeight w:val="276"/>
        </w:trPr>
        <w:tc>
          <w:tcPr>
            <w:tcW w:w="1026" w:type="dxa"/>
            <w:tcBorders>
              <w:top w:val="single" w:sz="4" w:space="0" w:color="auto"/>
            </w:tcBorders>
            <w:noWrap/>
            <w:hideMark/>
          </w:tcPr>
          <w:p w14:paraId="69981955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AA3</w:t>
            </w: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6748D1E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-0.448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5BF6949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-0.434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68A9D55" w14:textId="06F639B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-0.458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C27E73" w14:textId="2F11E5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-0.145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B247DF" w14:textId="688C38C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-0.407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7BFFF6" w14:textId="666BD0A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-0.032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35998907" w14:textId="5A6DFBC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-0.483*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222F2C1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-0.452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202F04" w14:textId="4F88A57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-0.449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08F0C67" w14:textId="2C8A0DC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-0.086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7E9EEFC6" w14:textId="1E1401A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-0.542*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5FE9FD7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-0.080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B917D8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-0.173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3B5C6E5D" w14:textId="3A941D1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-0.574*</w:t>
            </w:r>
          </w:p>
        </w:tc>
      </w:tr>
      <w:tr w:rsidR="00A725E3" w:rsidRPr="003F4612" w14:paraId="18C66454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8D033D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AA7</w:t>
            </w:r>
          </w:p>
        </w:tc>
        <w:tc>
          <w:tcPr>
            <w:tcW w:w="817" w:type="dxa"/>
            <w:noWrap/>
            <w:hideMark/>
          </w:tcPr>
          <w:p w14:paraId="3595499F" w14:textId="723059D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-0.512*</w:t>
            </w:r>
          </w:p>
        </w:tc>
        <w:tc>
          <w:tcPr>
            <w:tcW w:w="851" w:type="dxa"/>
            <w:noWrap/>
            <w:hideMark/>
          </w:tcPr>
          <w:p w14:paraId="2806BDB7" w14:textId="0D09555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-0.487*</w:t>
            </w:r>
          </w:p>
        </w:tc>
        <w:tc>
          <w:tcPr>
            <w:tcW w:w="708" w:type="dxa"/>
          </w:tcPr>
          <w:p w14:paraId="3CB724E4" w14:textId="5CA895C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-0.510*</w:t>
            </w:r>
          </w:p>
        </w:tc>
        <w:tc>
          <w:tcPr>
            <w:tcW w:w="709" w:type="dxa"/>
          </w:tcPr>
          <w:p w14:paraId="590F003D" w14:textId="2A9764B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-0.164</w:t>
            </w:r>
          </w:p>
        </w:tc>
        <w:tc>
          <w:tcPr>
            <w:tcW w:w="709" w:type="dxa"/>
          </w:tcPr>
          <w:p w14:paraId="6E47405D" w14:textId="5A72275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-0.424</w:t>
            </w:r>
          </w:p>
        </w:tc>
        <w:tc>
          <w:tcPr>
            <w:tcW w:w="850" w:type="dxa"/>
          </w:tcPr>
          <w:p w14:paraId="3E7D2F9D" w14:textId="7C2B1F1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-0.12164</w:t>
            </w:r>
          </w:p>
        </w:tc>
        <w:tc>
          <w:tcPr>
            <w:tcW w:w="993" w:type="dxa"/>
            <w:noWrap/>
            <w:hideMark/>
          </w:tcPr>
          <w:p w14:paraId="7053396B" w14:textId="391376A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-0.484*</w:t>
            </w:r>
          </w:p>
        </w:tc>
        <w:tc>
          <w:tcPr>
            <w:tcW w:w="992" w:type="dxa"/>
            <w:noWrap/>
            <w:hideMark/>
          </w:tcPr>
          <w:p w14:paraId="6B286A33" w14:textId="68F5626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-0.453</w:t>
            </w:r>
          </w:p>
        </w:tc>
        <w:tc>
          <w:tcPr>
            <w:tcW w:w="850" w:type="dxa"/>
          </w:tcPr>
          <w:p w14:paraId="2C8AA659" w14:textId="484006C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-0.460</w:t>
            </w:r>
          </w:p>
        </w:tc>
        <w:tc>
          <w:tcPr>
            <w:tcW w:w="993" w:type="dxa"/>
          </w:tcPr>
          <w:p w14:paraId="22777F2B" w14:textId="473FF5E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-0.16286</w:t>
            </w:r>
          </w:p>
        </w:tc>
        <w:tc>
          <w:tcPr>
            <w:tcW w:w="992" w:type="dxa"/>
            <w:noWrap/>
            <w:hideMark/>
          </w:tcPr>
          <w:p w14:paraId="0E31E5F6" w14:textId="0ADB848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-0.537*</w:t>
            </w:r>
          </w:p>
        </w:tc>
        <w:tc>
          <w:tcPr>
            <w:tcW w:w="992" w:type="dxa"/>
            <w:noWrap/>
            <w:hideMark/>
          </w:tcPr>
          <w:p w14:paraId="2E5EE68C" w14:textId="6AC8840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-0.107</w:t>
            </w:r>
          </w:p>
        </w:tc>
        <w:tc>
          <w:tcPr>
            <w:tcW w:w="992" w:type="dxa"/>
            <w:noWrap/>
            <w:hideMark/>
          </w:tcPr>
          <w:p w14:paraId="0B68BF2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-0.23124</w:t>
            </w:r>
          </w:p>
        </w:tc>
        <w:tc>
          <w:tcPr>
            <w:tcW w:w="851" w:type="dxa"/>
            <w:noWrap/>
            <w:hideMark/>
          </w:tcPr>
          <w:p w14:paraId="0DBC5E35" w14:textId="5F24A8B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-0.620**</w:t>
            </w:r>
          </w:p>
        </w:tc>
      </w:tr>
      <w:tr w:rsidR="00A725E3" w:rsidRPr="003F4612" w14:paraId="3C5ABB55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0E03A99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CBM13</w:t>
            </w:r>
          </w:p>
        </w:tc>
        <w:tc>
          <w:tcPr>
            <w:tcW w:w="817" w:type="dxa"/>
            <w:noWrap/>
            <w:hideMark/>
          </w:tcPr>
          <w:p w14:paraId="0F3C50FE" w14:textId="6D67FBD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-0.461</w:t>
            </w:r>
          </w:p>
        </w:tc>
        <w:tc>
          <w:tcPr>
            <w:tcW w:w="851" w:type="dxa"/>
            <w:noWrap/>
            <w:hideMark/>
          </w:tcPr>
          <w:p w14:paraId="354A43A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-0.444 </w:t>
            </w:r>
          </w:p>
        </w:tc>
        <w:tc>
          <w:tcPr>
            <w:tcW w:w="708" w:type="dxa"/>
          </w:tcPr>
          <w:p w14:paraId="38CF51C8" w14:textId="52307EA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-0.476*</w:t>
            </w:r>
          </w:p>
        </w:tc>
        <w:tc>
          <w:tcPr>
            <w:tcW w:w="709" w:type="dxa"/>
          </w:tcPr>
          <w:p w14:paraId="04812CD8" w14:textId="2977DC3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-0.169 </w:t>
            </w:r>
          </w:p>
        </w:tc>
        <w:tc>
          <w:tcPr>
            <w:tcW w:w="709" w:type="dxa"/>
          </w:tcPr>
          <w:p w14:paraId="69F5B1CE" w14:textId="1D5429D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-0.390 </w:t>
            </w:r>
          </w:p>
        </w:tc>
        <w:tc>
          <w:tcPr>
            <w:tcW w:w="850" w:type="dxa"/>
          </w:tcPr>
          <w:p w14:paraId="11B31650" w14:textId="40D511F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-0.081 </w:t>
            </w:r>
          </w:p>
        </w:tc>
        <w:tc>
          <w:tcPr>
            <w:tcW w:w="993" w:type="dxa"/>
            <w:noWrap/>
            <w:hideMark/>
          </w:tcPr>
          <w:p w14:paraId="5CE9EF71" w14:textId="6BE82C1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-0.506*</w:t>
            </w:r>
          </w:p>
        </w:tc>
        <w:tc>
          <w:tcPr>
            <w:tcW w:w="992" w:type="dxa"/>
            <w:noWrap/>
            <w:hideMark/>
          </w:tcPr>
          <w:p w14:paraId="5A2F52BE" w14:textId="6523EE1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-0.477*</w:t>
            </w:r>
          </w:p>
        </w:tc>
        <w:tc>
          <w:tcPr>
            <w:tcW w:w="850" w:type="dxa"/>
          </w:tcPr>
          <w:p w14:paraId="0183C4D0" w14:textId="5B506CC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-0.469 *</w:t>
            </w:r>
          </w:p>
        </w:tc>
        <w:tc>
          <w:tcPr>
            <w:tcW w:w="993" w:type="dxa"/>
          </w:tcPr>
          <w:p w14:paraId="536D596E" w14:textId="7BC9212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-0.125 </w:t>
            </w:r>
          </w:p>
        </w:tc>
        <w:tc>
          <w:tcPr>
            <w:tcW w:w="992" w:type="dxa"/>
            <w:noWrap/>
            <w:hideMark/>
          </w:tcPr>
          <w:p w14:paraId="0813DBB4" w14:textId="5D5650F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-0.537* </w:t>
            </w:r>
          </w:p>
        </w:tc>
        <w:tc>
          <w:tcPr>
            <w:tcW w:w="992" w:type="dxa"/>
            <w:noWrap/>
            <w:hideMark/>
          </w:tcPr>
          <w:p w14:paraId="4018145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-0.066 </w:t>
            </w:r>
          </w:p>
        </w:tc>
        <w:tc>
          <w:tcPr>
            <w:tcW w:w="992" w:type="dxa"/>
            <w:noWrap/>
            <w:hideMark/>
          </w:tcPr>
          <w:p w14:paraId="36BF3F2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-0.187 </w:t>
            </w:r>
          </w:p>
        </w:tc>
        <w:tc>
          <w:tcPr>
            <w:tcW w:w="851" w:type="dxa"/>
            <w:noWrap/>
            <w:hideMark/>
          </w:tcPr>
          <w:p w14:paraId="6C167887" w14:textId="1C6A62F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-0.565* </w:t>
            </w:r>
          </w:p>
        </w:tc>
      </w:tr>
      <w:tr w:rsidR="00A725E3" w:rsidRPr="003F4612" w14:paraId="485F6AB5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7FD182F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CBM2</w:t>
            </w:r>
          </w:p>
        </w:tc>
        <w:tc>
          <w:tcPr>
            <w:tcW w:w="817" w:type="dxa"/>
            <w:noWrap/>
            <w:hideMark/>
          </w:tcPr>
          <w:p w14:paraId="625FE08F" w14:textId="21D8B5C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-0.504* </w:t>
            </w:r>
          </w:p>
        </w:tc>
        <w:tc>
          <w:tcPr>
            <w:tcW w:w="851" w:type="dxa"/>
            <w:noWrap/>
            <w:hideMark/>
          </w:tcPr>
          <w:p w14:paraId="381C8503" w14:textId="04F62E3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-0.497* </w:t>
            </w:r>
          </w:p>
        </w:tc>
        <w:tc>
          <w:tcPr>
            <w:tcW w:w="708" w:type="dxa"/>
          </w:tcPr>
          <w:p w14:paraId="63742BD0" w14:textId="76489E2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-0.534* </w:t>
            </w:r>
          </w:p>
        </w:tc>
        <w:tc>
          <w:tcPr>
            <w:tcW w:w="709" w:type="dxa"/>
          </w:tcPr>
          <w:p w14:paraId="7AC1AE97" w14:textId="5AE8D68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-0.264 </w:t>
            </w:r>
          </w:p>
        </w:tc>
        <w:tc>
          <w:tcPr>
            <w:tcW w:w="709" w:type="dxa"/>
          </w:tcPr>
          <w:p w14:paraId="24B78E6F" w14:textId="491EFEC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-0.363 </w:t>
            </w:r>
          </w:p>
        </w:tc>
        <w:tc>
          <w:tcPr>
            <w:tcW w:w="850" w:type="dxa"/>
          </w:tcPr>
          <w:p w14:paraId="30E00CFF" w14:textId="4522090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0.041 </w:t>
            </w:r>
          </w:p>
        </w:tc>
        <w:tc>
          <w:tcPr>
            <w:tcW w:w="993" w:type="dxa"/>
            <w:noWrap/>
            <w:hideMark/>
          </w:tcPr>
          <w:p w14:paraId="6F1A1AA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-0.390 </w:t>
            </w:r>
          </w:p>
        </w:tc>
        <w:tc>
          <w:tcPr>
            <w:tcW w:w="992" w:type="dxa"/>
            <w:noWrap/>
            <w:hideMark/>
          </w:tcPr>
          <w:p w14:paraId="27DD32C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-0.268 </w:t>
            </w:r>
          </w:p>
        </w:tc>
        <w:tc>
          <w:tcPr>
            <w:tcW w:w="850" w:type="dxa"/>
          </w:tcPr>
          <w:p w14:paraId="320D4F20" w14:textId="376B38B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-0.283 </w:t>
            </w:r>
          </w:p>
        </w:tc>
        <w:tc>
          <w:tcPr>
            <w:tcW w:w="993" w:type="dxa"/>
          </w:tcPr>
          <w:p w14:paraId="709FBC0D" w14:textId="6E0A335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-0.093 </w:t>
            </w:r>
          </w:p>
        </w:tc>
        <w:tc>
          <w:tcPr>
            <w:tcW w:w="992" w:type="dxa"/>
            <w:noWrap/>
            <w:hideMark/>
          </w:tcPr>
          <w:p w14:paraId="3796C930" w14:textId="250CA19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-0.403 </w:t>
            </w:r>
          </w:p>
        </w:tc>
        <w:tc>
          <w:tcPr>
            <w:tcW w:w="992" w:type="dxa"/>
            <w:noWrap/>
            <w:hideMark/>
          </w:tcPr>
          <w:p w14:paraId="598B084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-0.171 </w:t>
            </w:r>
          </w:p>
        </w:tc>
        <w:tc>
          <w:tcPr>
            <w:tcW w:w="992" w:type="dxa"/>
            <w:noWrap/>
            <w:hideMark/>
          </w:tcPr>
          <w:p w14:paraId="0A50208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-0.234 </w:t>
            </w:r>
          </w:p>
        </w:tc>
        <w:tc>
          <w:tcPr>
            <w:tcW w:w="851" w:type="dxa"/>
            <w:noWrap/>
            <w:hideMark/>
          </w:tcPr>
          <w:p w14:paraId="7DB46ACA" w14:textId="1F967FD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-0.498*</w:t>
            </w:r>
          </w:p>
        </w:tc>
      </w:tr>
      <w:tr w:rsidR="00A725E3" w:rsidRPr="003F4612" w14:paraId="314BA772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0F8D8B1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CBM32</w:t>
            </w:r>
          </w:p>
        </w:tc>
        <w:tc>
          <w:tcPr>
            <w:tcW w:w="817" w:type="dxa"/>
            <w:noWrap/>
            <w:hideMark/>
          </w:tcPr>
          <w:p w14:paraId="557C3F8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-0.453 </w:t>
            </w:r>
          </w:p>
        </w:tc>
        <w:tc>
          <w:tcPr>
            <w:tcW w:w="851" w:type="dxa"/>
            <w:noWrap/>
            <w:hideMark/>
          </w:tcPr>
          <w:p w14:paraId="4E1B1A5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-0.429 </w:t>
            </w:r>
          </w:p>
        </w:tc>
        <w:tc>
          <w:tcPr>
            <w:tcW w:w="708" w:type="dxa"/>
          </w:tcPr>
          <w:p w14:paraId="6F7FEE06" w14:textId="317BADA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-0.462 </w:t>
            </w:r>
          </w:p>
        </w:tc>
        <w:tc>
          <w:tcPr>
            <w:tcW w:w="709" w:type="dxa"/>
          </w:tcPr>
          <w:p w14:paraId="19DB4502" w14:textId="70C2802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-0.147 </w:t>
            </w:r>
          </w:p>
        </w:tc>
        <w:tc>
          <w:tcPr>
            <w:tcW w:w="709" w:type="dxa"/>
          </w:tcPr>
          <w:p w14:paraId="49874765" w14:textId="45C0B2A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-0.392 </w:t>
            </w:r>
          </w:p>
        </w:tc>
        <w:tc>
          <w:tcPr>
            <w:tcW w:w="850" w:type="dxa"/>
          </w:tcPr>
          <w:p w14:paraId="65CAC86D" w14:textId="0C93509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-0.088 </w:t>
            </w:r>
          </w:p>
        </w:tc>
        <w:tc>
          <w:tcPr>
            <w:tcW w:w="993" w:type="dxa"/>
            <w:noWrap/>
            <w:hideMark/>
          </w:tcPr>
          <w:p w14:paraId="1D717737" w14:textId="541F348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-0.511*</w:t>
            </w:r>
          </w:p>
        </w:tc>
        <w:tc>
          <w:tcPr>
            <w:tcW w:w="992" w:type="dxa"/>
            <w:noWrap/>
            <w:hideMark/>
          </w:tcPr>
          <w:p w14:paraId="3934F8E4" w14:textId="28CE03A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-0.495* </w:t>
            </w:r>
          </w:p>
        </w:tc>
        <w:tc>
          <w:tcPr>
            <w:tcW w:w="850" w:type="dxa"/>
          </w:tcPr>
          <w:p w14:paraId="1DD77568" w14:textId="276B6D1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-0.493*</w:t>
            </w:r>
          </w:p>
        </w:tc>
        <w:tc>
          <w:tcPr>
            <w:tcW w:w="993" w:type="dxa"/>
          </w:tcPr>
          <w:p w14:paraId="422930D0" w14:textId="18600D1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-0.133 </w:t>
            </w:r>
          </w:p>
        </w:tc>
        <w:tc>
          <w:tcPr>
            <w:tcW w:w="992" w:type="dxa"/>
            <w:noWrap/>
            <w:hideMark/>
          </w:tcPr>
          <w:p w14:paraId="04E8EDA2" w14:textId="3AFE204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-0.556*</w:t>
            </w:r>
          </w:p>
        </w:tc>
        <w:tc>
          <w:tcPr>
            <w:tcW w:w="992" w:type="dxa"/>
            <w:noWrap/>
            <w:hideMark/>
          </w:tcPr>
          <w:p w14:paraId="16F88C4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-0.043 </w:t>
            </w:r>
          </w:p>
        </w:tc>
        <w:tc>
          <w:tcPr>
            <w:tcW w:w="992" w:type="dxa"/>
            <w:noWrap/>
            <w:hideMark/>
          </w:tcPr>
          <w:p w14:paraId="78289E7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-0.185 </w:t>
            </w:r>
          </w:p>
        </w:tc>
        <w:tc>
          <w:tcPr>
            <w:tcW w:w="851" w:type="dxa"/>
            <w:noWrap/>
            <w:hideMark/>
          </w:tcPr>
          <w:p w14:paraId="5D400C19" w14:textId="199B88A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-0.550*</w:t>
            </w:r>
          </w:p>
        </w:tc>
      </w:tr>
      <w:tr w:rsidR="00A725E3" w:rsidRPr="003F4612" w14:paraId="6D603988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3E63813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CBM47</w:t>
            </w:r>
          </w:p>
        </w:tc>
        <w:tc>
          <w:tcPr>
            <w:tcW w:w="817" w:type="dxa"/>
            <w:noWrap/>
            <w:hideMark/>
          </w:tcPr>
          <w:p w14:paraId="40A46325" w14:textId="11C23A7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-0.499* </w:t>
            </w:r>
          </w:p>
        </w:tc>
        <w:tc>
          <w:tcPr>
            <w:tcW w:w="851" w:type="dxa"/>
            <w:noWrap/>
            <w:hideMark/>
          </w:tcPr>
          <w:p w14:paraId="289C346E" w14:textId="7358280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-0.488* </w:t>
            </w:r>
          </w:p>
        </w:tc>
        <w:tc>
          <w:tcPr>
            <w:tcW w:w="708" w:type="dxa"/>
          </w:tcPr>
          <w:p w14:paraId="079441CF" w14:textId="70BACB0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-0.525* </w:t>
            </w:r>
          </w:p>
        </w:tc>
        <w:tc>
          <w:tcPr>
            <w:tcW w:w="709" w:type="dxa"/>
          </w:tcPr>
          <w:p w14:paraId="5DAD4424" w14:textId="490CBA2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-0.250 </w:t>
            </w:r>
          </w:p>
        </w:tc>
        <w:tc>
          <w:tcPr>
            <w:tcW w:w="709" w:type="dxa"/>
          </w:tcPr>
          <w:p w14:paraId="291F9558" w14:textId="0A8898F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-0.371 </w:t>
            </w:r>
          </w:p>
        </w:tc>
        <w:tc>
          <w:tcPr>
            <w:tcW w:w="850" w:type="dxa"/>
          </w:tcPr>
          <w:p w14:paraId="3BB123B1" w14:textId="3560EDD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0.004 </w:t>
            </w:r>
          </w:p>
        </w:tc>
        <w:tc>
          <w:tcPr>
            <w:tcW w:w="993" w:type="dxa"/>
            <w:noWrap/>
            <w:hideMark/>
          </w:tcPr>
          <w:p w14:paraId="2CCD49C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-0.416 </w:t>
            </w:r>
          </w:p>
        </w:tc>
        <w:tc>
          <w:tcPr>
            <w:tcW w:w="992" w:type="dxa"/>
            <w:noWrap/>
            <w:hideMark/>
          </w:tcPr>
          <w:p w14:paraId="0283F32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-0.304 </w:t>
            </w:r>
          </w:p>
        </w:tc>
        <w:tc>
          <w:tcPr>
            <w:tcW w:w="850" w:type="dxa"/>
          </w:tcPr>
          <w:p w14:paraId="75A76AA4" w14:textId="5F44F66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-0.319 </w:t>
            </w:r>
          </w:p>
        </w:tc>
        <w:tc>
          <w:tcPr>
            <w:tcW w:w="993" w:type="dxa"/>
          </w:tcPr>
          <w:p w14:paraId="2F454F15" w14:textId="37E2CA4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-0.103 </w:t>
            </w:r>
          </w:p>
        </w:tc>
        <w:tc>
          <w:tcPr>
            <w:tcW w:w="992" w:type="dxa"/>
            <w:noWrap/>
            <w:hideMark/>
          </w:tcPr>
          <w:p w14:paraId="5B6C2759" w14:textId="4142806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-0.409 </w:t>
            </w:r>
          </w:p>
        </w:tc>
        <w:tc>
          <w:tcPr>
            <w:tcW w:w="992" w:type="dxa"/>
            <w:noWrap/>
            <w:hideMark/>
          </w:tcPr>
          <w:p w14:paraId="132CB8F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-0.126 </w:t>
            </w:r>
          </w:p>
        </w:tc>
        <w:tc>
          <w:tcPr>
            <w:tcW w:w="992" w:type="dxa"/>
            <w:noWrap/>
            <w:hideMark/>
          </w:tcPr>
          <w:p w14:paraId="469C252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-0.234 </w:t>
            </w:r>
          </w:p>
        </w:tc>
        <w:tc>
          <w:tcPr>
            <w:tcW w:w="851" w:type="dxa"/>
            <w:noWrap/>
            <w:hideMark/>
          </w:tcPr>
          <w:p w14:paraId="7400B4D0" w14:textId="1D91CE6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-0.489*</w:t>
            </w:r>
          </w:p>
        </w:tc>
      </w:tr>
      <w:tr w:rsidR="00A725E3" w:rsidRPr="003F4612" w14:paraId="66129D3B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1F8BFA1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CBM48</w:t>
            </w:r>
          </w:p>
        </w:tc>
        <w:tc>
          <w:tcPr>
            <w:tcW w:w="817" w:type="dxa"/>
            <w:noWrap/>
            <w:hideMark/>
          </w:tcPr>
          <w:p w14:paraId="4C21032D" w14:textId="634A5A7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-0.493* </w:t>
            </w:r>
          </w:p>
        </w:tc>
        <w:tc>
          <w:tcPr>
            <w:tcW w:w="851" w:type="dxa"/>
            <w:noWrap/>
            <w:hideMark/>
          </w:tcPr>
          <w:p w14:paraId="39BF8ED0" w14:textId="1804A74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-0.476* </w:t>
            </w:r>
          </w:p>
        </w:tc>
        <w:tc>
          <w:tcPr>
            <w:tcW w:w="708" w:type="dxa"/>
          </w:tcPr>
          <w:p w14:paraId="5BE3C04A" w14:textId="084ED49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-0.504* </w:t>
            </w:r>
          </w:p>
        </w:tc>
        <w:tc>
          <w:tcPr>
            <w:tcW w:w="709" w:type="dxa"/>
          </w:tcPr>
          <w:p w14:paraId="4B54C088" w14:textId="533F98C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-0.185 </w:t>
            </w:r>
          </w:p>
        </w:tc>
        <w:tc>
          <w:tcPr>
            <w:tcW w:w="709" w:type="dxa"/>
          </w:tcPr>
          <w:p w14:paraId="0FD9B0CB" w14:textId="6291D84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-0.388 </w:t>
            </w:r>
          </w:p>
        </w:tc>
        <w:tc>
          <w:tcPr>
            <w:tcW w:w="850" w:type="dxa"/>
          </w:tcPr>
          <w:p w14:paraId="2D600662" w14:textId="10220C7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-0.006 </w:t>
            </w:r>
          </w:p>
        </w:tc>
        <w:tc>
          <w:tcPr>
            <w:tcW w:w="993" w:type="dxa"/>
            <w:noWrap/>
            <w:hideMark/>
          </w:tcPr>
          <w:p w14:paraId="2C1B580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-0.454 </w:t>
            </w:r>
          </w:p>
        </w:tc>
        <w:tc>
          <w:tcPr>
            <w:tcW w:w="992" w:type="dxa"/>
            <w:noWrap/>
            <w:hideMark/>
          </w:tcPr>
          <w:p w14:paraId="7D81D04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-0.385 </w:t>
            </w:r>
          </w:p>
        </w:tc>
        <w:tc>
          <w:tcPr>
            <w:tcW w:w="850" w:type="dxa"/>
          </w:tcPr>
          <w:p w14:paraId="19188545" w14:textId="73AEA31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-0.384 </w:t>
            </w:r>
          </w:p>
        </w:tc>
        <w:tc>
          <w:tcPr>
            <w:tcW w:w="993" w:type="dxa"/>
          </w:tcPr>
          <w:p w14:paraId="04E90C6C" w14:textId="1277C67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-0.097 </w:t>
            </w:r>
          </w:p>
        </w:tc>
        <w:tc>
          <w:tcPr>
            <w:tcW w:w="992" w:type="dxa"/>
            <w:noWrap/>
            <w:hideMark/>
          </w:tcPr>
          <w:p w14:paraId="30A149D7" w14:textId="10F793A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-0.487*</w:t>
            </w:r>
          </w:p>
        </w:tc>
        <w:tc>
          <w:tcPr>
            <w:tcW w:w="992" w:type="dxa"/>
            <w:noWrap/>
            <w:hideMark/>
          </w:tcPr>
          <w:p w14:paraId="6386949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-0.117 </w:t>
            </w:r>
          </w:p>
        </w:tc>
        <w:tc>
          <w:tcPr>
            <w:tcW w:w="992" w:type="dxa"/>
            <w:noWrap/>
            <w:hideMark/>
          </w:tcPr>
          <w:p w14:paraId="5432BCB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-0.194 </w:t>
            </w:r>
          </w:p>
        </w:tc>
        <w:tc>
          <w:tcPr>
            <w:tcW w:w="851" w:type="dxa"/>
            <w:noWrap/>
            <w:hideMark/>
          </w:tcPr>
          <w:p w14:paraId="389D53CB" w14:textId="7EFC3B6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-0.541*</w:t>
            </w:r>
          </w:p>
        </w:tc>
      </w:tr>
      <w:tr w:rsidR="00A725E3" w:rsidRPr="003F4612" w14:paraId="6A9A6CCA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7326BB1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CBM50</w:t>
            </w:r>
          </w:p>
        </w:tc>
        <w:tc>
          <w:tcPr>
            <w:tcW w:w="817" w:type="dxa"/>
            <w:noWrap/>
            <w:hideMark/>
          </w:tcPr>
          <w:p w14:paraId="4B71E111" w14:textId="367CB87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-0.473* </w:t>
            </w:r>
          </w:p>
        </w:tc>
        <w:tc>
          <w:tcPr>
            <w:tcW w:w="851" w:type="dxa"/>
            <w:noWrap/>
            <w:hideMark/>
          </w:tcPr>
          <w:p w14:paraId="6A46FFF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-0.453 </w:t>
            </w:r>
          </w:p>
        </w:tc>
        <w:tc>
          <w:tcPr>
            <w:tcW w:w="708" w:type="dxa"/>
          </w:tcPr>
          <w:p w14:paraId="5CDC2A0E" w14:textId="49D5BD6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-0.477* </w:t>
            </w:r>
          </w:p>
        </w:tc>
        <w:tc>
          <w:tcPr>
            <w:tcW w:w="709" w:type="dxa"/>
          </w:tcPr>
          <w:p w14:paraId="05465200" w14:textId="27D0C6F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-0.151 </w:t>
            </w:r>
          </w:p>
        </w:tc>
        <w:tc>
          <w:tcPr>
            <w:tcW w:w="709" w:type="dxa"/>
          </w:tcPr>
          <w:p w14:paraId="058FC689" w14:textId="0544ABF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-0.375 </w:t>
            </w:r>
          </w:p>
        </w:tc>
        <w:tc>
          <w:tcPr>
            <w:tcW w:w="850" w:type="dxa"/>
          </w:tcPr>
          <w:p w14:paraId="77C017C9" w14:textId="3686C75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-0.013 </w:t>
            </w:r>
          </w:p>
        </w:tc>
        <w:tc>
          <w:tcPr>
            <w:tcW w:w="993" w:type="dxa"/>
            <w:noWrap/>
            <w:hideMark/>
          </w:tcPr>
          <w:p w14:paraId="331C223F" w14:textId="44DD3BE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-0.485*</w:t>
            </w:r>
          </w:p>
        </w:tc>
        <w:tc>
          <w:tcPr>
            <w:tcW w:w="992" w:type="dxa"/>
            <w:noWrap/>
            <w:hideMark/>
          </w:tcPr>
          <w:p w14:paraId="057404F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-0.437 </w:t>
            </w:r>
          </w:p>
        </w:tc>
        <w:tc>
          <w:tcPr>
            <w:tcW w:w="850" w:type="dxa"/>
          </w:tcPr>
          <w:p w14:paraId="6B30A9D7" w14:textId="0DB38DF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-0.415 </w:t>
            </w:r>
          </w:p>
        </w:tc>
        <w:tc>
          <w:tcPr>
            <w:tcW w:w="993" w:type="dxa"/>
          </w:tcPr>
          <w:p w14:paraId="1BD4B49C" w14:textId="18066D1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-0.082 </w:t>
            </w:r>
          </w:p>
        </w:tc>
        <w:tc>
          <w:tcPr>
            <w:tcW w:w="992" w:type="dxa"/>
            <w:noWrap/>
            <w:hideMark/>
          </w:tcPr>
          <w:p w14:paraId="698A63A3" w14:textId="7B8E440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-0.522*</w:t>
            </w:r>
          </w:p>
        </w:tc>
        <w:tc>
          <w:tcPr>
            <w:tcW w:w="992" w:type="dxa"/>
            <w:noWrap/>
            <w:hideMark/>
          </w:tcPr>
          <w:p w14:paraId="6877930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-0.095 </w:t>
            </w:r>
          </w:p>
        </w:tc>
        <w:tc>
          <w:tcPr>
            <w:tcW w:w="992" w:type="dxa"/>
            <w:noWrap/>
            <w:hideMark/>
          </w:tcPr>
          <w:p w14:paraId="6454708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-0.169 </w:t>
            </w:r>
          </w:p>
        </w:tc>
        <w:tc>
          <w:tcPr>
            <w:tcW w:w="851" w:type="dxa"/>
            <w:noWrap/>
            <w:hideMark/>
          </w:tcPr>
          <w:p w14:paraId="7264CC72" w14:textId="0CF12D0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-0.549*</w:t>
            </w:r>
          </w:p>
        </w:tc>
      </w:tr>
      <w:tr w:rsidR="00A725E3" w:rsidRPr="003F4612" w14:paraId="7898CDD6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14C81B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CBM51</w:t>
            </w:r>
          </w:p>
        </w:tc>
        <w:tc>
          <w:tcPr>
            <w:tcW w:w="817" w:type="dxa"/>
            <w:noWrap/>
            <w:hideMark/>
          </w:tcPr>
          <w:p w14:paraId="3F2393F0" w14:textId="69BE243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-0.514* </w:t>
            </w:r>
          </w:p>
        </w:tc>
        <w:tc>
          <w:tcPr>
            <w:tcW w:w="851" w:type="dxa"/>
            <w:noWrap/>
            <w:hideMark/>
          </w:tcPr>
          <w:p w14:paraId="3B1A9AAF" w14:textId="0591354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-0.499* </w:t>
            </w:r>
          </w:p>
        </w:tc>
        <w:tc>
          <w:tcPr>
            <w:tcW w:w="708" w:type="dxa"/>
          </w:tcPr>
          <w:p w14:paraId="0F929189" w14:textId="0F6E507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-0.532* </w:t>
            </w:r>
          </w:p>
        </w:tc>
        <w:tc>
          <w:tcPr>
            <w:tcW w:w="709" w:type="dxa"/>
          </w:tcPr>
          <w:p w14:paraId="04E5FAFB" w14:textId="1612CC4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-0.244 </w:t>
            </w:r>
          </w:p>
        </w:tc>
        <w:tc>
          <w:tcPr>
            <w:tcW w:w="709" w:type="dxa"/>
          </w:tcPr>
          <w:p w14:paraId="5D1311E3" w14:textId="6B99A0C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-0.374 </w:t>
            </w:r>
          </w:p>
        </w:tc>
        <w:tc>
          <w:tcPr>
            <w:tcW w:w="850" w:type="dxa"/>
          </w:tcPr>
          <w:p w14:paraId="3FA22275" w14:textId="7FB8F1A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0.022 </w:t>
            </w:r>
          </w:p>
        </w:tc>
        <w:tc>
          <w:tcPr>
            <w:tcW w:w="993" w:type="dxa"/>
            <w:noWrap/>
            <w:hideMark/>
          </w:tcPr>
          <w:p w14:paraId="6D1572B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-0.401 </w:t>
            </w:r>
          </w:p>
        </w:tc>
        <w:tc>
          <w:tcPr>
            <w:tcW w:w="992" w:type="dxa"/>
            <w:noWrap/>
            <w:hideMark/>
          </w:tcPr>
          <w:p w14:paraId="20E5041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-0.285 </w:t>
            </w:r>
          </w:p>
        </w:tc>
        <w:tc>
          <w:tcPr>
            <w:tcW w:w="850" w:type="dxa"/>
          </w:tcPr>
          <w:p w14:paraId="5DD2913E" w14:textId="3C5AD44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-0.310 </w:t>
            </w:r>
          </w:p>
        </w:tc>
        <w:tc>
          <w:tcPr>
            <w:tcW w:w="993" w:type="dxa"/>
          </w:tcPr>
          <w:p w14:paraId="0321C36D" w14:textId="4993263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-0.105 </w:t>
            </w:r>
          </w:p>
        </w:tc>
        <w:tc>
          <w:tcPr>
            <w:tcW w:w="992" w:type="dxa"/>
            <w:noWrap/>
            <w:hideMark/>
          </w:tcPr>
          <w:p w14:paraId="1FB278EB" w14:textId="4A21861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-0.413</w:t>
            </w:r>
          </w:p>
        </w:tc>
        <w:tc>
          <w:tcPr>
            <w:tcW w:w="992" w:type="dxa"/>
            <w:noWrap/>
            <w:hideMark/>
          </w:tcPr>
          <w:p w14:paraId="4585567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-0.144 </w:t>
            </w:r>
          </w:p>
        </w:tc>
        <w:tc>
          <w:tcPr>
            <w:tcW w:w="992" w:type="dxa"/>
            <w:noWrap/>
            <w:hideMark/>
          </w:tcPr>
          <w:p w14:paraId="21B6E88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-0.244 </w:t>
            </w:r>
          </w:p>
        </w:tc>
        <w:tc>
          <w:tcPr>
            <w:tcW w:w="851" w:type="dxa"/>
            <w:noWrap/>
            <w:hideMark/>
          </w:tcPr>
          <w:p w14:paraId="613B6E34" w14:textId="7AF6DB3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-0.500*</w:t>
            </w:r>
          </w:p>
        </w:tc>
      </w:tr>
      <w:tr w:rsidR="00A725E3" w:rsidRPr="003F4612" w14:paraId="39BC7BBA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191D7BB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CBM57</w:t>
            </w:r>
          </w:p>
        </w:tc>
        <w:tc>
          <w:tcPr>
            <w:tcW w:w="817" w:type="dxa"/>
            <w:noWrap/>
            <w:hideMark/>
          </w:tcPr>
          <w:p w14:paraId="2840692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0.379 </w:t>
            </w:r>
          </w:p>
        </w:tc>
        <w:tc>
          <w:tcPr>
            <w:tcW w:w="851" w:type="dxa"/>
            <w:noWrap/>
            <w:hideMark/>
          </w:tcPr>
          <w:p w14:paraId="4924410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0.352 </w:t>
            </w:r>
          </w:p>
        </w:tc>
        <w:tc>
          <w:tcPr>
            <w:tcW w:w="708" w:type="dxa"/>
          </w:tcPr>
          <w:p w14:paraId="1D92D202" w14:textId="6A33F68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0.367 </w:t>
            </w:r>
          </w:p>
        </w:tc>
        <w:tc>
          <w:tcPr>
            <w:tcW w:w="709" w:type="dxa"/>
          </w:tcPr>
          <w:p w14:paraId="248F4F86" w14:textId="66860D2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0.084 </w:t>
            </w:r>
          </w:p>
        </w:tc>
        <w:tc>
          <w:tcPr>
            <w:tcW w:w="709" w:type="dxa"/>
          </w:tcPr>
          <w:p w14:paraId="7E97D354" w14:textId="751AFF3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0.340 </w:t>
            </w:r>
          </w:p>
        </w:tc>
        <w:tc>
          <w:tcPr>
            <w:tcW w:w="850" w:type="dxa"/>
          </w:tcPr>
          <w:p w14:paraId="219332C8" w14:textId="27BDA45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0.028 </w:t>
            </w:r>
          </w:p>
        </w:tc>
        <w:tc>
          <w:tcPr>
            <w:tcW w:w="993" w:type="dxa"/>
            <w:noWrap/>
            <w:hideMark/>
          </w:tcPr>
          <w:p w14:paraId="5DF562CA" w14:textId="1DDCDCC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0.533*</w:t>
            </w:r>
          </w:p>
        </w:tc>
        <w:tc>
          <w:tcPr>
            <w:tcW w:w="992" w:type="dxa"/>
            <w:noWrap/>
            <w:hideMark/>
          </w:tcPr>
          <w:p w14:paraId="72541837" w14:textId="3181185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0.526*</w:t>
            </w:r>
          </w:p>
        </w:tc>
        <w:tc>
          <w:tcPr>
            <w:tcW w:w="850" w:type="dxa"/>
          </w:tcPr>
          <w:p w14:paraId="092F5659" w14:textId="038EE94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0.493*</w:t>
            </w:r>
          </w:p>
        </w:tc>
        <w:tc>
          <w:tcPr>
            <w:tcW w:w="993" w:type="dxa"/>
          </w:tcPr>
          <w:p w14:paraId="23768A10" w14:textId="2D2D6A7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0.076 </w:t>
            </w:r>
          </w:p>
        </w:tc>
        <w:tc>
          <w:tcPr>
            <w:tcW w:w="992" w:type="dxa"/>
            <w:noWrap/>
            <w:hideMark/>
          </w:tcPr>
          <w:p w14:paraId="57E9DB69" w14:textId="4152E06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0.563*</w:t>
            </w:r>
          </w:p>
        </w:tc>
        <w:tc>
          <w:tcPr>
            <w:tcW w:w="992" w:type="dxa"/>
            <w:noWrap/>
            <w:hideMark/>
          </w:tcPr>
          <w:p w14:paraId="4660395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-0.013 </w:t>
            </w:r>
          </w:p>
        </w:tc>
        <w:tc>
          <w:tcPr>
            <w:tcW w:w="992" w:type="dxa"/>
            <w:noWrap/>
            <w:hideMark/>
          </w:tcPr>
          <w:p w14:paraId="74505D7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0.125 </w:t>
            </w:r>
          </w:p>
        </w:tc>
        <w:tc>
          <w:tcPr>
            <w:tcW w:w="851" w:type="dxa"/>
            <w:noWrap/>
            <w:hideMark/>
          </w:tcPr>
          <w:p w14:paraId="0A2B47BE" w14:textId="47F3FE5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0.572*</w:t>
            </w:r>
          </w:p>
        </w:tc>
      </w:tr>
      <w:tr w:rsidR="00A725E3" w:rsidRPr="003F4612" w14:paraId="4BAEA3A2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0EE3720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CBM6</w:t>
            </w:r>
          </w:p>
        </w:tc>
        <w:tc>
          <w:tcPr>
            <w:tcW w:w="817" w:type="dxa"/>
            <w:noWrap/>
            <w:hideMark/>
          </w:tcPr>
          <w:p w14:paraId="6AE3679A" w14:textId="2679733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-0.487* </w:t>
            </w:r>
          </w:p>
        </w:tc>
        <w:tc>
          <w:tcPr>
            <w:tcW w:w="851" w:type="dxa"/>
            <w:noWrap/>
            <w:hideMark/>
          </w:tcPr>
          <w:p w14:paraId="7A1039D9" w14:textId="2EB5449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-0.472* </w:t>
            </w:r>
          </w:p>
        </w:tc>
        <w:tc>
          <w:tcPr>
            <w:tcW w:w="708" w:type="dxa"/>
          </w:tcPr>
          <w:p w14:paraId="4A7191F0" w14:textId="3FB3AF7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-0.502* </w:t>
            </w:r>
          </w:p>
        </w:tc>
        <w:tc>
          <w:tcPr>
            <w:tcW w:w="709" w:type="dxa"/>
          </w:tcPr>
          <w:p w14:paraId="01F88D04" w14:textId="6B60473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-0.210 </w:t>
            </w:r>
          </w:p>
        </w:tc>
        <w:tc>
          <w:tcPr>
            <w:tcW w:w="709" w:type="dxa"/>
          </w:tcPr>
          <w:p w14:paraId="2723562E" w14:textId="315682D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-0.372 </w:t>
            </w:r>
          </w:p>
        </w:tc>
        <w:tc>
          <w:tcPr>
            <w:tcW w:w="850" w:type="dxa"/>
          </w:tcPr>
          <w:p w14:paraId="11ADDC7C" w14:textId="5EE60E6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-0.021 </w:t>
            </w:r>
          </w:p>
        </w:tc>
        <w:tc>
          <w:tcPr>
            <w:tcW w:w="993" w:type="dxa"/>
            <w:noWrap/>
            <w:hideMark/>
          </w:tcPr>
          <w:p w14:paraId="33ED2614" w14:textId="3D0D9F5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-0.466* </w:t>
            </w:r>
          </w:p>
        </w:tc>
        <w:tc>
          <w:tcPr>
            <w:tcW w:w="992" w:type="dxa"/>
            <w:noWrap/>
            <w:hideMark/>
          </w:tcPr>
          <w:p w14:paraId="7D9A305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-0.392 </w:t>
            </w:r>
          </w:p>
        </w:tc>
        <w:tc>
          <w:tcPr>
            <w:tcW w:w="850" w:type="dxa"/>
          </w:tcPr>
          <w:p w14:paraId="26BEBDEC" w14:textId="1C9762A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-0.393 </w:t>
            </w:r>
          </w:p>
        </w:tc>
        <w:tc>
          <w:tcPr>
            <w:tcW w:w="993" w:type="dxa"/>
          </w:tcPr>
          <w:p w14:paraId="00272D15" w14:textId="425B0FD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-0.104 </w:t>
            </w:r>
          </w:p>
        </w:tc>
        <w:tc>
          <w:tcPr>
            <w:tcW w:w="992" w:type="dxa"/>
            <w:noWrap/>
            <w:hideMark/>
          </w:tcPr>
          <w:p w14:paraId="3A117AC2" w14:textId="159B415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-0.487* </w:t>
            </w:r>
          </w:p>
        </w:tc>
        <w:tc>
          <w:tcPr>
            <w:tcW w:w="992" w:type="dxa"/>
            <w:noWrap/>
            <w:hideMark/>
          </w:tcPr>
          <w:p w14:paraId="387C8BB5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-0.104 </w:t>
            </w:r>
          </w:p>
        </w:tc>
        <w:tc>
          <w:tcPr>
            <w:tcW w:w="992" w:type="dxa"/>
            <w:noWrap/>
            <w:hideMark/>
          </w:tcPr>
          <w:p w14:paraId="6A35034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-0.215 </w:t>
            </w:r>
          </w:p>
        </w:tc>
        <w:tc>
          <w:tcPr>
            <w:tcW w:w="851" w:type="dxa"/>
            <w:noWrap/>
            <w:hideMark/>
          </w:tcPr>
          <w:p w14:paraId="65233BDB" w14:textId="76712C1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-0.540* </w:t>
            </w:r>
          </w:p>
        </w:tc>
      </w:tr>
      <w:tr w:rsidR="00A725E3" w:rsidRPr="003F4612" w14:paraId="1576666F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05C855A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CE0</w:t>
            </w:r>
          </w:p>
        </w:tc>
        <w:tc>
          <w:tcPr>
            <w:tcW w:w="817" w:type="dxa"/>
            <w:noWrap/>
            <w:hideMark/>
          </w:tcPr>
          <w:p w14:paraId="316FC4BC" w14:textId="49359E3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-0.461 </w:t>
            </w:r>
          </w:p>
        </w:tc>
        <w:tc>
          <w:tcPr>
            <w:tcW w:w="851" w:type="dxa"/>
            <w:noWrap/>
            <w:hideMark/>
          </w:tcPr>
          <w:p w14:paraId="1D4CE52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-0.446 </w:t>
            </w:r>
          </w:p>
        </w:tc>
        <w:tc>
          <w:tcPr>
            <w:tcW w:w="708" w:type="dxa"/>
          </w:tcPr>
          <w:p w14:paraId="28366582" w14:textId="67981B8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-0.469*</w:t>
            </w:r>
          </w:p>
        </w:tc>
        <w:tc>
          <w:tcPr>
            <w:tcW w:w="709" w:type="dxa"/>
          </w:tcPr>
          <w:p w14:paraId="49E0E94B" w14:textId="51643C0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-0.172 </w:t>
            </w:r>
          </w:p>
        </w:tc>
        <w:tc>
          <w:tcPr>
            <w:tcW w:w="709" w:type="dxa"/>
          </w:tcPr>
          <w:p w14:paraId="7B5DE760" w14:textId="3AC45EC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-0.364 </w:t>
            </w:r>
          </w:p>
        </w:tc>
        <w:tc>
          <w:tcPr>
            <w:tcW w:w="850" w:type="dxa"/>
          </w:tcPr>
          <w:p w14:paraId="5C823B92" w14:textId="1A743FA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0.005 </w:t>
            </w:r>
          </w:p>
        </w:tc>
        <w:tc>
          <w:tcPr>
            <w:tcW w:w="993" w:type="dxa"/>
            <w:noWrap/>
            <w:hideMark/>
          </w:tcPr>
          <w:p w14:paraId="6F70DEBE" w14:textId="16CBD49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-0.480*</w:t>
            </w:r>
          </w:p>
        </w:tc>
        <w:tc>
          <w:tcPr>
            <w:tcW w:w="992" w:type="dxa"/>
            <w:noWrap/>
            <w:hideMark/>
          </w:tcPr>
          <w:p w14:paraId="12BE329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-0.419 </w:t>
            </w:r>
          </w:p>
        </w:tc>
        <w:tc>
          <w:tcPr>
            <w:tcW w:w="850" w:type="dxa"/>
          </w:tcPr>
          <w:p w14:paraId="5F147303" w14:textId="76B0FDD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-0.408 </w:t>
            </w:r>
          </w:p>
        </w:tc>
        <w:tc>
          <w:tcPr>
            <w:tcW w:w="993" w:type="dxa"/>
          </w:tcPr>
          <w:p w14:paraId="69AA9478" w14:textId="3A7B30B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-0.073 </w:t>
            </w:r>
          </w:p>
        </w:tc>
        <w:tc>
          <w:tcPr>
            <w:tcW w:w="992" w:type="dxa"/>
            <w:noWrap/>
            <w:hideMark/>
          </w:tcPr>
          <w:p w14:paraId="05192B78" w14:textId="79F93D1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-0.499*</w:t>
            </w:r>
          </w:p>
        </w:tc>
        <w:tc>
          <w:tcPr>
            <w:tcW w:w="992" w:type="dxa"/>
            <w:noWrap/>
            <w:hideMark/>
          </w:tcPr>
          <w:p w14:paraId="3003DF7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-0.092 </w:t>
            </w:r>
          </w:p>
        </w:tc>
        <w:tc>
          <w:tcPr>
            <w:tcW w:w="992" w:type="dxa"/>
            <w:noWrap/>
            <w:hideMark/>
          </w:tcPr>
          <w:p w14:paraId="4EF0ABE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-0.177 </w:t>
            </w:r>
          </w:p>
        </w:tc>
        <w:tc>
          <w:tcPr>
            <w:tcW w:w="851" w:type="dxa"/>
            <w:noWrap/>
            <w:hideMark/>
          </w:tcPr>
          <w:p w14:paraId="65A68D4D" w14:textId="032BF1E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-0.535*</w:t>
            </w:r>
          </w:p>
        </w:tc>
      </w:tr>
      <w:tr w:rsidR="00A725E3" w:rsidRPr="003F4612" w14:paraId="1B679E7D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7A447AE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CE1</w:t>
            </w:r>
          </w:p>
        </w:tc>
        <w:tc>
          <w:tcPr>
            <w:tcW w:w="817" w:type="dxa"/>
            <w:noWrap/>
            <w:hideMark/>
          </w:tcPr>
          <w:p w14:paraId="7D4894CB" w14:textId="2904149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-0.463 </w:t>
            </w:r>
          </w:p>
        </w:tc>
        <w:tc>
          <w:tcPr>
            <w:tcW w:w="851" w:type="dxa"/>
            <w:noWrap/>
            <w:hideMark/>
          </w:tcPr>
          <w:p w14:paraId="4BF3C53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-0.448 </w:t>
            </w:r>
          </w:p>
        </w:tc>
        <w:tc>
          <w:tcPr>
            <w:tcW w:w="708" w:type="dxa"/>
          </w:tcPr>
          <w:p w14:paraId="6B0D0734" w14:textId="0D6048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-0.473* </w:t>
            </w:r>
          </w:p>
        </w:tc>
        <w:tc>
          <w:tcPr>
            <w:tcW w:w="709" w:type="dxa"/>
          </w:tcPr>
          <w:p w14:paraId="6DDA5411" w14:textId="41C8C83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-0.162 </w:t>
            </w:r>
          </w:p>
        </w:tc>
        <w:tc>
          <w:tcPr>
            <w:tcW w:w="709" w:type="dxa"/>
          </w:tcPr>
          <w:p w14:paraId="6AC47395" w14:textId="78BA90D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-0.386 </w:t>
            </w:r>
          </w:p>
        </w:tc>
        <w:tc>
          <w:tcPr>
            <w:tcW w:w="850" w:type="dxa"/>
          </w:tcPr>
          <w:p w14:paraId="0D92FFE9" w14:textId="2853FB5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-0.037 </w:t>
            </w:r>
          </w:p>
        </w:tc>
        <w:tc>
          <w:tcPr>
            <w:tcW w:w="993" w:type="dxa"/>
            <w:noWrap/>
            <w:hideMark/>
          </w:tcPr>
          <w:p w14:paraId="1E912FA7" w14:textId="04763B2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-0.495*</w:t>
            </w:r>
          </w:p>
        </w:tc>
        <w:tc>
          <w:tcPr>
            <w:tcW w:w="992" w:type="dxa"/>
            <w:noWrap/>
            <w:hideMark/>
          </w:tcPr>
          <w:p w14:paraId="53F9A04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-0.455 </w:t>
            </w:r>
          </w:p>
        </w:tc>
        <w:tc>
          <w:tcPr>
            <w:tcW w:w="850" w:type="dxa"/>
          </w:tcPr>
          <w:p w14:paraId="75EEDB5F" w14:textId="7F079C3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-0.440 </w:t>
            </w:r>
          </w:p>
        </w:tc>
        <w:tc>
          <w:tcPr>
            <w:tcW w:w="993" w:type="dxa"/>
          </w:tcPr>
          <w:p w14:paraId="5E6E22F9" w14:textId="23091AF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-0.096 </w:t>
            </w:r>
          </w:p>
        </w:tc>
        <w:tc>
          <w:tcPr>
            <w:tcW w:w="992" w:type="dxa"/>
            <w:noWrap/>
            <w:hideMark/>
          </w:tcPr>
          <w:p w14:paraId="6BA71797" w14:textId="500EAF7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-0.517*</w:t>
            </w:r>
          </w:p>
        </w:tc>
        <w:tc>
          <w:tcPr>
            <w:tcW w:w="992" w:type="dxa"/>
            <w:noWrap/>
            <w:hideMark/>
          </w:tcPr>
          <w:p w14:paraId="4702377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-0.085 </w:t>
            </w:r>
          </w:p>
        </w:tc>
        <w:tc>
          <w:tcPr>
            <w:tcW w:w="992" w:type="dxa"/>
            <w:noWrap/>
            <w:hideMark/>
          </w:tcPr>
          <w:p w14:paraId="5549947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-0.166 </w:t>
            </w:r>
          </w:p>
        </w:tc>
        <w:tc>
          <w:tcPr>
            <w:tcW w:w="851" w:type="dxa"/>
            <w:noWrap/>
            <w:hideMark/>
          </w:tcPr>
          <w:p w14:paraId="1BAA7417" w14:textId="6C8A385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-0.557*</w:t>
            </w:r>
          </w:p>
        </w:tc>
      </w:tr>
      <w:tr w:rsidR="00A725E3" w:rsidRPr="003F4612" w14:paraId="3EC044DE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7137E64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CE11</w:t>
            </w:r>
          </w:p>
        </w:tc>
        <w:tc>
          <w:tcPr>
            <w:tcW w:w="817" w:type="dxa"/>
            <w:noWrap/>
            <w:hideMark/>
          </w:tcPr>
          <w:p w14:paraId="42DD2AD1" w14:textId="1C962EC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-0.469* </w:t>
            </w:r>
          </w:p>
        </w:tc>
        <w:tc>
          <w:tcPr>
            <w:tcW w:w="851" w:type="dxa"/>
            <w:noWrap/>
            <w:hideMark/>
          </w:tcPr>
          <w:p w14:paraId="26F201D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-0.455 </w:t>
            </w:r>
          </w:p>
        </w:tc>
        <w:tc>
          <w:tcPr>
            <w:tcW w:w="708" w:type="dxa"/>
          </w:tcPr>
          <w:p w14:paraId="5A4CB2BE" w14:textId="4EB678D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-0.480* </w:t>
            </w:r>
          </w:p>
        </w:tc>
        <w:tc>
          <w:tcPr>
            <w:tcW w:w="709" w:type="dxa"/>
          </w:tcPr>
          <w:p w14:paraId="4B72148A" w14:textId="4945CDA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-0.185 </w:t>
            </w:r>
          </w:p>
        </w:tc>
        <w:tc>
          <w:tcPr>
            <w:tcW w:w="709" w:type="dxa"/>
          </w:tcPr>
          <w:p w14:paraId="7E453F7F" w14:textId="38DD6A0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-0.368 </w:t>
            </w:r>
          </w:p>
        </w:tc>
        <w:tc>
          <w:tcPr>
            <w:tcW w:w="850" w:type="dxa"/>
          </w:tcPr>
          <w:p w14:paraId="41A1EBF0" w14:textId="213893D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0.028 </w:t>
            </w:r>
          </w:p>
        </w:tc>
        <w:tc>
          <w:tcPr>
            <w:tcW w:w="993" w:type="dxa"/>
            <w:noWrap/>
            <w:hideMark/>
          </w:tcPr>
          <w:p w14:paraId="6C648BB7" w14:textId="2B22573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-0.467*</w:t>
            </w:r>
          </w:p>
        </w:tc>
        <w:tc>
          <w:tcPr>
            <w:tcW w:w="992" w:type="dxa"/>
            <w:noWrap/>
            <w:hideMark/>
          </w:tcPr>
          <w:p w14:paraId="7FE7D2E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-0.392 </w:t>
            </w:r>
          </w:p>
        </w:tc>
        <w:tc>
          <w:tcPr>
            <w:tcW w:w="850" w:type="dxa"/>
          </w:tcPr>
          <w:p w14:paraId="518D5B7D" w14:textId="61FFD15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-0.383 </w:t>
            </w:r>
          </w:p>
        </w:tc>
        <w:tc>
          <w:tcPr>
            <w:tcW w:w="993" w:type="dxa"/>
          </w:tcPr>
          <w:p w14:paraId="42760E62" w14:textId="2F5BABC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-0.067 </w:t>
            </w:r>
          </w:p>
        </w:tc>
        <w:tc>
          <w:tcPr>
            <w:tcW w:w="992" w:type="dxa"/>
            <w:noWrap/>
            <w:hideMark/>
          </w:tcPr>
          <w:p w14:paraId="6FCB983D" w14:textId="424093E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-0.486*</w:t>
            </w:r>
          </w:p>
        </w:tc>
        <w:tc>
          <w:tcPr>
            <w:tcW w:w="992" w:type="dxa"/>
            <w:noWrap/>
            <w:hideMark/>
          </w:tcPr>
          <w:p w14:paraId="368250B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-0.116 </w:t>
            </w:r>
          </w:p>
        </w:tc>
        <w:tc>
          <w:tcPr>
            <w:tcW w:w="992" w:type="dxa"/>
            <w:noWrap/>
            <w:hideMark/>
          </w:tcPr>
          <w:p w14:paraId="1B3EC40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-0.190 </w:t>
            </w:r>
          </w:p>
        </w:tc>
        <w:tc>
          <w:tcPr>
            <w:tcW w:w="851" w:type="dxa"/>
            <w:noWrap/>
            <w:hideMark/>
          </w:tcPr>
          <w:p w14:paraId="736DD41F" w14:textId="1516D14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-0.529*</w:t>
            </w:r>
          </w:p>
        </w:tc>
      </w:tr>
      <w:tr w:rsidR="00A725E3" w:rsidRPr="003F4612" w14:paraId="6F526E0C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711EDD9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CE14</w:t>
            </w:r>
          </w:p>
        </w:tc>
        <w:tc>
          <w:tcPr>
            <w:tcW w:w="817" w:type="dxa"/>
            <w:noWrap/>
            <w:hideMark/>
          </w:tcPr>
          <w:p w14:paraId="61641DCA" w14:textId="488C9C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-0.476* </w:t>
            </w:r>
          </w:p>
        </w:tc>
        <w:tc>
          <w:tcPr>
            <w:tcW w:w="851" w:type="dxa"/>
            <w:noWrap/>
            <w:hideMark/>
          </w:tcPr>
          <w:p w14:paraId="6925ED4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-0.455 </w:t>
            </w:r>
          </w:p>
        </w:tc>
        <w:tc>
          <w:tcPr>
            <w:tcW w:w="708" w:type="dxa"/>
          </w:tcPr>
          <w:p w14:paraId="52D0F4D8" w14:textId="15EF76C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-0.482* </w:t>
            </w:r>
          </w:p>
        </w:tc>
        <w:tc>
          <w:tcPr>
            <w:tcW w:w="709" w:type="dxa"/>
          </w:tcPr>
          <w:p w14:paraId="354DD411" w14:textId="1EAD8F5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-0.159 </w:t>
            </w:r>
          </w:p>
        </w:tc>
        <w:tc>
          <w:tcPr>
            <w:tcW w:w="709" w:type="dxa"/>
          </w:tcPr>
          <w:p w14:paraId="23D4BE2E" w14:textId="128B582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-0.387 </w:t>
            </w:r>
          </w:p>
        </w:tc>
        <w:tc>
          <w:tcPr>
            <w:tcW w:w="850" w:type="dxa"/>
          </w:tcPr>
          <w:p w14:paraId="3390B7F7" w14:textId="06C2600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-0.051 </w:t>
            </w:r>
          </w:p>
        </w:tc>
        <w:tc>
          <w:tcPr>
            <w:tcW w:w="993" w:type="dxa"/>
            <w:noWrap/>
            <w:hideMark/>
          </w:tcPr>
          <w:p w14:paraId="5CBEB278" w14:textId="3A0B536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-0.495*</w:t>
            </w:r>
          </w:p>
        </w:tc>
        <w:tc>
          <w:tcPr>
            <w:tcW w:w="992" w:type="dxa"/>
            <w:noWrap/>
            <w:hideMark/>
          </w:tcPr>
          <w:p w14:paraId="74A7B94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-0.456 </w:t>
            </w:r>
          </w:p>
        </w:tc>
        <w:tc>
          <w:tcPr>
            <w:tcW w:w="850" w:type="dxa"/>
          </w:tcPr>
          <w:p w14:paraId="709C489D" w14:textId="2E0F438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-0.449 </w:t>
            </w:r>
          </w:p>
        </w:tc>
        <w:tc>
          <w:tcPr>
            <w:tcW w:w="993" w:type="dxa"/>
          </w:tcPr>
          <w:p w14:paraId="51705B42" w14:textId="6AD9C06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-0.114 </w:t>
            </w:r>
          </w:p>
        </w:tc>
        <w:tc>
          <w:tcPr>
            <w:tcW w:w="992" w:type="dxa"/>
            <w:noWrap/>
            <w:hideMark/>
          </w:tcPr>
          <w:p w14:paraId="3AE07F7B" w14:textId="461291C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-0.533*</w:t>
            </w:r>
          </w:p>
        </w:tc>
        <w:tc>
          <w:tcPr>
            <w:tcW w:w="992" w:type="dxa"/>
            <w:noWrap/>
            <w:hideMark/>
          </w:tcPr>
          <w:p w14:paraId="517CF92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-0.085 </w:t>
            </w:r>
          </w:p>
        </w:tc>
        <w:tc>
          <w:tcPr>
            <w:tcW w:w="992" w:type="dxa"/>
            <w:noWrap/>
            <w:hideMark/>
          </w:tcPr>
          <w:p w14:paraId="28A9163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-0.187 </w:t>
            </w:r>
          </w:p>
        </w:tc>
        <w:tc>
          <w:tcPr>
            <w:tcW w:w="851" w:type="dxa"/>
            <w:noWrap/>
            <w:hideMark/>
          </w:tcPr>
          <w:p w14:paraId="20A6EB60" w14:textId="7505741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-0.561*</w:t>
            </w:r>
          </w:p>
        </w:tc>
      </w:tr>
      <w:tr w:rsidR="00A725E3" w:rsidRPr="003F4612" w14:paraId="3D2FBDA5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854BAC5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CE4</w:t>
            </w:r>
          </w:p>
        </w:tc>
        <w:tc>
          <w:tcPr>
            <w:tcW w:w="817" w:type="dxa"/>
            <w:noWrap/>
            <w:hideMark/>
          </w:tcPr>
          <w:p w14:paraId="2BCB5D5E" w14:textId="556718A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-0.470* </w:t>
            </w:r>
          </w:p>
        </w:tc>
        <w:tc>
          <w:tcPr>
            <w:tcW w:w="851" w:type="dxa"/>
            <w:noWrap/>
            <w:hideMark/>
          </w:tcPr>
          <w:p w14:paraId="5A38513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-0.450 </w:t>
            </w:r>
          </w:p>
        </w:tc>
        <w:tc>
          <w:tcPr>
            <w:tcW w:w="708" w:type="dxa"/>
          </w:tcPr>
          <w:p w14:paraId="334C59EE" w14:textId="0360893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-0.477*</w:t>
            </w:r>
          </w:p>
        </w:tc>
        <w:tc>
          <w:tcPr>
            <w:tcW w:w="709" w:type="dxa"/>
          </w:tcPr>
          <w:p w14:paraId="1322CAD8" w14:textId="297C0A6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-0.148 </w:t>
            </w:r>
          </w:p>
        </w:tc>
        <w:tc>
          <w:tcPr>
            <w:tcW w:w="709" w:type="dxa"/>
          </w:tcPr>
          <w:p w14:paraId="3B987AF3" w14:textId="69EA064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-0.384 </w:t>
            </w:r>
          </w:p>
        </w:tc>
        <w:tc>
          <w:tcPr>
            <w:tcW w:w="850" w:type="dxa"/>
          </w:tcPr>
          <w:p w14:paraId="63B1984A" w14:textId="51FF3AD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-0.050 </w:t>
            </w:r>
          </w:p>
        </w:tc>
        <w:tc>
          <w:tcPr>
            <w:tcW w:w="993" w:type="dxa"/>
            <w:noWrap/>
            <w:hideMark/>
          </w:tcPr>
          <w:p w14:paraId="380F9DA4" w14:textId="28131EE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-0.483*</w:t>
            </w:r>
          </w:p>
        </w:tc>
        <w:tc>
          <w:tcPr>
            <w:tcW w:w="992" w:type="dxa"/>
            <w:noWrap/>
            <w:hideMark/>
          </w:tcPr>
          <w:p w14:paraId="32C1478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-0.448 </w:t>
            </w:r>
          </w:p>
        </w:tc>
        <w:tc>
          <w:tcPr>
            <w:tcW w:w="850" w:type="dxa"/>
          </w:tcPr>
          <w:p w14:paraId="67F6A0D5" w14:textId="1A9EB07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-0.434 </w:t>
            </w:r>
          </w:p>
        </w:tc>
        <w:tc>
          <w:tcPr>
            <w:tcW w:w="993" w:type="dxa"/>
          </w:tcPr>
          <w:p w14:paraId="1EFC9BE8" w14:textId="3EB79B8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-0.102 </w:t>
            </w:r>
          </w:p>
        </w:tc>
        <w:tc>
          <w:tcPr>
            <w:tcW w:w="992" w:type="dxa"/>
            <w:noWrap/>
            <w:hideMark/>
          </w:tcPr>
          <w:p w14:paraId="7CEACC2A" w14:textId="5E69E17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-0.543*</w:t>
            </w:r>
          </w:p>
        </w:tc>
        <w:tc>
          <w:tcPr>
            <w:tcW w:w="992" w:type="dxa"/>
            <w:noWrap/>
            <w:hideMark/>
          </w:tcPr>
          <w:p w14:paraId="70D6D8F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-0.079 </w:t>
            </w:r>
          </w:p>
        </w:tc>
        <w:tc>
          <w:tcPr>
            <w:tcW w:w="992" w:type="dxa"/>
            <w:noWrap/>
            <w:hideMark/>
          </w:tcPr>
          <w:p w14:paraId="67BBF82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-0.171 </w:t>
            </w:r>
          </w:p>
        </w:tc>
        <w:tc>
          <w:tcPr>
            <w:tcW w:w="851" w:type="dxa"/>
            <w:noWrap/>
            <w:hideMark/>
          </w:tcPr>
          <w:p w14:paraId="6B3B92CB" w14:textId="75F6B64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-0.570*</w:t>
            </w:r>
          </w:p>
        </w:tc>
      </w:tr>
      <w:tr w:rsidR="00A725E3" w:rsidRPr="003F4612" w14:paraId="40672D2C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6B8B25A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CE9</w:t>
            </w:r>
          </w:p>
        </w:tc>
        <w:tc>
          <w:tcPr>
            <w:tcW w:w="817" w:type="dxa"/>
            <w:noWrap/>
            <w:hideMark/>
          </w:tcPr>
          <w:p w14:paraId="351FBCB9" w14:textId="6F2A2F8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-0.483* </w:t>
            </w:r>
          </w:p>
        </w:tc>
        <w:tc>
          <w:tcPr>
            <w:tcW w:w="851" w:type="dxa"/>
            <w:noWrap/>
            <w:hideMark/>
          </w:tcPr>
          <w:p w14:paraId="65B3A84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-0.463 </w:t>
            </w:r>
          </w:p>
        </w:tc>
        <w:tc>
          <w:tcPr>
            <w:tcW w:w="708" w:type="dxa"/>
          </w:tcPr>
          <w:p w14:paraId="14FC2E70" w14:textId="16A8A11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-0.485*</w:t>
            </w:r>
          </w:p>
        </w:tc>
        <w:tc>
          <w:tcPr>
            <w:tcW w:w="709" w:type="dxa"/>
          </w:tcPr>
          <w:p w14:paraId="298E2AF9" w14:textId="5E397AC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-0.169 </w:t>
            </w:r>
          </w:p>
        </w:tc>
        <w:tc>
          <w:tcPr>
            <w:tcW w:w="709" w:type="dxa"/>
          </w:tcPr>
          <w:p w14:paraId="4C738F42" w14:textId="47821A2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-0.383 </w:t>
            </w:r>
          </w:p>
        </w:tc>
        <w:tc>
          <w:tcPr>
            <w:tcW w:w="850" w:type="dxa"/>
          </w:tcPr>
          <w:p w14:paraId="084BB012" w14:textId="6532639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-0.034 </w:t>
            </w:r>
          </w:p>
        </w:tc>
        <w:tc>
          <w:tcPr>
            <w:tcW w:w="993" w:type="dxa"/>
            <w:noWrap/>
            <w:hideMark/>
          </w:tcPr>
          <w:p w14:paraId="2BD21970" w14:textId="5F7C23B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-0.485*</w:t>
            </w:r>
          </w:p>
        </w:tc>
        <w:tc>
          <w:tcPr>
            <w:tcW w:w="992" w:type="dxa"/>
            <w:noWrap/>
            <w:hideMark/>
          </w:tcPr>
          <w:p w14:paraId="06C3031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-0.438 </w:t>
            </w:r>
          </w:p>
        </w:tc>
        <w:tc>
          <w:tcPr>
            <w:tcW w:w="850" w:type="dxa"/>
          </w:tcPr>
          <w:p w14:paraId="37B5E059" w14:textId="54E3B87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-0.431 </w:t>
            </w:r>
          </w:p>
        </w:tc>
        <w:tc>
          <w:tcPr>
            <w:tcW w:w="993" w:type="dxa"/>
          </w:tcPr>
          <w:p w14:paraId="00CAFBA6" w14:textId="24D5FE4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-0.103 </w:t>
            </w:r>
          </w:p>
        </w:tc>
        <w:tc>
          <w:tcPr>
            <w:tcW w:w="992" w:type="dxa"/>
            <w:noWrap/>
            <w:hideMark/>
          </w:tcPr>
          <w:p w14:paraId="3350908A" w14:textId="5BF5D3C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-0.529*</w:t>
            </w:r>
          </w:p>
        </w:tc>
        <w:tc>
          <w:tcPr>
            <w:tcW w:w="992" w:type="dxa"/>
            <w:noWrap/>
            <w:hideMark/>
          </w:tcPr>
          <w:p w14:paraId="211E809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-0.092 </w:t>
            </w:r>
          </w:p>
        </w:tc>
        <w:tc>
          <w:tcPr>
            <w:tcW w:w="992" w:type="dxa"/>
            <w:noWrap/>
            <w:hideMark/>
          </w:tcPr>
          <w:p w14:paraId="6CE53225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-0.189 </w:t>
            </w:r>
          </w:p>
        </w:tc>
        <w:tc>
          <w:tcPr>
            <w:tcW w:w="851" w:type="dxa"/>
            <w:noWrap/>
            <w:hideMark/>
          </w:tcPr>
          <w:p w14:paraId="30D62124" w14:textId="1209450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-0.563*</w:t>
            </w:r>
          </w:p>
        </w:tc>
      </w:tr>
      <w:tr w:rsidR="00A725E3" w:rsidRPr="003F4612" w14:paraId="2D0219FA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513CB4D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GH0</w:t>
            </w:r>
          </w:p>
        </w:tc>
        <w:tc>
          <w:tcPr>
            <w:tcW w:w="817" w:type="dxa"/>
            <w:noWrap/>
            <w:hideMark/>
          </w:tcPr>
          <w:p w14:paraId="34633E50" w14:textId="7E3CC1E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-0.509* </w:t>
            </w:r>
          </w:p>
        </w:tc>
        <w:tc>
          <w:tcPr>
            <w:tcW w:w="851" w:type="dxa"/>
            <w:noWrap/>
            <w:hideMark/>
          </w:tcPr>
          <w:p w14:paraId="48F61AC2" w14:textId="7B14913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-0.489* </w:t>
            </w:r>
          </w:p>
        </w:tc>
        <w:tc>
          <w:tcPr>
            <w:tcW w:w="708" w:type="dxa"/>
          </w:tcPr>
          <w:p w14:paraId="56713C58" w14:textId="5E27E25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-0.525*</w:t>
            </w:r>
          </w:p>
        </w:tc>
        <w:tc>
          <w:tcPr>
            <w:tcW w:w="709" w:type="dxa"/>
          </w:tcPr>
          <w:p w14:paraId="5124F2F4" w14:textId="3B22C00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-0.214 </w:t>
            </w:r>
          </w:p>
        </w:tc>
        <w:tc>
          <w:tcPr>
            <w:tcW w:w="709" w:type="dxa"/>
          </w:tcPr>
          <w:p w14:paraId="6CFB8B10" w14:textId="5924A49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-0.379 </w:t>
            </w:r>
          </w:p>
        </w:tc>
        <w:tc>
          <w:tcPr>
            <w:tcW w:w="850" w:type="dxa"/>
          </w:tcPr>
          <w:p w14:paraId="0912D5A8" w14:textId="6DCB799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-0.038 </w:t>
            </w:r>
          </w:p>
        </w:tc>
        <w:tc>
          <w:tcPr>
            <w:tcW w:w="993" w:type="dxa"/>
            <w:noWrap/>
            <w:hideMark/>
          </w:tcPr>
          <w:p w14:paraId="42C62AC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-0.449 </w:t>
            </w:r>
          </w:p>
        </w:tc>
        <w:tc>
          <w:tcPr>
            <w:tcW w:w="992" w:type="dxa"/>
            <w:noWrap/>
            <w:hideMark/>
          </w:tcPr>
          <w:p w14:paraId="42F4AB1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-0.375 </w:t>
            </w:r>
          </w:p>
        </w:tc>
        <w:tc>
          <w:tcPr>
            <w:tcW w:w="850" w:type="dxa"/>
          </w:tcPr>
          <w:p w14:paraId="7A260230" w14:textId="3F27954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-0.385 </w:t>
            </w:r>
          </w:p>
        </w:tc>
        <w:tc>
          <w:tcPr>
            <w:tcW w:w="993" w:type="dxa"/>
          </w:tcPr>
          <w:p w14:paraId="4D0630AC" w14:textId="4088D62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-0.129 </w:t>
            </w:r>
          </w:p>
        </w:tc>
        <w:tc>
          <w:tcPr>
            <w:tcW w:w="992" w:type="dxa"/>
            <w:noWrap/>
            <w:hideMark/>
          </w:tcPr>
          <w:p w14:paraId="300F6B2F" w14:textId="0624CE2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-0.487*</w:t>
            </w:r>
          </w:p>
        </w:tc>
        <w:tc>
          <w:tcPr>
            <w:tcW w:w="992" w:type="dxa"/>
            <w:noWrap/>
            <w:hideMark/>
          </w:tcPr>
          <w:p w14:paraId="563F51F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-0.113 </w:t>
            </w:r>
          </w:p>
        </w:tc>
        <w:tc>
          <w:tcPr>
            <w:tcW w:w="992" w:type="dxa"/>
            <w:noWrap/>
            <w:hideMark/>
          </w:tcPr>
          <w:p w14:paraId="71DDF90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-0.231 </w:t>
            </w:r>
          </w:p>
        </w:tc>
        <w:tc>
          <w:tcPr>
            <w:tcW w:w="851" w:type="dxa"/>
            <w:noWrap/>
            <w:hideMark/>
          </w:tcPr>
          <w:p w14:paraId="30470A4E" w14:textId="5405591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-0.543*</w:t>
            </w:r>
          </w:p>
        </w:tc>
      </w:tr>
      <w:tr w:rsidR="00A725E3" w:rsidRPr="003F4612" w14:paraId="5A20DDD7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4AB690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GH13</w:t>
            </w:r>
          </w:p>
        </w:tc>
        <w:tc>
          <w:tcPr>
            <w:tcW w:w="817" w:type="dxa"/>
            <w:noWrap/>
            <w:hideMark/>
          </w:tcPr>
          <w:p w14:paraId="5FA7592C" w14:textId="1FBE721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-0.478*</w:t>
            </w:r>
          </w:p>
        </w:tc>
        <w:tc>
          <w:tcPr>
            <w:tcW w:w="851" w:type="dxa"/>
            <w:noWrap/>
            <w:hideMark/>
          </w:tcPr>
          <w:p w14:paraId="6715C50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-0.453 </w:t>
            </w:r>
          </w:p>
        </w:tc>
        <w:tc>
          <w:tcPr>
            <w:tcW w:w="708" w:type="dxa"/>
          </w:tcPr>
          <w:p w14:paraId="5F0A26DE" w14:textId="3F2CBA2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-0.474*</w:t>
            </w:r>
          </w:p>
        </w:tc>
        <w:tc>
          <w:tcPr>
            <w:tcW w:w="709" w:type="dxa"/>
          </w:tcPr>
          <w:p w14:paraId="2381FF85" w14:textId="31ED870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-0.128 </w:t>
            </w:r>
          </w:p>
        </w:tc>
        <w:tc>
          <w:tcPr>
            <w:tcW w:w="709" w:type="dxa"/>
          </w:tcPr>
          <w:p w14:paraId="0C5D452C" w14:textId="32057BC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-0.398 </w:t>
            </w:r>
          </w:p>
        </w:tc>
        <w:tc>
          <w:tcPr>
            <w:tcW w:w="850" w:type="dxa"/>
          </w:tcPr>
          <w:p w14:paraId="71336EE4" w14:textId="176AC2B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-0.047 </w:t>
            </w:r>
          </w:p>
        </w:tc>
        <w:tc>
          <w:tcPr>
            <w:tcW w:w="993" w:type="dxa"/>
            <w:noWrap/>
            <w:hideMark/>
          </w:tcPr>
          <w:p w14:paraId="779FD6A5" w14:textId="3873ABD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-0.492* </w:t>
            </w:r>
          </w:p>
        </w:tc>
        <w:tc>
          <w:tcPr>
            <w:tcW w:w="992" w:type="dxa"/>
            <w:noWrap/>
            <w:hideMark/>
          </w:tcPr>
          <w:p w14:paraId="29FC887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-0.464 </w:t>
            </w:r>
          </w:p>
        </w:tc>
        <w:tc>
          <w:tcPr>
            <w:tcW w:w="850" w:type="dxa"/>
          </w:tcPr>
          <w:p w14:paraId="6685BF26" w14:textId="6C96908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-0.447 </w:t>
            </w:r>
          </w:p>
        </w:tc>
        <w:tc>
          <w:tcPr>
            <w:tcW w:w="993" w:type="dxa"/>
          </w:tcPr>
          <w:p w14:paraId="0EF1F683" w14:textId="5C8BEF9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-0.107 </w:t>
            </w:r>
          </w:p>
        </w:tc>
        <w:tc>
          <w:tcPr>
            <w:tcW w:w="992" w:type="dxa"/>
            <w:noWrap/>
            <w:hideMark/>
          </w:tcPr>
          <w:p w14:paraId="5B7D542D" w14:textId="01860EC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-0.536*</w:t>
            </w:r>
          </w:p>
        </w:tc>
        <w:tc>
          <w:tcPr>
            <w:tcW w:w="992" w:type="dxa"/>
            <w:noWrap/>
            <w:hideMark/>
          </w:tcPr>
          <w:p w14:paraId="656BE9B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-0.075 </w:t>
            </w:r>
          </w:p>
        </w:tc>
        <w:tc>
          <w:tcPr>
            <w:tcW w:w="992" w:type="dxa"/>
            <w:noWrap/>
            <w:hideMark/>
          </w:tcPr>
          <w:p w14:paraId="334BB30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-0.149 </w:t>
            </w:r>
          </w:p>
        </w:tc>
        <w:tc>
          <w:tcPr>
            <w:tcW w:w="851" w:type="dxa"/>
            <w:noWrap/>
            <w:hideMark/>
          </w:tcPr>
          <w:p w14:paraId="1923E55A" w14:textId="3711524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-0.548*</w:t>
            </w:r>
          </w:p>
        </w:tc>
      </w:tr>
      <w:tr w:rsidR="00A725E3" w:rsidRPr="003F4612" w14:paraId="6F7D1165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39EB6C8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GH15</w:t>
            </w:r>
          </w:p>
        </w:tc>
        <w:tc>
          <w:tcPr>
            <w:tcW w:w="817" w:type="dxa"/>
            <w:noWrap/>
            <w:hideMark/>
          </w:tcPr>
          <w:p w14:paraId="2B56B1F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-0.440 </w:t>
            </w:r>
          </w:p>
        </w:tc>
        <w:tc>
          <w:tcPr>
            <w:tcW w:w="851" w:type="dxa"/>
            <w:noWrap/>
            <w:hideMark/>
          </w:tcPr>
          <w:p w14:paraId="0B644A1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-0.409 </w:t>
            </w:r>
          </w:p>
        </w:tc>
        <w:tc>
          <w:tcPr>
            <w:tcW w:w="708" w:type="dxa"/>
          </w:tcPr>
          <w:p w14:paraId="6E8F943F" w14:textId="0062589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-0.428 </w:t>
            </w:r>
          </w:p>
        </w:tc>
        <w:tc>
          <w:tcPr>
            <w:tcW w:w="709" w:type="dxa"/>
          </w:tcPr>
          <w:p w14:paraId="1537158C" w14:textId="57EC3C3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-0.060 </w:t>
            </w:r>
          </w:p>
        </w:tc>
        <w:tc>
          <w:tcPr>
            <w:tcW w:w="709" w:type="dxa"/>
          </w:tcPr>
          <w:p w14:paraId="641F04A0" w14:textId="75BB864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-0.391 </w:t>
            </w:r>
          </w:p>
        </w:tc>
        <w:tc>
          <w:tcPr>
            <w:tcW w:w="850" w:type="dxa"/>
          </w:tcPr>
          <w:p w14:paraId="15014BCA" w14:textId="361BD9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-0.130 </w:t>
            </w:r>
          </w:p>
        </w:tc>
        <w:tc>
          <w:tcPr>
            <w:tcW w:w="993" w:type="dxa"/>
            <w:noWrap/>
            <w:hideMark/>
          </w:tcPr>
          <w:p w14:paraId="083833E4" w14:textId="4893C2B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-0.528* </w:t>
            </w:r>
          </w:p>
        </w:tc>
        <w:tc>
          <w:tcPr>
            <w:tcW w:w="992" w:type="dxa"/>
            <w:noWrap/>
            <w:hideMark/>
          </w:tcPr>
          <w:p w14:paraId="6CC94ACD" w14:textId="408F97D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-0.555* </w:t>
            </w:r>
          </w:p>
        </w:tc>
        <w:tc>
          <w:tcPr>
            <w:tcW w:w="850" w:type="dxa"/>
          </w:tcPr>
          <w:p w14:paraId="748EE7CD" w14:textId="673416D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-0.519*</w:t>
            </w:r>
          </w:p>
        </w:tc>
        <w:tc>
          <w:tcPr>
            <w:tcW w:w="993" w:type="dxa"/>
          </w:tcPr>
          <w:p w14:paraId="299A40A5" w14:textId="7F72EC0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-0.131 </w:t>
            </w:r>
          </w:p>
        </w:tc>
        <w:tc>
          <w:tcPr>
            <w:tcW w:w="992" w:type="dxa"/>
            <w:noWrap/>
            <w:hideMark/>
          </w:tcPr>
          <w:p w14:paraId="31A140A2" w14:textId="738AA99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-0.563*</w:t>
            </w:r>
          </w:p>
        </w:tc>
        <w:tc>
          <w:tcPr>
            <w:tcW w:w="992" w:type="dxa"/>
            <w:noWrap/>
            <w:hideMark/>
          </w:tcPr>
          <w:p w14:paraId="3B51053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-0.033 </w:t>
            </w:r>
          </w:p>
        </w:tc>
        <w:tc>
          <w:tcPr>
            <w:tcW w:w="992" w:type="dxa"/>
            <w:noWrap/>
            <w:hideMark/>
          </w:tcPr>
          <w:p w14:paraId="4524205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-0.115 </w:t>
            </w:r>
          </w:p>
        </w:tc>
        <w:tc>
          <w:tcPr>
            <w:tcW w:w="851" w:type="dxa"/>
            <w:noWrap/>
            <w:hideMark/>
          </w:tcPr>
          <w:p w14:paraId="7AD62C7B" w14:textId="394706C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-0.557*</w:t>
            </w:r>
          </w:p>
        </w:tc>
      </w:tr>
      <w:tr w:rsidR="00A725E3" w:rsidRPr="003F4612" w14:paraId="0401E230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2C114E6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GH16</w:t>
            </w:r>
          </w:p>
        </w:tc>
        <w:tc>
          <w:tcPr>
            <w:tcW w:w="817" w:type="dxa"/>
            <w:noWrap/>
            <w:hideMark/>
          </w:tcPr>
          <w:p w14:paraId="7AFDD8E8" w14:textId="682C952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0.473* </w:t>
            </w:r>
          </w:p>
        </w:tc>
        <w:tc>
          <w:tcPr>
            <w:tcW w:w="851" w:type="dxa"/>
            <w:noWrap/>
            <w:hideMark/>
          </w:tcPr>
          <w:p w14:paraId="3158B54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0.447 </w:t>
            </w:r>
          </w:p>
        </w:tc>
        <w:tc>
          <w:tcPr>
            <w:tcW w:w="708" w:type="dxa"/>
          </w:tcPr>
          <w:p w14:paraId="75C1D2B4" w14:textId="1CCE004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0.489*</w:t>
            </w:r>
          </w:p>
        </w:tc>
        <w:tc>
          <w:tcPr>
            <w:tcW w:w="709" w:type="dxa"/>
          </w:tcPr>
          <w:p w14:paraId="27BD2B9E" w14:textId="25ECF81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0.174 </w:t>
            </w:r>
          </w:p>
        </w:tc>
        <w:tc>
          <w:tcPr>
            <w:tcW w:w="709" w:type="dxa"/>
          </w:tcPr>
          <w:p w14:paraId="4247813B" w14:textId="65728B8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0.385 </w:t>
            </w:r>
          </w:p>
        </w:tc>
        <w:tc>
          <w:tcPr>
            <w:tcW w:w="850" w:type="dxa"/>
          </w:tcPr>
          <w:p w14:paraId="4C3595C4" w14:textId="7660EB4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0.092 </w:t>
            </w:r>
          </w:p>
        </w:tc>
        <w:tc>
          <w:tcPr>
            <w:tcW w:w="993" w:type="dxa"/>
            <w:noWrap/>
            <w:hideMark/>
          </w:tcPr>
          <w:p w14:paraId="0B6F5005" w14:textId="52452FB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0.511*</w:t>
            </w:r>
          </w:p>
        </w:tc>
        <w:tc>
          <w:tcPr>
            <w:tcW w:w="992" w:type="dxa"/>
            <w:noWrap/>
            <w:hideMark/>
          </w:tcPr>
          <w:p w14:paraId="4665E736" w14:textId="23134B1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0.485*</w:t>
            </w:r>
          </w:p>
        </w:tc>
        <w:tc>
          <w:tcPr>
            <w:tcW w:w="850" w:type="dxa"/>
          </w:tcPr>
          <w:p w14:paraId="54EBD775" w14:textId="545CF0C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0.483*</w:t>
            </w:r>
          </w:p>
        </w:tc>
        <w:tc>
          <w:tcPr>
            <w:tcW w:w="993" w:type="dxa"/>
          </w:tcPr>
          <w:p w14:paraId="56757789" w14:textId="76D6FFD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0.155 </w:t>
            </w:r>
          </w:p>
        </w:tc>
        <w:tc>
          <w:tcPr>
            <w:tcW w:w="992" w:type="dxa"/>
            <w:noWrap/>
            <w:hideMark/>
          </w:tcPr>
          <w:p w14:paraId="68694209" w14:textId="1DAED03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0.556*</w:t>
            </w:r>
          </w:p>
        </w:tc>
        <w:tc>
          <w:tcPr>
            <w:tcW w:w="992" w:type="dxa"/>
            <w:noWrap/>
            <w:hideMark/>
          </w:tcPr>
          <w:p w14:paraId="7C54F85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0.057 </w:t>
            </w:r>
          </w:p>
        </w:tc>
        <w:tc>
          <w:tcPr>
            <w:tcW w:w="992" w:type="dxa"/>
            <w:noWrap/>
            <w:hideMark/>
          </w:tcPr>
          <w:p w14:paraId="5F03566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0.198 </w:t>
            </w:r>
          </w:p>
        </w:tc>
        <w:tc>
          <w:tcPr>
            <w:tcW w:w="851" w:type="dxa"/>
            <w:noWrap/>
            <w:hideMark/>
          </w:tcPr>
          <w:p w14:paraId="60E5656F" w14:textId="69502F0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0.532*</w:t>
            </w:r>
          </w:p>
        </w:tc>
      </w:tr>
      <w:tr w:rsidR="00A725E3" w:rsidRPr="003F4612" w14:paraId="032B7E14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574EF79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GH18</w:t>
            </w:r>
          </w:p>
        </w:tc>
        <w:tc>
          <w:tcPr>
            <w:tcW w:w="817" w:type="dxa"/>
            <w:noWrap/>
            <w:hideMark/>
          </w:tcPr>
          <w:p w14:paraId="1186524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-0.377 </w:t>
            </w:r>
          </w:p>
        </w:tc>
        <w:tc>
          <w:tcPr>
            <w:tcW w:w="851" w:type="dxa"/>
            <w:noWrap/>
            <w:hideMark/>
          </w:tcPr>
          <w:p w14:paraId="2A982EC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-0.357 </w:t>
            </w:r>
          </w:p>
        </w:tc>
        <w:tc>
          <w:tcPr>
            <w:tcW w:w="708" w:type="dxa"/>
          </w:tcPr>
          <w:p w14:paraId="52BC5A13" w14:textId="0EF727F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-0.384 </w:t>
            </w:r>
          </w:p>
        </w:tc>
        <w:tc>
          <w:tcPr>
            <w:tcW w:w="709" w:type="dxa"/>
          </w:tcPr>
          <w:p w14:paraId="1ED87694" w14:textId="3AC5B1E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-0.099 </w:t>
            </w:r>
          </w:p>
        </w:tc>
        <w:tc>
          <w:tcPr>
            <w:tcW w:w="709" w:type="dxa"/>
          </w:tcPr>
          <w:p w14:paraId="4DA64CE7" w14:textId="7F2EE61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-0.366 </w:t>
            </w:r>
          </w:p>
        </w:tc>
        <w:tc>
          <w:tcPr>
            <w:tcW w:w="850" w:type="dxa"/>
          </w:tcPr>
          <w:p w14:paraId="7FE1073E" w14:textId="453D344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-0.088 </w:t>
            </w:r>
          </w:p>
        </w:tc>
        <w:tc>
          <w:tcPr>
            <w:tcW w:w="993" w:type="dxa"/>
            <w:noWrap/>
            <w:hideMark/>
          </w:tcPr>
          <w:p w14:paraId="78C4C813" w14:textId="4344660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-0.547* </w:t>
            </w:r>
          </w:p>
        </w:tc>
        <w:tc>
          <w:tcPr>
            <w:tcW w:w="992" w:type="dxa"/>
            <w:noWrap/>
            <w:hideMark/>
          </w:tcPr>
          <w:p w14:paraId="1D0670FD" w14:textId="3634B30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-0.560* </w:t>
            </w:r>
          </w:p>
        </w:tc>
        <w:tc>
          <w:tcPr>
            <w:tcW w:w="850" w:type="dxa"/>
          </w:tcPr>
          <w:p w14:paraId="2F08E2F0" w14:textId="0C8DBE6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-0.536*</w:t>
            </w:r>
          </w:p>
        </w:tc>
        <w:tc>
          <w:tcPr>
            <w:tcW w:w="993" w:type="dxa"/>
          </w:tcPr>
          <w:p w14:paraId="4F9494C6" w14:textId="3122002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-0.088 </w:t>
            </w:r>
          </w:p>
        </w:tc>
        <w:tc>
          <w:tcPr>
            <w:tcW w:w="992" w:type="dxa"/>
            <w:noWrap/>
            <w:hideMark/>
          </w:tcPr>
          <w:p w14:paraId="1BCF7207" w14:textId="7377A22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-0.602** </w:t>
            </w:r>
          </w:p>
        </w:tc>
        <w:tc>
          <w:tcPr>
            <w:tcW w:w="992" w:type="dxa"/>
            <w:noWrap/>
            <w:hideMark/>
          </w:tcPr>
          <w:p w14:paraId="03B97D7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-0.002 </w:t>
            </w:r>
          </w:p>
        </w:tc>
        <w:tc>
          <w:tcPr>
            <w:tcW w:w="992" w:type="dxa"/>
            <w:noWrap/>
            <w:hideMark/>
          </w:tcPr>
          <w:p w14:paraId="08DAE47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-0.179 </w:t>
            </w:r>
          </w:p>
        </w:tc>
        <w:tc>
          <w:tcPr>
            <w:tcW w:w="851" w:type="dxa"/>
            <w:noWrap/>
            <w:hideMark/>
          </w:tcPr>
          <w:p w14:paraId="21C3E0F0" w14:textId="06D6B13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-0.589** </w:t>
            </w:r>
          </w:p>
        </w:tc>
      </w:tr>
      <w:tr w:rsidR="00A725E3" w:rsidRPr="003F4612" w14:paraId="64B06F7F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3690661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GH2</w:t>
            </w:r>
          </w:p>
        </w:tc>
        <w:tc>
          <w:tcPr>
            <w:tcW w:w="817" w:type="dxa"/>
            <w:noWrap/>
            <w:hideMark/>
          </w:tcPr>
          <w:p w14:paraId="00267D2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-0.397 </w:t>
            </w:r>
          </w:p>
        </w:tc>
        <w:tc>
          <w:tcPr>
            <w:tcW w:w="851" w:type="dxa"/>
            <w:noWrap/>
            <w:hideMark/>
          </w:tcPr>
          <w:p w14:paraId="51F85F7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-0.375 </w:t>
            </w:r>
          </w:p>
        </w:tc>
        <w:tc>
          <w:tcPr>
            <w:tcW w:w="708" w:type="dxa"/>
          </w:tcPr>
          <w:p w14:paraId="35545E08" w14:textId="4D46F66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-0.398 </w:t>
            </w:r>
          </w:p>
        </w:tc>
        <w:tc>
          <w:tcPr>
            <w:tcW w:w="709" w:type="dxa"/>
          </w:tcPr>
          <w:p w14:paraId="00A833A6" w14:textId="3668E26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-0.103 </w:t>
            </w:r>
          </w:p>
        </w:tc>
        <w:tc>
          <w:tcPr>
            <w:tcW w:w="709" w:type="dxa"/>
          </w:tcPr>
          <w:p w14:paraId="00F23688" w14:textId="580C603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-0.362 </w:t>
            </w:r>
          </w:p>
        </w:tc>
        <w:tc>
          <w:tcPr>
            <w:tcW w:w="850" w:type="dxa"/>
          </w:tcPr>
          <w:p w14:paraId="6722BC79" w14:textId="6DD4DE1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-0.055 </w:t>
            </w:r>
          </w:p>
        </w:tc>
        <w:tc>
          <w:tcPr>
            <w:tcW w:w="993" w:type="dxa"/>
            <w:noWrap/>
            <w:hideMark/>
          </w:tcPr>
          <w:p w14:paraId="35A88CCD" w14:textId="156089A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-0.546*</w:t>
            </w:r>
          </w:p>
        </w:tc>
        <w:tc>
          <w:tcPr>
            <w:tcW w:w="992" w:type="dxa"/>
            <w:noWrap/>
            <w:hideMark/>
          </w:tcPr>
          <w:p w14:paraId="7450DB7E" w14:textId="1EC60A0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-0.549* </w:t>
            </w:r>
          </w:p>
        </w:tc>
        <w:tc>
          <w:tcPr>
            <w:tcW w:w="850" w:type="dxa"/>
          </w:tcPr>
          <w:p w14:paraId="55B47C70" w14:textId="34CDA95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-0.509*</w:t>
            </w:r>
          </w:p>
        </w:tc>
        <w:tc>
          <w:tcPr>
            <w:tcW w:w="993" w:type="dxa"/>
          </w:tcPr>
          <w:p w14:paraId="628059A6" w14:textId="006D77D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-0.084 </w:t>
            </w:r>
          </w:p>
        </w:tc>
        <w:tc>
          <w:tcPr>
            <w:tcW w:w="992" w:type="dxa"/>
            <w:noWrap/>
            <w:hideMark/>
          </w:tcPr>
          <w:p w14:paraId="1ABCBF8E" w14:textId="121C4B4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-0.564*</w:t>
            </w:r>
          </w:p>
        </w:tc>
        <w:tc>
          <w:tcPr>
            <w:tcW w:w="992" w:type="dxa"/>
            <w:noWrap/>
            <w:hideMark/>
          </w:tcPr>
          <w:p w14:paraId="59B33F6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-0.019 </w:t>
            </w:r>
          </w:p>
        </w:tc>
        <w:tc>
          <w:tcPr>
            <w:tcW w:w="992" w:type="dxa"/>
            <w:noWrap/>
            <w:hideMark/>
          </w:tcPr>
          <w:p w14:paraId="0BA3DEE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-0.133 </w:t>
            </w:r>
          </w:p>
        </w:tc>
        <w:tc>
          <w:tcPr>
            <w:tcW w:w="851" w:type="dxa"/>
            <w:noWrap/>
            <w:hideMark/>
          </w:tcPr>
          <w:p w14:paraId="19B1DE39" w14:textId="2A10404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-0.537*</w:t>
            </w:r>
          </w:p>
        </w:tc>
      </w:tr>
      <w:tr w:rsidR="00A725E3" w:rsidRPr="003F4612" w14:paraId="62441FBB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5FB2494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GH20</w:t>
            </w:r>
          </w:p>
        </w:tc>
        <w:tc>
          <w:tcPr>
            <w:tcW w:w="817" w:type="dxa"/>
            <w:noWrap/>
            <w:hideMark/>
          </w:tcPr>
          <w:p w14:paraId="4DE27B6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-0.446 </w:t>
            </w:r>
          </w:p>
        </w:tc>
        <w:tc>
          <w:tcPr>
            <w:tcW w:w="851" w:type="dxa"/>
            <w:noWrap/>
            <w:hideMark/>
          </w:tcPr>
          <w:p w14:paraId="746B6C1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-0.424 </w:t>
            </w:r>
          </w:p>
        </w:tc>
        <w:tc>
          <w:tcPr>
            <w:tcW w:w="708" w:type="dxa"/>
          </w:tcPr>
          <w:p w14:paraId="4A295E87" w14:textId="70C280B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-0.455 </w:t>
            </w:r>
          </w:p>
        </w:tc>
        <w:tc>
          <w:tcPr>
            <w:tcW w:w="709" w:type="dxa"/>
          </w:tcPr>
          <w:p w14:paraId="301C3F3B" w14:textId="70D059D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-0.159 </w:t>
            </w:r>
          </w:p>
        </w:tc>
        <w:tc>
          <w:tcPr>
            <w:tcW w:w="709" w:type="dxa"/>
          </w:tcPr>
          <w:p w14:paraId="71F6D7C9" w14:textId="1A58578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-0.373 </w:t>
            </w:r>
          </w:p>
        </w:tc>
        <w:tc>
          <w:tcPr>
            <w:tcW w:w="850" w:type="dxa"/>
          </w:tcPr>
          <w:p w14:paraId="25C1302F" w14:textId="4A2344D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-0.038 </w:t>
            </w:r>
          </w:p>
        </w:tc>
        <w:tc>
          <w:tcPr>
            <w:tcW w:w="993" w:type="dxa"/>
            <w:noWrap/>
            <w:hideMark/>
          </w:tcPr>
          <w:p w14:paraId="2B3F1E56" w14:textId="338E4CA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-0.505* </w:t>
            </w:r>
          </w:p>
        </w:tc>
        <w:tc>
          <w:tcPr>
            <w:tcW w:w="992" w:type="dxa"/>
            <w:noWrap/>
            <w:hideMark/>
          </w:tcPr>
          <w:p w14:paraId="3229D0F6" w14:textId="7ABAA0D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-0.471*</w:t>
            </w:r>
          </w:p>
        </w:tc>
        <w:tc>
          <w:tcPr>
            <w:tcW w:w="850" w:type="dxa"/>
          </w:tcPr>
          <w:p w14:paraId="6B2C42F4" w14:textId="50E746F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-0.464</w:t>
            </w:r>
          </w:p>
        </w:tc>
        <w:tc>
          <w:tcPr>
            <w:tcW w:w="993" w:type="dxa"/>
          </w:tcPr>
          <w:p w14:paraId="15B1D882" w14:textId="029A72F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-0.101 </w:t>
            </w:r>
          </w:p>
        </w:tc>
        <w:tc>
          <w:tcPr>
            <w:tcW w:w="992" w:type="dxa"/>
            <w:noWrap/>
            <w:hideMark/>
          </w:tcPr>
          <w:p w14:paraId="4D6ADCAB" w14:textId="70FC2F5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-0.540 *</w:t>
            </w:r>
          </w:p>
        </w:tc>
        <w:tc>
          <w:tcPr>
            <w:tcW w:w="992" w:type="dxa"/>
            <w:noWrap/>
            <w:hideMark/>
          </w:tcPr>
          <w:p w14:paraId="00CD508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-0.064 </w:t>
            </w:r>
          </w:p>
        </w:tc>
        <w:tc>
          <w:tcPr>
            <w:tcW w:w="992" w:type="dxa"/>
            <w:noWrap/>
            <w:hideMark/>
          </w:tcPr>
          <w:p w14:paraId="397F01B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-0.200 </w:t>
            </w:r>
          </w:p>
        </w:tc>
        <w:tc>
          <w:tcPr>
            <w:tcW w:w="851" w:type="dxa"/>
            <w:noWrap/>
            <w:hideMark/>
          </w:tcPr>
          <w:p w14:paraId="3C962ABC" w14:textId="41FF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-0.551*</w:t>
            </w:r>
          </w:p>
        </w:tc>
      </w:tr>
      <w:tr w:rsidR="00A725E3" w:rsidRPr="003F4612" w14:paraId="071B6EE2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6A823D1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GH23</w:t>
            </w:r>
          </w:p>
        </w:tc>
        <w:tc>
          <w:tcPr>
            <w:tcW w:w="817" w:type="dxa"/>
            <w:noWrap/>
            <w:hideMark/>
          </w:tcPr>
          <w:p w14:paraId="0CB690A4" w14:textId="1163ECF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-0.476* </w:t>
            </w:r>
          </w:p>
        </w:tc>
        <w:tc>
          <w:tcPr>
            <w:tcW w:w="851" w:type="dxa"/>
            <w:noWrap/>
            <w:hideMark/>
          </w:tcPr>
          <w:p w14:paraId="36294A7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-0.452 </w:t>
            </w:r>
          </w:p>
        </w:tc>
        <w:tc>
          <w:tcPr>
            <w:tcW w:w="708" w:type="dxa"/>
          </w:tcPr>
          <w:p w14:paraId="48099FFA" w14:textId="0412C4C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-0.469* </w:t>
            </w:r>
          </w:p>
        </w:tc>
        <w:tc>
          <w:tcPr>
            <w:tcW w:w="709" w:type="dxa"/>
          </w:tcPr>
          <w:p w14:paraId="344B1DC7" w14:textId="5F14BB8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-0.128 </w:t>
            </w:r>
          </w:p>
        </w:tc>
        <w:tc>
          <w:tcPr>
            <w:tcW w:w="709" w:type="dxa"/>
          </w:tcPr>
          <w:p w14:paraId="7735CB26" w14:textId="4614C1A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-0.403 </w:t>
            </w:r>
          </w:p>
        </w:tc>
        <w:tc>
          <w:tcPr>
            <w:tcW w:w="850" w:type="dxa"/>
          </w:tcPr>
          <w:p w14:paraId="65BF556E" w14:textId="2556CDF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-0.051 </w:t>
            </w:r>
          </w:p>
        </w:tc>
        <w:tc>
          <w:tcPr>
            <w:tcW w:w="993" w:type="dxa"/>
            <w:noWrap/>
            <w:hideMark/>
          </w:tcPr>
          <w:p w14:paraId="50286A54" w14:textId="4173FB8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-0.499*</w:t>
            </w:r>
          </w:p>
        </w:tc>
        <w:tc>
          <w:tcPr>
            <w:tcW w:w="992" w:type="dxa"/>
            <w:noWrap/>
            <w:hideMark/>
          </w:tcPr>
          <w:p w14:paraId="175705D4" w14:textId="1ACD215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-0.468*</w:t>
            </w:r>
          </w:p>
        </w:tc>
        <w:tc>
          <w:tcPr>
            <w:tcW w:w="850" w:type="dxa"/>
          </w:tcPr>
          <w:p w14:paraId="67253C5B" w14:textId="539AB7C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-0.454 </w:t>
            </w:r>
          </w:p>
        </w:tc>
        <w:tc>
          <w:tcPr>
            <w:tcW w:w="993" w:type="dxa"/>
          </w:tcPr>
          <w:p w14:paraId="389C2683" w14:textId="7A39C9C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-0.104 </w:t>
            </w:r>
          </w:p>
        </w:tc>
        <w:tc>
          <w:tcPr>
            <w:tcW w:w="992" w:type="dxa"/>
            <w:noWrap/>
            <w:hideMark/>
          </w:tcPr>
          <w:p w14:paraId="643494C0" w14:textId="62CB9EE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-0.546 *</w:t>
            </w:r>
          </w:p>
        </w:tc>
        <w:tc>
          <w:tcPr>
            <w:tcW w:w="992" w:type="dxa"/>
            <w:noWrap/>
            <w:hideMark/>
          </w:tcPr>
          <w:p w14:paraId="135C9E7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-0.068 </w:t>
            </w:r>
          </w:p>
        </w:tc>
        <w:tc>
          <w:tcPr>
            <w:tcW w:w="992" w:type="dxa"/>
            <w:noWrap/>
            <w:hideMark/>
          </w:tcPr>
          <w:p w14:paraId="1C8CF21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-0.158 </w:t>
            </w:r>
          </w:p>
        </w:tc>
        <w:tc>
          <w:tcPr>
            <w:tcW w:w="851" w:type="dxa"/>
            <w:noWrap/>
            <w:hideMark/>
          </w:tcPr>
          <w:p w14:paraId="74BE3CF9" w14:textId="01A7181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-0.562*</w:t>
            </w:r>
          </w:p>
        </w:tc>
      </w:tr>
      <w:tr w:rsidR="00A725E3" w:rsidRPr="003F4612" w14:paraId="77777F99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2797C5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GH28</w:t>
            </w:r>
          </w:p>
        </w:tc>
        <w:tc>
          <w:tcPr>
            <w:tcW w:w="817" w:type="dxa"/>
            <w:noWrap/>
            <w:hideMark/>
          </w:tcPr>
          <w:p w14:paraId="54BD8313" w14:textId="41867EB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0.468* </w:t>
            </w:r>
          </w:p>
        </w:tc>
        <w:tc>
          <w:tcPr>
            <w:tcW w:w="851" w:type="dxa"/>
            <w:noWrap/>
            <w:hideMark/>
          </w:tcPr>
          <w:p w14:paraId="761BF50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0.448 </w:t>
            </w:r>
          </w:p>
        </w:tc>
        <w:tc>
          <w:tcPr>
            <w:tcW w:w="708" w:type="dxa"/>
          </w:tcPr>
          <w:p w14:paraId="718398CD" w14:textId="396ACF5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0.476*</w:t>
            </w:r>
          </w:p>
        </w:tc>
        <w:tc>
          <w:tcPr>
            <w:tcW w:w="709" w:type="dxa"/>
          </w:tcPr>
          <w:p w14:paraId="6089F146" w14:textId="51A1C16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0.161 </w:t>
            </w:r>
          </w:p>
        </w:tc>
        <w:tc>
          <w:tcPr>
            <w:tcW w:w="709" w:type="dxa"/>
          </w:tcPr>
          <w:p w14:paraId="64DB698D" w14:textId="0E280E1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0.379 </w:t>
            </w:r>
          </w:p>
        </w:tc>
        <w:tc>
          <w:tcPr>
            <w:tcW w:w="850" w:type="dxa"/>
          </w:tcPr>
          <w:p w14:paraId="506D2010" w14:textId="31B24D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0.040 </w:t>
            </w:r>
          </w:p>
        </w:tc>
        <w:tc>
          <w:tcPr>
            <w:tcW w:w="993" w:type="dxa"/>
            <w:noWrap/>
            <w:hideMark/>
          </w:tcPr>
          <w:p w14:paraId="6157D985" w14:textId="10999A8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0.496*</w:t>
            </w:r>
          </w:p>
        </w:tc>
        <w:tc>
          <w:tcPr>
            <w:tcW w:w="992" w:type="dxa"/>
            <w:noWrap/>
            <w:hideMark/>
          </w:tcPr>
          <w:p w14:paraId="049A708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0.453 </w:t>
            </w:r>
          </w:p>
        </w:tc>
        <w:tc>
          <w:tcPr>
            <w:tcW w:w="850" w:type="dxa"/>
          </w:tcPr>
          <w:p w14:paraId="2278F1CD" w14:textId="7188B6F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0.443 </w:t>
            </w:r>
          </w:p>
        </w:tc>
        <w:tc>
          <w:tcPr>
            <w:tcW w:w="993" w:type="dxa"/>
          </w:tcPr>
          <w:p w14:paraId="5DBF8807" w14:textId="15FF687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0.106 </w:t>
            </w:r>
          </w:p>
        </w:tc>
        <w:tc>
          <w:tcPr>
            <w:tcW w:w="992" w:type="dxa"/>
            <w:noWrap/>
            <w:hideMark/>
          </w:tcPr>
          <w:p w14:paraId="2128A1F6" w14:textId="597E4F9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0.534*</w:t>
            </w:r>
          </w:p>
        </w:tc>
        <w:tc>
          <w:tcPr>
            <w:tcW w:w="992" w:type="dxa"/>
            <w:noWrap/>
            <w:hideMark/>
          </w:tcPr>
          <w:p w14:paraId="0332E0F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0.076 </w:t>
            </w:r>
          </w:p>
        </w:tc>
        <w:tc>
          <w:tcPr>
            <w:tcW w:w="992" w:type="dxa"/>
            <w:noWrap/>
            <w:hideMark/>
          </w:tcPr>
          <w:p w14:paraId="7D4E60E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0.185 </w:t>
            </w:r>
          </w:p>
        </w:tc>
        <w:tc>
          <w:tcPr>
            <w:tcW w:w="851" w:type="dxa"/>
            <w:noWrap/>
            <w:hideMark/>
          </w:tcPr>
          <w:p w14:paraId="0536FD30" w14:textId="30F86F0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0.560*</w:t>
            </w:r>
          </w:p>
        </w:tc>
      </w:tr>
      <w:tr w:rsidR="00A725E3" w:rsidRPr="003F4612" w14:paraId="794F7187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3E67093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GH3</w:t>
            </w:r>
          </w:p>
        </w:tc>
        <w:tc>
          <w:tcPr>
            <w:tcW w:w="817" w:type="dxa"/>
            <w:noWrap/>
            <w:hideMark/>
          </w:tcPr>
          <w:p w14:paraId="6469C6D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-0.436 </w:t>
            </w:r>
          </w:p>
        </w:tc>
        <w:tc>
          <w:tcPr>
            <w:tcW w:w="851" w:type="dxa"/>
            <w:noWrap/>
            <w:hideMark/>
          </w:tcPr>
          <w:p w14:paraId="41A1644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-0.415 </w:t>
            </w:r>
          </w:p>
        </w:tc>
        <w:tc>
          <w:tcPr>
            <w:tcW w:w="708" w:type="dxa"/>
          </w:tcPr>
          <w:p w14:paraId="5D1B6CB3" w14:textId="45867DF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-0.442 </w:t>
            </w:r>
          </w:p>
        </w:tc>
        <w:tc>
          <w:tcPr>
            <w:tcW w:w="709" w:type="dxa"/>
          </w:tcPr>
          <w:p w14:paraId="0026027F" w14:textId="539B40E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-0.134 </w:t>
            </w:r>
          </w:p>
        </w:tc>
        <w:tc>
          <w:tcPr>
            <w:tcW w:w="709" w:type="dxa"/>
          </w:tcPr>
          <w:p w14:paraId="481E8970" w14:textId="205E533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-0.382 </w:t>
            </w:r>
          </w:p>
        </w:tc>
        <w:tc>
          <w:tcPr>
            <w:tcW w:w="850" w:type="dxa"/>
          </w:tcPr>
          <w:p w14:paraId="568B5BE9" w14:textId="5DAC086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-0.065 </w:t>
            </w:r>
          </w:p>
        </w:tc>
        <w:tc>
          <w:tcPr>
            <w:tcW w:w="993" w:type="dxa"/>
            <w:noWrap/>
            <w:hideMark/>
          </w:tcPr>
          <w:p w14:paraId="2650F885" w14:textId="6FC8D46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-0.526* </w:t>
            </w:r>
          </w:p>
        </w:tc>
        <w:tc>
          <w:tcPr>
            <w:tcW w:w="992" w:type="dxa"/>
            <w:noWrap/>
            <w:hideMark/>
          </w:tcPr>
          <w:p w14:paraId="3847D0DA" w14:textId="5FF77E5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-0.514*</w:t>
            </w:r>
          </w:p>
        </w:tc>
        <w:tc>
          <w:tcPr>
            <w:tcW w:w="850" w:type="dxa"/>
          </w:tcPr>
          <w:p w14:paraId="1AD1795E" w14:textId="24DFF6A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-0.485*</w:t>
            </w:r>
          </w:p>
        </w:tc>
        <w:tc>
          <w:tcPr>
            <w:tcW w:w="993" w:type="dxa"/>
          </w:tcPr>
          <w:p w14:paraId="7B1E4B5F" w14:textId="025693B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-0.102 </w:t>
            </w:r>
          </w:p>
        </w:tc>
        <w:tc>
          <w:tcPr>
            <w:tcW w:w="992" w:type="dxa"/>
            <w:noWrap/>
            <w:hideMark/>
          </w:tcPr>
          <w:p w14:paraId="1E8D4B5F" w14:textId="17D2554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-0.564* </w:t>
            </w:r>
          </w:p>
        </w:tc>
        <w:tc>
          <w:tcPr>
            <w:tcW w:w="992" w:type="dxa"/>
            <w:noWrap/>
            <w:hideMark/>
          </w:tcPr>
          <w:p w14:paraId="364B8B8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-0.053 </w:t>
            </w:r>
          </w:p>
        </w:tc>
        <w:tc>
          <w:tcPr>
            <w:tcW w:w="992" w:type="dxa"/>
            <w:noWrap/>
            <w:hideMark/>
          </w:tcPr>
          <w:p w14:paraId="5842881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-0.157 </w:t>
            </w:r>
          </w:p>
        </w:tc>
        <w:tc>
          <w:tcPr>
            <w:tcW w:w="851" w:type="dxa"/>
            <w:noWrap/>
            <w:hideMark/>
          </w:tcPr>
          <w:p w14:paraId="230289D5" w14:textId="45C8801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-0.558* </w:t>
            </w:r>
          </w:p>
        </w:tc>
      </w:tr>
      <w:tr w:rsidR="00A725E3" w:rsidRPr="003F4612" w14:paraId="60B8F687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77C3459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GH33</w:t>
            </w:r>
          </w:p>
        </w:tc>
        <w:tc>
          <w:tcPr>
            <w:tcW w:w="817" w:type="dxa"/>
            <w:noWrap/>
            <w:hideMark/>
          </w:tcPr>
          <w:p w14:paraId="49EFC59B" w14:textId="5F59D5A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-0.504*</w:t>
            </w:r>
          </w:p>
        </w:tc>
        <w:tc>
          <w:tcPr>
            <w:tcW w:w="851" w:type="dxa"/>
            <w:noWrap/>
            <w:hideMark/>
          </w:tcPr>
          <w:p w14:paraId="5D5745CE" w14:textId="5F13042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-0.492* </w:t>
            </w:r>
          </w:p>
        </w:tc>
        <w:tc>
          <w:tcPr>
            <w:tcW w:w="708" w:type="dxa"/>
          </w:tcPr>
          <w:p w14:paraId="5637BFC9" w14:textId="0614AA8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-0.525*</w:t>
            </w:r>
          </w:p>
        </w:tc>
        <w:tc>
          <w:tcPr>
            <w:tcW w:w="709" w:type="dxa"/>
          </w:tcPr>
          <w:p w14:paraId="33C56BAB" w14:textId="61DF4FD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-0.244 </w:t>
            </w:r>
          </w:p>
        </w:tc>
        <w:tc>
          <w:tcPr>
            <w:tcW w:w="709" w:type="dxa"/>
          </w:tcPr>
          <w:p w14:paraId="50CE63D1" w14:textId="2BCA341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-0.377 </w:t>
            </w:r>
          </w:p>
        </w:tc>
        <w:tc>
          <w:tcPr>
            <w:tcW w:w="850" w:type="dxa"/>
          </w:tcPr>
          <w:p w14:paraId="18D829D0" w14:textId="073C97A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-0.015 </w:t>
            </w:r>
          </w:p>
        </w:tc>
        <w:tc>
          <w:tcPr>
            <w:tcW w:w="993" w:type="dxa"/>
            <w:noWrap/>
            <w:hideMark/>
          </w:tcPr>
          <w:p w14:paraId="6684903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-0.436 </w:t>
            </w:r>
          </w:p>
        </w:tc>
        <w:tc>
          <w:tcPr>
            <w:tcW w:w="992" w:type="dxa"/>
            <w:noWrap/>
            <w:hideMark/>
          </w:tcPr>
          <w:p w14:paraId="79EB065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-0.338 </w:t>
            </w:r>
          </w:p>
        </w:tc>
        <w:tc>
          <w:tcPr>
            <w:tcW w:w="850" w:type="dxa"/>
          </w:tcPr>
          <w:p w14:paraId="6B62DC32" w14:textId="3F052A5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-0.351 </w:t>
            </w:r>
          </w:p>
        </w:tc>
        <w:tc>
          <w:tcPr>
            <w:tcW w:w="993" w:type="dxa"/>
          </w:tcPr>
          <w:p w14:paraId="7CB8263E" w14:textId="4E6E879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-0.117 </w:t>
            </w:r>
          </w:p>
        </w:tc>
        <w:tc>
          <w:tcPr>
            <w:tcW w:w="992" w:type="dxa"/>
            <w:noWrap/>
            <w:hideMark/>
          </w:tcPr>
          <w:p w14:paraId="7FFF6D3F" w14:textId="543E7FC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-0.436 </w:t>
            </w:r>
          </w:p>
        </w:tc>
        <w:tc>
          <w:tcPr>
            <w:tcW w:w="992" w:type="dxa"/>
            <w:noWrap/>
            <w:hideMark/>
          </w:tcPr>
          <w:p w14:paraId="2D11456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-0.134 </w:t>
            </w:r>
          </w:p>
        </w:tc>
        <w:tc>
          <w:tcPr>
            <w:tcW w:w="992" w:type="dxa"/>
            <w:noWrap/>
            <w:hideMark/>
          </w:tcPr>
          <w:p w14:paraId="24CCF71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-0.244 </w:t>
            </w:r>
          </w:p>
        </w:tc>
        <w:tc>
          <w:tcPr>
            <w:tcW w:w="851" w:type="dxa"/>
            <w:noWrap/>
            <w:hideMark/>
          </w:tcPr>
          <w:p w14:paraId="34527ED5" w14:textId="2D18A9E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-0.533*</w:t>
            </w:r>
          </w:p>
        </w:tc>
      </w:tr>
      <w:tr w:rsidR="00A725E3" w:rsidRPr="003F4612" w14:paraId="1A90F194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32D68FE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GH38</w:t>
            </w:r>
          </w:p>
        </w:tc>
        <w:tc>
          <w:tcPr>
            <w:tcW w:w="817" w:type="dxa"/>
            <w:noWrap/>
            <w:hideMark/>
          </w:tcPr>
          <w:p w14:paraId="22C1487D" w14:textId="146622D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0.471* </w:t>
            </w:r>
          </w:p>
        </w:tc>
        <w:tc>
          <w:tcPr>
            <w:tcW w:w="851" w:type="dxa"/>
            <w:noWrap/>
            <w:hideMark/>
          </w:tcPr>
          <w:p w14:paraId="54756D0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0.453 </w:t>
            </w:r>
          </w:p>
        </w:tc>
        <w:tc>
          <w:tcPr>
            <w:tcW w:w="708" w:type="dxa"/>
          </w:tcPr>
          <w:p w14:paraId="69C85F89" w14:textId="4F05DD0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0.482*</w:t>
            </w:r>
          </w:p>
        </w:tc>
        <w:tc>
          <w:tcPr>
            <w:tcW w:w="709" w:type="dxa"/>
          </w:tcPr>
          <w:p w14:paraId="470601AE" w14:textId="2EFDB9D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0.164 </w:t>
            </w:r>
          </w:p>
        </w:tc>
        <w:tc>
          <w:tcPr>
            <w:tcW w:w="709" w:type="dxa"/>
          </w:tcPr>
          <w:p w14:paraId="2B496E7D" w14:textId="3A92472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0.381 </w:t>
            </w:r>
          </w:p>
        </w:tc>
        <w:tc>
          <w:tcPr>
            <w:tcW w:w="850" w:type="dxa"/>
          </w:tcPr>
          <w:p w14:paraId="3B207C7D" w14:textId="18C024B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0.045 </w:t>
            </w:r>
          </w:p>
        </w:tc>
        <w:tc>
          <w:tcPr>
            <w:tcW w:w="993" w:type="dxa"/>
            <w:noWrap/>
            <w:hideMark/>
          </w:tcPr>
          <w:p w14:paraId="744F04C7" w14:textId="6D8C90B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0.489*</w:t>
            </w:r>
          </w:p>
        </w:tc>
        <w:tc>
          <w:tcPr>
            <w:tcW w:w="992" w:type="dxa"/>
            <w:noWrap/>
            <w:hideMark/>
          </w:tcPr>
          <w:p w14:paraId="757CCE7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0.451 </w:t>
            </w:r>
          </w:p>
        </w:tc>
        <w:tc>
          <w:tcPr>
            <w:tcW w:w="850" w:type="dxa"/>
          </w:tcPr>
          <w:p w14:paraId="6D962688" w14:textId="44356F9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0.443 </w:t>
            </w:r>
          </w:p>
        </w:tc>
        <w:tc>
          <w:tcPr>
            <w:tcW w:w="993" w:type="dxa"/>
          </w:tcPr>
          <w:p w14:paraId="7840F303" w14:textId="01545BB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0.107 </w:t>
            </w:r>
          </w:p>
        </w:tc>
        <w:tc>
          <w:tcPr>
            <w:tcW w:w="992" w:type="dxa"/>
            <w:noWrap/>
            <w:hideMark/>
          </w:tcPr>
          <w:p w14:paraId="2A20279B" w14:textId="3FA0008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0.527*</w:t>
            </w:r>
          </w:p>
        </w:tc>
        <w:tc>
          <w:tcPr>
            <w:tcW w:w="992" w:type="dxa"/>
            <w:noWrap/>
            <w:hideMark/>
          </w:tcPr>
          <w:p w14:paraId="37FC2B5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0.089 </w:t>
            </w:r>
          </w:p>
        </w:tc>
        <w:tc>
          <w:tcPr>
            <w:tcW w:w="992" w:type="dxa"/>
            <w:noWrap/>
            <w:hideMark/>
          </w:tcPr>
          <w:p w14:paraId="78ECDD8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0.188 </w:t>
            </w:r>
          </w:p>
        </w:tc>
        <w:tc>
          <w:tcPr>
            <w:tcW w:w="851" w:type="dxa"/>
            <w:noWrap/>
            <w:hideMark/>
          </w:tcPr>
          <w:p w14:paraId="3A5DD700" w14:textId="6F6ED49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0.556*</w:t>
            </w:r>
          </w:p>
        </w:tc>
      </w:tr>
      <w:tr w:rsidR="00A725E3" w:rsidRPr="003F4612" w14:paraId="5A2D14E0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5907FD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GH39</w:t>
            </w:r>
          </w:p>
        </w:tc>
        <w:tc>
          <w:tcPr>
            <w:tcW w:w="817" w:type="dxa"/>
            <w:noWrap/>
            <w:hideMark/>
          </w:tcPr>
          <w:p w14:paraId="5447727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-0.461 </w:t>
            </w:r>
          </w:p>
        </w:tc>
        <w:tc>
          <w:tcPr>
            <w:tcW w:w="851" w:type="dxa"/>
            <w:noWrap/>
            <w:hideMark/>
          </w:tcPr>
          <w:p w14:paraId="770AF76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-0.438 </w:t>
            </w:r>
          </w:p>
        </w:tc>
        <w:tc>
          <w:tcPr>
            <w:tcW w:w="708" w:type="dxa"/>
          </w:tcPr>
          <w:p w14:paraId="3258B4F0" w14:textId="56CFA54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-0.469* </w:t>
            </w:r>
          </w:p>
        </w:tc>
        <w:tc>
          <w:tcPr>
            <w:tcW w:w="709" w:type="dxa"/>
          </w:tcPr>
          <w:p w14:paraId="10222153" w14:textId="770480C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-0.152 </w:t>
            </w:r>
          </w:p>
        </w:tc>
        <w:tc>
          <w:tcPr>
            <w:tcW w:w="709" w:type="dxa"/>
          </w:tcPr>
          <w:p w14:paraId="11C0A5AB" w14:textId="1E4E5FB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-0.395 </w:t>
            </w:r>
          </w:p>
        </w:tc>
        <w:tc>
          <w:tcPr>
            <w:tcW w:w="850" w:type="dxa"/>
          </w:tcPr>
          <w:p w14:paraId="26A03BE8" w14:textId="3FBBEA3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-0.099 </w:t>
            </w:r>
          </w:p>
        </w:tc>
        <w:tc>
          <w:tcPr>
            <w:tcW w:w="993" w:type="dxa"/>
            <w:noWrap/>
            <w:hideMark/>
          </w:tcPr>
          <w:p w14:paraId="5C723212" w14:textId="4498002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-0.516* </w:t>
            </w:r>
          </w:p>
        </w:tc>
        <w:tc>
          <w:tcPr>
            <w:tcW w:w="992" w:type="dxa"/>
            <w:noWrap/>
            <w:hideMark/>
          </w:tcPr>
          <w:p w14:paraId="744154B2" w14:textId="577EC23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-0.502*</w:t>
            </w:r>
          </w:p>
        </w:tc>
        <w:tc>
          <w:tcPr>
            <w:tcW w:w="850" w:type="dxa"/>
          </w:tcPr>
          <w:p w14:paraId="26074E9A" w14:textId="5106F1F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-0.491*</w:t>
            </w:r>
          </w:p>
        </w:tc>
        <w:tc>
          <w:tcPr>
            <w:tcW w:w="993" w:type="dxa"/>
          </w:tcPr>
          <w:p w14:paraId="17A3D5E4" w14:textId="1C502EC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-0.138 </w:t>
            </w:r>
          </w:p>
        </w:tc>
        <w:tc>
          <w:tcPr>
            <w:tcW w:w="992" w:type="dxa"/>
            <w:noWrap/>
            <w:hideMark/>
          </w:tcPr>
          <w:p w14:paraId="09EA4C59" w14:textId="6EB7AE3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-0.560* </w:t>
            </w:r>
          </w:p>
        </w:tc>
        <w:tc>
          <w:tcPr>
            <w:tcW w:w="992" w:type="dxa"/>
            <w:noWrap/>
            <w:hideMark/>
          </w:tcPr>
          <w:p w14:paraId="48ACA08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-0.046 </w:t>
            </w:r>
          </w:p>
        </w:tc>
        <w:tc>
          <w:tcPr>
            <w:tcW w:w="992" w:type="dxa"/>
            <w:noWrap/>
            <w:hideMark/>
          </w:tcPr>
          <w:p w14:paraId="17D2EC1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-0.170 </w:t>
            </w:r>
          </w:p>
        </w:tc>
        <w:tc>
          <w:tcPr>
            <w:tcW w:w="851" w:type="dxa"/>
            <w:noWrap/>
            <w:hideMark/>
          </w:tcPr>
          <w:p w14:paraId="410FAF83" w14:textId="09DFC7D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-0.560* </w:t>
            </w:r>
          </w:p>
        </w:tc>
      </w:tr>
      <w:tr w:rsidR="00A725E3" w:rsidRPr="003F4612" w14:paraId="36A81136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0E86B4F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GH4</w:t>
            </w:r>
          </w:p>
        </w:tc>
        <w:tc>
          <w:tcPr>
            <w:tcW w:w="817" w:type="dxa"/>
            <w:noWrap/>
            <w:hideMark/>
          </w:tcPr>
          <w:p w14:paraId="53FABF4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-0.427 </w:t>
            </w:r>
          </w:p>
        </w:tc>
        <w:tc>
          <w:tcPr>
            <w:tcW w:w="851" w:type="dxa"/>
            <w:noWrap/>
            <w:hideMark/>
          </w:tcPr>
          <w:p w14:paraId="0DDCAEB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-0.422 </w:t>
            </w:r>
          </w:p>
        </w:tc>
        <w:tc>
          <w:tcPr>
            <w:tcW w:w="708" w:type="dxa"/>
          </w:tcPr>
          <w:p w14:paraId="2AB89121" w14:textId="02CCAF3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-0.449*</w:t>
            </w:r>
          </w:p>
        </w:tc>
        <w:tc>
          <w:tcPr>
            <w:tcW w:w="709" w:type="dxa"/>
          </w:tcPr>
          <w:p w14:paraId="05A4576A" w14:textId="016B1D9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-0.129 </w:t>
            </w:r>
          </w:p>
        </w:tc>
        <w:tc>
          <w:tcPr>
            <w:tcW w:w="709" w:type="dxa"/>
          </w:tcPr>
          <w:p w14:paraId="2F8E62B0" w14:textId="27162DC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-0.339 </w:t>
            </w:r>
          </w:p>
        </w:tc>
        <w:tc>
          <w:tcPr>
            <w:tcW w:w="850" w:type="dxa"/>
          </w:tcPr>
          <w:p w14:paraId="046CC325" w14:textId="18E722A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-0.081 </w:t>
            </w:r>
          </w:p>
        </w:tc>
        <w:tc>
          <w:tcPr>
            <w:tcW w:w="993" w:type="dxa"/>
            <w:noWrap/>
            <w:hideMark/>
          </w:tcPr>
          <w:p w14:paraId="59E280B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-0.464 </w:t>
            </w:r>
          </w:p>
        </w:tc>
        <w:tc>
          <w:tcPr>
            <w:tcW w:w="992" w:type="dxa"/>
            <w:noWrap/>
            <w:hideMark/>
          </w:tcPr>
          <w:p w14:paraId="541DEFF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-0.458 </w:t>
            </w:r>
          </w:p>
        </w:tc>
        <w:tc>
          <w:tcPr>
            <w:tcW w:w="850" w:type="dxa"/>
          </w:tcPr>
          <w:p w14:paraId="3A7118F7" w14:textId="127D38B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-0.409 </w:t>
            </w:r>
          </w:p>
        </w:tc>
        <w:tc>
          <w:tcPr>
            <w:tcW w:w="993" w:type="dxa"/>
          </w:tcPr>
          <w:p w14:paraId="62B0BA12" w14:textId="4B1EC52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-0.070 </w:t>
            </w:r>
          </w:p>
        </w:tc>
        <w:tc>
          <w:tcPr>
            <w:tcW w:w="992" w:type="dxa"/>
            <w:noWrap/>
            <w:hideMark/>
          </w:tcPr>
          <w:p w14:paraId="7FEF8256" w14:textId="0351582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-0.542*</w:t>
            </w:r>
          </w:p>
        </w:tc>
        <w:tc>
          <w:tcPr>
            <w:tcW w:w="992" w:type="dxa"/>
            <w:noWrap/>
            <w:hideMark/>
          </w:tcPr>
          <w:p w14:paraId="0CB1ED7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-0.062 </w:t>
            </w:r>
          </w:p>
        </w:tc>
        <w:tc>
          <w:tcPr>
            <w:tcW w:w="992" w:type="dxa"/>
            <w:noWrap/>
            <w:hideMark/>
          </w:tcPr>
          <w:p w14:paraId="0981C0C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-0.122 </w:t>
            </w:r>
          </w:p>
        </w:tc>
        <w:tc>
          <w:tcPr>
            <w:tcW w:w="851" w:type="dxa"/>
            <w:noWrap/>
            <w:hideMark/>
          </w:tcPr>
          <w:p w14:paraId="702D9BC7" w14:textId="5143200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-0.616**</w:t>
            </w:r>
          </w:p>
        </w:tc>
      </w:tr>
      <w:tr w:rsidR="00A725E3" w:rsidRPr="003F4612" w14:paraId="6B846E7E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68A91ED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GH43</w:t>
            </w:r>
          </w:p>
        </w:tc>
        <w:tc>
          <w:tcPr>
            <w:tcW w:w="817" w:type="dxa"/>
            <w:noWrap/>
            <w:hideMark/>
          </w:tcPr>
          <w:p w14:paraId="2832CCE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-0.394 </w:t>
            </w:r>
          </w:p>
        </w:tc>
        <w:tc>
          <w:tcPr>
            <w:tcW w:w="851" w:type="dxa"/>
            <w:noWrap/>
            <w:hideMark/>
          </w:tcPr>
          <w:p w14:paraId="46D061D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-0.386 </w:t>
            </w:r>
          </w:p>
        </w:tc>
        <w:tc>
          <w:tcPr>
            <w:tcW w:w="708" w:type="dxa"/>
          </w:tcPr>
          <w:p w14:paraId="5CAB7417" w14:textId="055BC5D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-0.414 </w:t>
            </w:r>
          </w:p>
        </w:tc>
        <w:tc>
          <w:tcPr>
            <w:tcW w:w="709" w:type="dxa"/>
          </w:tcPr>
          <w:p w14:paraId="38917D4F" w14:textId="2CC17D4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-0.138 </w:t>
            </w:r>
          </w:p>
        </w:tc>
        <w:tc>
          <w:tcPr>
            <w:tcW w:w="709" w:type="dxa"/>
          </w:tcPr>
          <w:p w14:paraId="6B09EB64" w14:textId="7629481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-0.338 </w:t>
            </w:r>
          </w:p>
        </w:tc>
        <w:tc>
          <w:tcPr>
            <w:tcW w:w="850" w:type="dxa"/>
          </w:tcPr>
          <w:p w14:paraId="76984978" w14:textId="28BEA77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0.004 </w:t>
            </w:r>
          </w:p>
        </w:tc>
        <w:tc>
          <w:tcPr>
            <w:tcW w:w="993" w:type="dxa"/>
            <w:noWrap/>
            <w:hideMark/>
          </w:tcPr>
          <w:p w14:paraId="36F56FD9" w14:textId="164B1CB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-0.519* </w:t>
            </w:r>
          </w:p>
        </w:tc>
        <w:tc>
          <w:tcPr>
            <w:tcW w:w="992" w:type="dxa"/>
            <w:noWrap/>
            <w:hideMark/>
          </w:tcPr>
          <w:p w14:paraId="6087CD4D" w14:textId="0815F3C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-0.494*</w:t>
            </w:r>
          </w:p>
        </w:tc>
        <w:tc>
          <w:tcPr>
            <w:tcW w:w="850" w:type="dxa"/>
          </w:tcPr>
          <w:p w14:paraId="2C1644BD" w14:textId="68F6AAB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-0.452 </w:t>
            </w:r>
          </w:p>
        </w:tc>
        <w:tc>
          <w:tcPr>
            <w:tcW w:w="993" w:type="dxa"/>
          </w:tcPr>
          <w:p w14:paraId="7C7A8271" w14:textId="767E7E7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-0.050 </w:t>
            </w:r>
          </w:p>
        </w:tc>
        <w:tc>
          <w:tcPr>
            <w:tcW w:w="992" w:type="dxa"/>
            <w:noWrap/>
            <w:hideMark/>
          </w:tcPr>
          <w:p w14:paraId="160B62A7" w14:textId="30DF2AD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-0.502*</w:t>
            </w:r>
          </w:p>
        </w:tc>
        <w:tc>
          <w:tcPr>
            <w:tcW w:w="992" w:type="dxa"/>
            <w:noWrap/>
            <w:hideMark/>
          </w:tcPr>
          <w:p w14:paraId="66DD936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-0.079 </w:t>
            </w:r>
          </w:p>
        </w:tc>
        <w:tc>
          <w:tcPr>
            <w:tcW w:w="992" w:type="dxa"/>
            <w:noWrap/>
            <w:hideMark/>
          </w:tcPr>
          <w:p w14:paraId="3127FDD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-0.139 </w:t>
            </w:r>
          </w:p>
        </w:tc>
        <w:tc>
          <w:tcPr>
            <w:tcW w:w="851" w:type="dxa"/>
            <w:noWrap/>
            <w:hideMark/>
          </w:tcPr>
          <w:p w14:paraId="6936BB57" w14:textId="3D47E33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-0.530*</w:t>
            </w:r>
          </w:p>
        </w:tc>
      </w:tr>
      <w:tr w:rsidR="00A725E3" w:rsidRPr="003F4612" w14:paraId="0E0D7E45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528FD91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GH5</w:t>
            </w:r>
          </w:p>
        </w:tc>
        <w:tc>
          <w:tcPr>
            <w:tcW w:w="817" w:type="dxa"/>
            <w:noWrap/>
            <w:hideMark/>
          </w:tcPr>
          <w:p w14:paraId="1CCB4A75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-0.427 </w:t>
            </w:r>
          </w:p>
        </w:tc>
        <w:tc>
          <w:tcPr>
            <w:tcW w:w="851" w:type="dxa"/>
            <w:noWrap/>
            <w:hideMark/>
          </w:tcPr>
          <w:p w14:paraId="5CDAED9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-0.414 </w:t>
            </w:r>
          </w:p>
        </w:tc>
        <w:tc>
          <w:tcPr>
            <w:tcW w:w="708" w:type="dxa"/>
          </w:tcPr>
          <w:p w14:paraId="314AF100" w14:textId="15EED72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-0.439 </w:t>
            </w:r>
          </w:p>
        </w:tc>
        <w:tc>
          <w:tcPr>
            <w:tcW w:w="709" w:type="dxa"/>
          </w:tcPr>
          <w:p w14:paraId="230C5010" w14:textId="06C0A32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-0.141 </w:t>
            </w:r>
          </w:p>
        </w:tc>
        <w:tc>
          <w:tcPr>
            <w:tcW w:w="709" w:type="dxa"/>
          </w:tcPr>
          <w:p w14:paraId="113BE2D3" w14:textId="352C553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-0.379 </w:t>
            </w:r>
          </w:p>
        </w:tc>
        <w:tc>
          <w:tcPr>
            <w:tcW w:w="850" w:type="dxa"/>
          </w:tcPr>
          <w:p w14:paraId="4179780B" w14:textId="00CE84B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-0.037 </w:t>
            </w:r>
          </w:p>
        </w:tc>
        <w:tc>
          <w:tcPr>
            <w:tcW w:w="993" w:type="dxa"/>
            <w:noWrap/>
            <w:hideMark/>
          </w:tcPr>
          <w:p w14:paraId="3249CDA2" w14:textId="5A99103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-0.521* </w:t>
            </w:r>
          </w:p>
        </w:tc>
        <w:tc>
          <w:tcPr>
            <w:tcW w:w="992" w:type="dxa"/>
            <w:noWrap/>
            <w:hideMark/>
          </w:tcPr>
          <w:p w14:paraId="642ADE6E" w14:textId="4700621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-0.495*</w:t>
            </w:r>
          </w:p>
        </w:tc>
        <w:tc>
          <w:tcPr>
            <w:tcW w:w="850" w:type="dxa"/>
          </w:tcPr>
          <w:p w14:paraId="5BD70801" w14:textId="59FFF23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-0.472*</w:t>
            </w:r>
          </w:p>
        </w:tc>
        <w:tc>
          <w:tcPr>
            <w:tcW w:w="993" w:type="dxa"/>
          </w:tcPr>
          <w:p w14:paraId="122499BE" w14:textId="6DC65ED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-0.081 </w:t>
            </w:r>
          </w:p>
        </w:tc>
        <w:tc>
          <w:tcPr>
            <w:tcW w:w="992" w:type="dxa"/>
            <w:noWrap/>
            <w:hideMark/>
          </w:tcPr>
          <w:p w14:paraId="3FD138AF" w14:textId="02EB262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-0.530*</w:t>
            </w:r>
          </w:p>
        </w:tc>
        <w:tc>
          <w:tcPr>
            <w:tcW w:w="992" w:type="dxa"/>
            <w:noWrap/>
            <w:hideMark/>
          </w:tcPr>
          <w:p w14:paraId="1EE2F18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-0.076 </w:t>
            </w:r>
          </w:p>
        </w:tc>
        <w:tc>
          <w:tcPr>
            <w:tcW w:w="992" w:type="dxa"/>
            <w:noWrap/>
            <w:hideMark/>
          </w:tcPr>
          <w:p w14:paraId="4FB0374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-0.168 </w:t>
            </w:r>
          </w:p>
        </w:tc>
        <w:tc>
          <w:tcPr>
            <w:tcW w:w="851" w:type="dxa"/>
            <w:noWrap/>
            <w:hideMark/>
          </w:tcPr>
          <w:p w14:paraId="4CF6A3EC" w14:textId="42FA93D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-0.559*</w:t>
            </w:r>
          </w:p>
        </w:tc>
      </w:tr>
      <w:tr w:rsidR="00A725E3" w:rsidRPr="003F4612" w14:paraId="2D18E18F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36B1E5F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GH78</w:t>
            </w:r>
          </w:p>
        </w:tc>
        <w:tc>
          <w:tcPr>
            <w:tcW w:w="817" w:type="dxa"/>
            <w:noWrap/>
            <w:hideMark/>
          </w:tcPr>
          <w:p w14:paraId="6865804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-0.408 </w:t>
            </w:r>
          </w:p>
        </w:tc>
        <w:tc>
          <w:tcPr>
            <w:tcW w:w="851" w:type="dxa"/>
            <w:noWrap/>
            <w:hideMark/>
          </w:tcPr>
          <w:p w14:paraId="00D8D8E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-0.391 </w:t>
            </w:r>
          </w:p>
        </w:tc>
        <w:tc>
          <w:tcPr>
            <w:tcW w:w="708" w:type="dxa"/>
          </w:tcPr>
          <w:p w14:paraId="7C4947EB" w14:textId="273EBFB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-0.406 </w:t>
            </w:r>
          </w:p>
        </w:tc>
        <w:tc>
          <w:tcPr>
            <w:tcW w:w="709" w:type="dxa"/>
          </w:tcPr>
          <w:p w14:paraId="2258F829" w14:textId="2D4CC49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-0.098 </w:t>
            </w:r>
          </w:p>
        </w:tc>
        <w:tc>
          <w:tcPr>
            <w:tcW w:w="709" w:type="dxa"/>
          </w:tcPr>
          <w:p w14:paraId="32599467" w14:textId="0DC6108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-0.372 </w:t>
            </w:r>
          </w:p>
        </w:tc>
        <w:tc>
          <w:tcPr>
            <w:tcW w:w="850" w:type="dxa"/>
          </w:tcPr>
          <w:p w14:paraId="319EF07C" w14:textId="027435A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-0.010 </w:t>
            </w:r>
          </w:p>
        </w:tc>
        <w:tc>
          <w:tcPr>
            <w:tcW w:w="993" w:type="dxa"/>
            <w:noWrap/>
            <w:hideMark/>
          </w:tcPr>
          <w:p w14:paraId="590E985E" w14:textId="30DC6DC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-0.511*</w:t>
            </w:r>
          </w:p>
        </w:tc>
        <w:tc>
          <w:tcPr>
            <w:tcW w:w="992" w:type="dxa"/>
            <w:noWrap/>
            <w:hideMark/>
          </w:tcPr>
          <w:p w14:paraId="1030EEEB" w14:textId="507D7B6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-0.492*</w:t>
            </w:r>
          </w:p>
        </w:tc>
        <w:tc>
          <w:tcPr>
            <w:tcW w:w="850" w:type="dxa"/>
          </w:tcPr>
          <w:p w14:paraId="31FDDF64" w14:textId="4AFC099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-0.476*</w:t>
            </w:r>
          </w:p>
        </w:tc>
        <w:tc>
          <w:tcPr>
            <w:tcW w:w="993" w:type="dxa"/>
          </w:tcPr>
          <w:p w14:paraId="7EE6E456" w14:textId="6E304B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-0.055 </w:t>
            </w:r>
          </w:p>
        </w:tc>
        <w:tc>
          <w:tcPr>
            <w:tcW w:w="992" w:type="dxa"/>
            <w:noWrap/>
            <w:hideMark/>
          </w:tcPr>
          <w:p w14:paraId="025800A7" w14:textId="212AB82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-0.540*</w:t>
            </w:r>
          </w:p>
        </w:tc>
        <w:tc>
          <w:tcPr>
            <w:tcW w:w="992" w:type="dxa"/>
            <w:noWrap/>
            <w:hideMark/>
          </w:tcPr>
          <w:p w14:paraId="5F869A1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-0.039 </w:t>
            </w:r>
          </w:p>
        </w:tc>
        <w:tc>
          <w:tcPr>
            <w:tcW w:w="992" w:type="dxa"/>
            <w:noWrap/>
            <w:hideMark/>
          </w:tcPr>
          <w:p w14:paraId="3CC9416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-0.137 </w:t>
            </w:r>
          </w:p>
        </w:tc>
        <w:tc>
          <w:tcPr>
            <w:tcW w:w="851" w:type="dxa"/>
            <w:noWrap/>
            <w:hideMark/>
          </w:tcPr>
          <w:p w14:paraId="49867ABA" w14:textId="13670A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-0.551*</w:t>
            </w:r>
          </w:p>
        </w:tc>
      </w:tr>
      <w:tr w:rsidR="00A725E3" w:rsidRPr="003F4612" w14:paraId="7762EDAD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2E91E80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GH94</w:t>
            </w:r>
          </w:p>
        </w:tc>
        <w:tc>
          <w:tcPr>
            <w:tcW w:w="817" w:type="dxa"/>
            <w:noWrap/>
            <w:hideMark/>
          </w:tcPr>
          <w:p w14:paraId="4ACAD5A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-0.451 </w:t>
            </w:r>
          </w:p>
        </w:tc>
        <w:tc>
          <w:tcPr>
            <w:tcW w:w="851" w:type="dxa"/>
            <w:noWrap/>
            <w:hideMark/>
          </w:tcPr>
          <w:p w14:paraId="27F65FF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-0.449 </w:t>
            </w:r>
          </w:p>
        </w:tc>
        <w:tc>
          <w:tcPr>
            <w:tcW w:w="708" w:type="dxa"/>
          </w:tcPr>
          <w:p w14:paraId="6F0F9A7D" w14:textId="751DAB4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-0.471*</w:t>
            </w:r>
          </w:p>
        </w:tc>
        <w:tc>
          <w:tcPr>
            <w:tcW w:w="709" w:type="dxa"/>
          </w:tcPr>
          <w:p w14:paraId="44A69449" w14:textId="0E41341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-0.197 </w:t>
            </w:r>
          </w:p>
        </w:tc>
        <w:tc>
          <w:tcPr>
            <w:tcW w:w="709" w:type="dxa"/>
          </w:tcPr>
          <w:p w14:paraId="7D1ED9AD" w14:textId="3F3A1D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-0.332 </w:t>
            </w:r>
          </w:p>
        </w:tc>
        <w:tc>
          <w:tcPr>
            <w:tcW w:w="850" w:type="dxa"/>
          </w:tcPr>
          <w:p w14:paraId="2391C007" w14:textId="3394DA3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0.077 </w:t>
            </w:r>
          </w:p>
        </w:tc>
        <w:tc>
          <w:tcPr>
            <w:tcW w:w="993" w:type="dxa"/>
            <w:noWrap/>
            <w:hideMark/>
          </w:tcPr>
          <w:p w14:paraId="74BDF43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-0.419 </w:t>
            </w:r>
          </w:p>
        </w:tc>
        <w:tc>
          <w:tcPr>
            <w:tcW w:w="992" w:type="dxa"/>
            <w:noWrap/>
            <w:hideMark/>
          </w:tcPr>
          <w:p w14:paraId="07DCC52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-0.319 </w:t>
            </w:r>
          </w:p>
        </w:tc>
        <w:tc>
          <w:tcPr>
            <w:tcW w:w="850" w:type="dxa"/>
          </w:tcPr>
          <w:p w14:paraId="2324ECBA" w14:textId="4209998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-0.293 </w:t>
            </w:r>
          </w:p>
        </w:tc>
        <w:tc>
          <w:tcPr>
            <w:tcW w:w="993" w:type="dxa"/>
          </w:tcPr>
          <w:p w14:paraId="01DCD644" w14:textId="4DD7A84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-0.004 </w:t>
            </w:r>
          </w:p>
        </w:tc>
        <w:tc>
          <w:tcPr>
            <w:tcW w:w="992" w:type="dxa"/>
            <w:noWrap/>
            <w:hideMark/>
          </w:tcPr>
          <w:p w14:paraId="70782A27" w14:textId="7AD2BE5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-0.422 </w:t>
            </w:r>
          </w:p>
        </w:tc>
        <w:tc>
          <w:tcPr>
            <w:tcW w:w="992" w:type="dxa"/>
            <w:noWrap/>
            <w:hideMark/>
          </w:tcPr>
          <w:p w14:paraId="15FFFB7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-0.156 </w:t>
            </w:r>
          </w:p>
        </w:tc>
        <w:tc>
          <w:tcPr>
            <w:tcW w:w="992" w:type="dxa"/>
            <w:noWrap/>
            <w:hideMark/>
          </w:tcPr>
          <w:p w14:paraId="13FCDCA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-0.189 </w:t>
            </w:r>
          </w:p>
        </w:tc>
        <w:tc>
          <w:tcPr>
            <w:tcW w:w="851" w:type="dxa"/>
            <w:noWrap/>
            <w:hideMark/>
          </w:tcPr>
          <w:p w14:paraId="37D8FDB2" w14:textId="79BB8D4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-0.500*</w:t>
            </w:r>
          </w:p>
        </w:tc>
      </w:tr>
      <w:tr w:rsidR="00A725E3" w:rsidRPr="003F4612" w14:paraId="6A922792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2944FAE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GT0</w:t>
            </w:r>
          </w:p>
        </w:tc>
        <w:tc>
          <w:tcPr>
            <w:tcW w:w="817" w:type="dxa"/>
            <w:noWrap/>
            <w:hideMark/>
          </w:tcPr>
          <w:p w14:paraId="1B19A76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-0.431 </w:t>
            </w:r>
          </w:p>
        </w:tc>
        <w:tc>
          <w:tcPr>
            <w:tcW w:w="851" w:type="dxa"/>
            <w:noWrap/>
            <w:hideMark/>
          </w:tcPr>
          <w:p w14:paraId="1646D8B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-0.407 </w:t>
            </w:r>
          </w:p>
        </w:tc>
        <w:tc>
          <w:tcPr>
            <w:tcW w:w="708" w:type="dxa"/>
          </w:tcPr>
          <w:p w14:paraId="4B0DD6F8" w14:textId="76771F2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-0.429 </w:t>
            </w:r>
          </w:p>
        </w:tc>
        <w:tc>
          <w:tcPr>
            <w:tcW w:w="709" w:type="dxa"/>
          </w:tcPr>
          <w:p w14:paraId="6CFCCD05" w14:textId="52F3171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-0.120 </w:t>
            </w:r>
          </w:p>
        </w:tc>
        <w:tc>
          <w:tcPr>
            <w:tcW w:w="709" w:type="dxa"/>
          </w:tcPr>
          <w:p w14:paraId="46CF5708" w14:textId="70840EE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-0.389 </w:t>
            </w:r>
          </w:p>
        </w:tc>
        <w:tc>
          <w:tcPr>
            <w:tcW w:w="850" w:type="dxa"/>
          </w:tcPr>
          <w:p w14:paraId="1B4AB862" w14:textId="153D749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-0.104 </w:t>
            </w:r>
          </w:p>
        </w:tc>
        <w:tc>
          <w:tcPr>
            <w:tcW w:w="993" w:type="dxa"/>
            <w:noWrap/>
            <w:hideMark/>
          </w:tcPr>
          <w:p w14:paraId="6A01F7F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-0.530 </w:t>
            </w:r>
          </w:p>
        </w:tc>
        <w:tc>
          <w:tcPr>
            <w:tcW w:w="992" w:type="dxa"/>
            <w:noWrap/>
            <w:hideMark/>
          </w:tcPr>
          <w:p w14:paraId="60E4864C" w14:textId="46F6D19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-0.531*</w:t>
            </w:r>
          </w:p>
        </w:tc>
        <w:tc>
          <w:tcPr>
            <w:tcW w:w="850" w:type="dxa"/>
          </w:tcPr>
          <w:p w14:paraId="725D9166" w14:textId="0553096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-0.518*</w:t>
            </w:r>
          </w:p>
        </w:tc>
        <w:tc>
          <w:tcPr>
            <w:tcW w:w="993" w:type="dxa"/>
          </w:tcPr>
          <w:p w14:paraId="0447FD40" w14:textId="65603C7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-0.139 </w:t>
            </w:r>
          </w:p>
        </w:tc>
        <w:tc>
          <w:tcPr>
            <w:tcW w:w="992" w:type="dxa"/>
            <w:noWrap/>
            <w:hideMark/>
          </w:tcPr>
          <w:p w14:paraId="514401B7" w14:textId="1014AD4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-0.579*</w:t>
            </w:r>
          </w:p>
        </w:tc>
        <w:tc>
          <w:tcPr>
            <w:tcW w:w="992" w:type="dxa"/>
            <w:noWrap/>
            <w:hideMark/>
          </w:tcPr>
          <w:p w14:paraId="35AAADA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-0.016 </w:t>
            </w:r>
          </w:p>
        </w:tc>
        <w:tc>
          <w:tcPr>
            <w:tcW w:w="992" w:type="dxa"/>
            <w:noWrap/>
            <w:hideMark/>
          </w:tcPr>
          <w:p w14:paraId="717013B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-0.143 </w:t>
            </w:r>
          </w:p>
        </w:tc>
        <w:tc>
          <w:tcPr>
            <w:tcW w:w="851" w:type="dxa"/>
            <w:noWrap/>
            <w:hideMark/>
          </w:tcPr>
          <w:p w14:paraId="5F43EB67" w14:textId="4575032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-0.580*</w:t>
            </w:r>
          </w:p>
        </w:tc>
      </w:tr>
      <w:tr w:rsidR="00A725E3" w:rsidRPr="003F4612" w14:paraId="1D765FA2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04050DF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GT1</w:t>
            </w:r>
          </w:p>
        </w:tc>
        <w:tc>
          <w:tcPr>
            <w:tcW w:w="817" w:type="dxa"/>
            <w:noWrap/>
            <w:hideMark/>
          </w:tcPr>
          <w:p w14:paraId="26CC1D7A" w14:textId="13F9C8A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0.475*</w:t>
            </w:r>
          </w:p>
        </w:tc>
        <w:tc>
          <w:tcPr>
            <w:tcW w:w="851" w:type="dxa"/>
            <w:noWrap/>
            <w:hideMark/>
          </w:tcPr>
          <w:p w14:paraId="5C5CB51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0.459 </w:t>
            </w:r>
          </w:p>
        </w:tc>
        <w:tc>
          <w:tcPr>
            <w:tcW w:w="708" w:type="dxa"/>
          </w:tcPr>
          <w:p w14:paraId="207C7C7F" w14:textId="52CA04B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0.487*</w:t>
            </w:r>
          </w:p>
        </w:tc>
        <w:tc>
          <w:tcPr>
            <w:tcW w:w="709" w:type="dxa"/>
          </w:tcPr>
          <w:p w14:paraId="62C0DB04" w14:textId="2B23597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0.166 </w:t>
            </w:r>
          </w:p>
        </w:tc>
        <w:tc>
          <w:tcPr>
            <w:tcW w:w="709" w:type="dxa"/>
          </w:tcPr>
          <w:p w14:paraId="64DB1890" w14:textId="71AF6EB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0.395 </w:t>
            </w:r>
          </w:p>
        </w:tc>
        <w:tc>
          <w:tcPr>
            <w:tcW w:w="850" w:type="dxa"/>
          </w:tcPr>
          <w:p w14:paraId="444A4758" w14:textId="72367D5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0.050 </w:t>
            </w:r>
          </w:p>
        </w:tc>
        <w:tc>
          <w:tcPr>
            <w:tcW w:w="993" w:type="dxa"/>
            <w:noWrap/>
            <w:hideMark/>
          </w:tcPr>
          <w:p w14:paraId="14D333C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0.491 </w:t>
            </w:r>
          </w:p>
        </w:tc>
        <w:tc>
          <w:tcPr>
            <w:tcW w:w="992" w:type="dxa"/>
            <w:noWrap/>
            <w:hideMark/>
          </w:tcPr>
          <w:p w14:paraId="7AC93B5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0.454 </w:t>
            </w:r>
          </w:p>
        </w:tc>
        <w:tc>
          <w:tcPr>
            <w:tcW w:w="850" w:type="dxa"/>
          </w:tcPr>
          <w:p w14:paraId="36804AAC" w14:textId="5D9BE9C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0.440 </w:t>
            </w:r>
          </w:p>
        </w:tc>
        <w:tc>
          <w:tcPr>
            <w:tcW w:w="993" w:type="dxa"/>
          </w:tcPr>
          <w:p w14:paraId="04C32CCF" w14:textId="37FC2DF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0.104 </w:t>
            </w:r>
          </w:p>
        </w:tc>
        <w:tc>
          <w:tcPr>
            <w:tcW w:w="992" w:type="dxa"/>
            <w:noWrap/>
            <w:hideMark/>
          </w:tcPr>
          <w:p w14:paraId="5DFE7CBC" w14:textId="58CB27D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0.519*</w:t>
            </w:r>
          </w:p>
        </w:tc>
        <w:tc>
          <w:tcPr>
            <w:tcW w:w="992" w:type="dxa"/>
            <w:noWrap/>
            <w:hideMark/>
          </w:tcPr>
          <w:p w14:paraId="430A70F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0.097 </w:t>
            </w:r>
          </w:p>
        </w:tc>
        <w:tc>
          <w:tcPr>
            <w:tcW w:w="992" w:type="dxa"/>
            <w:noWrap/>
            <w:hideMark/>
          </w:tcPr>
          <w:p w14:paraId="2F08CD1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0.180 </w:t>
            </w:r>
          </w:p>
        </w:tc>
        <w:tc>
          <w:tcPr>
            <w:tcW w:w="851" w:type="dxa"/>
            <w:noWrap/>
            <w:hideMark/>
          </w:tcPr>
          <w:p w14:paraId="35659E95" w14:textId="1AD6471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0.553*</w:t>
            </w:r>
          </w:p>
        </w:tc>
      </w:tr>
      <w:tr w:rsidR="00A725E3" w:rsidRPr="003F4612" w14:paraId="5BA899F1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613F948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GT2</w:t>
            </w:r>
          </w:p>
        </w:tc>
        <w:tc>
          <w:tcPr>
            <w:tcW w:w="817" w:type="dxa"/>
            <w:noWrap/>
            <w:hideMark/>
          </w:tcPr>
          <w:p w14:paraId="10F96D1A" w14:textId="7093F03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-0.467* </w:t>
            </w:r>
          </w:p>
        </w:tc>
        <w:tc>
          <w:tcPr>
            <w:tcW w:w="851" w:type="dxa"/>
            <w:noWrap/>
            <w:hideMark/>
          </w:tcPr>
          <w:p w14:paraId="3419B0C5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-0.446 </w:t>
            </w:r>
          </w:p>
        </w:tc>
        <w:tc>
          <w:tcPr>
            <w:tcW w:w="708" w:type="dxa"/>
          </w:tcPr>
          <w:p w14:paraId="42F051D3" w14:textId="062AF4A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-0.472* </w:t>
            </w:r>
          </w:p>
        </w:tc>
        <w:tc>
          <w:tcPr>
            <w:tcW w:w="709" w:type="dxa"/>
          </w:tcPr>
          <w:p w14:paraId="187FEE30" w14:textId="38F98CA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-0.146 </w:t>
            </w:r>
          </w:p>
        </w:tc>
        <w:tc>
          <w:tcPr>
            <w:tcW w:w="709" w:type="dxa"/>
          </w:tcPr>
          <w:p w14:paraId="40298A0F" w14:textId="2F72D14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-0.379 </w:t>
            </w:r>
          </w:p>
        </w:tc>
        <w:tc>
          <w:tcPr>
            <w:tcW w:w="850" w:type="dxa"/>
          </w:tcPr>
          <w:p w14:paraId="14A23C31" w14:textId="62D2D7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-0.061 </w:t>
            </w:r>
          </w:p>
        </w:tc>
        <w:tc>
          <w:tcPr>
            <w:tcW w:w="993" w:type="dxa"/>
            <w:noWrap/>
            <w:hideMark/>
          </w:tcPr>
          <w:p w14:paraId="4B1C4EBC" w14:textId="1531481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-0.501*</w:t>
            </w:r>
          </w:p>
        </w:tc>
        <w:tc>
          <w:tcPr>
            <w:tcW w:w="992" w:type="dxa"/>
            <w:noWrap/>
            <w:hideMark/>
          </w:tcPr>
          <w:p w14:paraId="21D76EF0" w14:textId="3D30A61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-0.473*</w:t>
            </w:r>
          </w:p>
        </w:tc>
        <w:tc>
          <w:tcPr>
            <w:tcW w:w="850" w:type="dxa"/>
          </w:tcPr>
          <w:p w14:paraId="693AF2F9" w14:textId="4164C78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-0.457 </w:t>
            </w:r>
          </w:p>
        </w:tc>
        <w:tc>
          <w:tcPr>
            <w:tcW w:w="993" w:type="dxa"/>
          </w:tcPr>
          <w:p w14:paraId="2076BDFF" w14:textId="607C584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-0.111 </w:t>
            </w:r>
          </w:p>
        </w:tc>
        <w:tc>
          <w:tcPr>
            <w:tcW w:w="992" w:type="dxa"/>
            <w:noWrap/>
            <w:hideMark/>
          </w:tcPr>
          <w:p w14:paraId="6A1CF55F" w14:textId="4E9AB74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-0.542* </w:t>
            </w:r>
          </w:p>
        </w:tc>
        <w:tc>
          <w:tcPr>
            <w:tcW w:w="992" w:type="dxa"/>
            <w:noWrap/>
            <w:hideMark/>
          </w:tcPr>
          <w:p w14:paraId="765123A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-0.073 </w:t>
            </w:r>
          </w:p>
        </w:tc>
        <w:tc>
          <w:tcPr>
            <w:tcW w:w="992" w:type="dxa"/>
            <w:noWrap/>
            <w:hideMark/>
          </w:tcPr>
          <w:p w14:paraId="24B3891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-0.172 </w:t>
            </w:r>
          </w:p>
        </w:tc>
        <w:tc>
          <w:tcPr>
            <w:tcW w:w="851" w:type="dxa"/>
            <w:noWrap/>
            <w:hideMark/>
          </w:tcPr>
          <w:p w14:paraId="785C3580" w14:textId="2973282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-0.564* </w:t>
            </w:r>
          </w:p>
        </w:tc>
      </w:tr>
      <w:tr w:rsidR="00A725E3" w:rsidRPr="003F4612" w14:paraId="4B994ED1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6E269A5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GT28</w:t>
            </w:r>
          </w:p>
        </w:tc>
        <w:tc>
          <w:tcPr>
            <w:tcW w:w="817" w:type="dxa"/>
            <w:noWrap/>
            <w:hideMark/>
          </w:tcPr>
          <w:p w14:paraId="667A5F4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-0.459 </w:t>
            </w:r>
          </w:p>
        </w:tc>
        <w:tc>
          <w:tcPr>
            <w:tcW w:w="851" w:type="dxa"/>
            <w:noWrap/>
            <w:hideMark/>
          </w:tcPr>
          <w:p w14:paraId="1069FA2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-0.435 </w:t>
            </w:r>
          </w:p>
        </w:tc>
        <w:tc>
          <w:tcPr>
            <w:tcW w:w="708" w:type="dxa"/>
          </w:tcPr>
          <w:p w14:paraId="2597BE1F" w14:textId="5894D90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-0.454 </w:t>
            </w:r>
          </w:p>
        </w:tc>
        <w:tc>
          <w:tcPr>
            <w:tcW w:w="709" w:type="dxa"/>
          </w:tcPr>
          <w:p w14:paraId="49657EA8" w14:textId="6156A18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-0.108 </w:t>
            </w:r>
          </w:p>
        </w:tc>
        <w:tc>
          <w:tcPr>
            <w:tcW w:w="709" w:type="dxa"/>
          </w:tcPr>
          <w:p w14:paraId="287DB2AA" w14:textId="4DAC980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-0.377 </w:t>
            </w:r>
          </w:p>
        </w:tc>
        <w:tc>
          <w:tcPr>
            <w:tcW w:w="850" w:type="dxa"/>
          </w:tcPr>
          <w:p w14:paraId="793BF67A" w14:textId="7150265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-0.055 </w:t>
            </w:r>
          </w:p>
        </w:tc>
        <w:tc>
          <w:tcPr>
            <w:tcW w:w="993" w:type="dxa"/>
            <w:noWrap/>
            <w:hideMark/>
          </w:tcPr>
          <w:p w14:paraId="4D35DEE4" w14:textId="1EA6A7C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-0.517* </w:t>
            </w:r>
          </w:p>
        </w:tc>
        <w:tc>
          <w:tcPr>
            <w:tcW w:w="992" w:type="dxa"/>
            <w:noWrap/>
            <w:hideMark/>
          </w:tcPr>
          <w:p w14:paraId="7C0FB346" w14:textId="326CF97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-0.504*</w:t>
            </w:r>
          </w:p>
        </w:tc>
        <w:tc>
          <w:tcPr>
            <w:tcW w:w="850" w:type="dxa"/>
          </w:tcPr>
          <w:p w14:paraId="21C16ACD" w14:textId="52470AB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-0.466</w:t>
            </w:r>
          </w:p>
        </w:tc>
        <w:tc>
          <w:tcPr>
            <w:tcW w:w="993" w:type="dxa"/>
          </w:tcPr>
          <w:p w14:paraId="365FE214" w14:textId="1D53D68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-0.094 </w:t>
            </w:r>
          </w:p>
        </w:tc>
        <w:tc>
          <w:tcPr>
            <w:tcW w:w="992" w:type="dxa"/>
            <w:noWrap/>
            <w:hideMark/>
          </w:tcPr>
          <w:p w14:paraId="792C69D3" w14:textId="06639BE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-0.548*</w:t>
            </w:r>
          </w:p>
        </w:tc>
        <w:tc>
          <w:tcPr>
            <w:tcW w:w="992" w:type="dxa"/>
            <w:noWrap/>
            <w:hideMark/>
          </w:tcPr>
          <w:p w14:paraId="5B0D0A5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-0.078 </w:t>
            </w:r>
          </w:p>
        </w:tc>
        <w:tc>
          <w:tcPr>
            <w:tcW w:w="992" w:type="dxa"/>
            <w:noWrap/>
            <w:hideMark/>
          </w:tcPr>
          <w:p w14:paraId="092830A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-0.131 </w:t>
            </w:r>
          </w:p>
        </w:tc>
        <w:tc>
          <w:tcPr>
            <w:tcW w:w="851" w:type="dxa"/>
            <w:noWrap/>
            <w:hideMark/>
          </w:tcPr>
          <w:p w14:paraId="4989B30E" w14:textId="2CB6124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-0.548*</w:t>
            </w:r>
          </w:p>
        </w:tc>
      </w:tr>
      <w:tr w:rsidR="00A725E3" w:rsidRPr="003F4612" w14:paraId="6D553E17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53718C6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GT30</w:t>
            </w:r>
          </w:p>
        </w:tc>
        <w:tc>
          <w:tcPr>
            <w:tcW w:w="817" w:type="dxa"/>
            <w:noWrap/>
            <w:hideMark/>
          </w:tcPr>
          <w:p w14:paraId="1DA6613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-0.457 </w:t>
            </w:r>
          </w:p>
        </w:tc>
        <w:tc>
          <w:tcPr>
            <w:tcW w:w="851" w:type="dxa"/>
            <w:noWrap/>
            <w:hideMark/>
          </w:tcPr>
          <w:p w14:paraId="18B3E3E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-0.437 </w:t>
            </w:r>
          </w:p>
        </w:tc>
        <w:tc>
          <w:tcPr>
            <w:tcW w:w="708" w:type="dxa"/>
          </w:tcPr>
          <w:p w14:paraId="2E8CADB1" w14:textId="537FBCE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-0.462 </w:t>
            </w:r>
          </w:p>
        </w:tc>
        <w:tc>
          <w:tcPr>
            <w:tcW w:w="709" w:type="dxa"/>
          </w:tcPr>
          <w:p w14:paraId="65F033AB" w14:textId="667E528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-0.137 </w:t>
            </w:r>
          </w:p>
        </w:tc>
        <w:tc>
          <w:tcPr>
            <w:tcW w:w="709" w:type="dxa"/>
          </w:tcPr>
          <w:p w14:paraId="162E5378" w14:textId="2ADCD35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-0.388 </w:t>
            </w:r>
          </w:p>
        </w:tc>
        <w:tc>
          <w:tcPr>
            <w:tcW w:w="850" w:type="dxa"/>
          </w:tcPr>
          <w:p w14:paraId="0A44D433" w14:textId="74A49FB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-0.029 </w:t>
            </w:r>
          </w:p>
        </w:tc>
        <w:tc>
          <w:tcPr>
            <w:tcW w:w="993" w:type="dxa"/>
            <w:noWrap/>
            <w:hideMark/>
          </w:tcPr>
          <w:p w14:paraId="4EB5D594" w14:textId="3A38E78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-0.491*</w:t>
            </w:r>
          </w:p>
        </w:tc>
        <w:tc>
          <w:tcPr>
            <w:tcW w:w="992" w:type="dxa"/>
            <w:noWrap/>
            <w:hideMark/>
          </w:tcPr>
          <w:p w14:paraId="1E71650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-0.454 </w:t>
            </w:r>
          </w:p>
        </w:tc>
        <w:tc>
          <w:tcPr>
            <w:tcW w:w="850" w:type="dxa"/>
          </w:tcPr>
          <w:p w14:paraId="4DB817CB" w14:textId="0A71E5D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-0.436 </w:t>
            </w:r>
          </w:p>
        </w:tc>
        <w:tc>
          <w:tcPr>
            <w:tcW w:w="993" w:type="dxa"/>
          </w:tcPr>
          <w:p w14:paraId="5FD56AE3" w14:textId="3459524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-0.078 </w:t>
            </w:r>
          </w:p>
        </w:tc>
        <w:tc>
          <w:tcPr>
            <w:tcW w:w="992" w:type="dxa"/>
            <w:noWrap/>
            <w:hideMark/>
          </w:tcPr>
          <w:p w14:paraId="1C5B03DD" w14:textId="1770DCD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-0.529*</w:t>
            </w:r>
          </w:p>
        </w:tc>
        <w:tc>
          <w:tcPr>
            <w:tcW w:w="992" w:type="dxa"/>
            <w:noWrap/>
            <w:hideMark/>
          </w:tcPr>
          <w:p w14:paraId="7DD120D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-0.073 </w:t>
            </w:r>
          </w:p>
        </w:tc>
        <w:tc>
          <w:tcPr>
            <w:tcW w:w="992" w:type="dxa"/>
            <w:noWrap/>
            <w:hideMark/>
          </w:tcPr>
          <w:p w14:paraId="48A66D5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-0.166 </w:t>
            </w:r>
          </w:p>
        </w:tc>
        <w:tc>
          <w:tcPr>
            <w:tcW w:w="851" w:type="dxa"/>
            <w:noWrap/>
            <w:hideMark/>
          </w:tcPr>
          <w:p w14:paraId="105A6B80" w14:textId="50145ED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-0.533*</w:t>
            </w:r>
          </w:p>
        </w:tc>
      </w:tr>
      <w:tr w:rsidR="00A725E3" w:rsidRPr="003F4612" w14:paraId="1D7B29D3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7A3BD99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GT35</w:t>
            </w:r>
          </w:p>
        </w:tc>
        <w:tc>
          <w:tcPr>
            <w:tcW w:w="817" w:type="dxa"/>
            <w:noWrap/>
            <w:hideMark/>
          </w:tcPr>
          <w:p w14:paraId="2FD81E4E" w14:textId="767301E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-0.498* </w:t>
            </w:r>
          </w:p>
        </w:tc>
        <w:tc>
          <w:tcPr>
            <w:tcW w:w="851" w:type="dxa"/>
            <w:noWrap/>
            <w:hideMark/>
          </w:tcPr>
          <w:p w14:paraId="1535E3B7" w14:textId="77942A7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-0.483* </w:t>
            </w:r>
          </w:p>
        </w:tc>
        <w:tc>
          <w:tcPr>
            <w:tcW w:w="708" w:type="dxa"/>
          </w:tcPr>
          <w:p w14:paraId="1D68CC20" w14:textId="17315E9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-0.512*</w:t>
            </w:r>
          </w:p>
        </w:tc>
        <w:tc>
          <w:tcPr>
            <w:tcW w:w="709" w:type="dxa"/>
          </w:tcPr>
          <w:p w14:paraId="586B9A80" w14:textId="5C05796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-0.213 </w:t>
            </w:r>
          </w:p>
        </w:tc>
        <w:tc>
          <w:tcPr>
            <w:tcW w:w="709" w:type="dxa"/>
          </w:tcPr>
          <w:p w14:paraId="047993BE" w14:textId="6A90645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-0.371 </w:t>
            </w:r>
          </w:p>
        </w:tc>
        <w:tc>
          <w:tcPr>
            <w:tcW w:w="850" w:type="dxa"/>
          </w:tcPr>
          <w:p w14:paraId="4725A4E2" w14:textId="4066E37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0.031 </w:t>
            </w:r>
          </w:p>
        </w:tc>
        <w:tc>
          <w:tcPr>
            <w:tcW w:w="993" w:type="dxa"/>
            <w:noWrap/>
            <w:hideMark/>
          </w:tcPr>
          <w:p w14:paraId="6271950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-0.420 </w:t>
            </w:r>
          </w:p>
        </w:tc>
        <w:tc>
          <w:tcPr>
            <w:tcW w:w="992" w:type="dxa"/>
            <w:noWrap/>
            <w:hideMark/>
          </w:tcPr>
          <w:p w14:paraId="0391FFD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-0.324 </w:t>
            </w:r>
          </w:p>
        </w:tc>
        <w:tc>
          <w:tcPr>
            <w:tcW w:w="850" w:type="dxa"/>
          </w:tcPr>
          <w:p w14:paraId="7FA3D4E2" w14:textId="4E8A61A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-0.337 </w:t>
            </w:r>
          </w:p>
        </w:tc>
        <w:tc>
          <w:tcPr>
            <w:tcW w:w="993" w:type="dxa"/>
          </w:tcPr>
          <w:p w14:paraId="590706E8" w14:textId="61B757B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-0.083 </w:t>
            </w:r>
          </w:p>
        </w:tc>
        <w:tc>
          <w:tcPr>
            <w:tcW w:w="992" w:type="dxa"/>
            <w:noWrap/>
            <w:hideMark/>
          </w:tcPr>
          <w:p w14:paraId="043C6B1B" w14:textId="1972828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-0.461 </w:t>
            </w:r>
          </w:p>
        </w:tc>
        <w:tc>
          <w:tcPr>
            <w:tcW w:w="992" w:type="dxa"/>
            <w:noWrap/>
            <w:hideMark/>
          </w:tcPr>
          <w:p w14:paraId="2FB6EB0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-0.130 </w:t>
            </w:r>
          </w:p>
        </w:tc>
        <w:tc>
          <w:tcPr>
            <w:tcW w:w="992" w:type="dxa"/>
            <w:noWrap/>
            <w:hideMark/>
          </w:tcPr>
          <w:p w14:paraId="63EE769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-0.224 </w:t>
            </w:r>
          </w:p>
        </w:tc>
        <w:tc>
          <w:tcPr>
            <w:tcW w:w="851" w:type="dxa"/>
            <w:noWrap/>
            <w:hideMark/>
          </w:tcPr>
          <w:p w14:paraId="24015AA6" w14:textId="7816200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-0.534*</w:t>
            </w:r>
          </w:p>
        </w:tc>
      </w:tr>
      <w:tr w:rsidR="00A725E3" w:rsidRPr="003F4612" w14:paraId="254A7CD3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1900388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GT4</w:t>
            </w:r>
          </w:p>
        </w:tc>
        <w:tc>
          <w:tcPr>
            <w:tcW w:w="817" w:type="dxa"/>
            <w:noWrap/>
            <w:hideMark/>
          </w:tcPr>
          <w:p w14:paraId="391D0B19" w14:textId="351D2DC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-0.467* </w:t>
            </w:r>
          </w:p>
        </w:tc>
        <w:tc>
          <w:tcPr>
            <w:tcW w:w="851" w:type="dxa"/>
            <w:noWrap/>
            <w:hideMark/>
          </w:tcPr>
          <w:p w14:paraId="641031C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-0.443 </w:t>
            </w:r>
          </w:p>
        </w:tc>
        <w:tc>
          <w:tcPr>
            <w:tcW w:w="708" w:type="dxa"/>
          </w:tcPr>
          <w:p w14:paraId="7C063729" w14:textId="590F3C0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-0.468*</w:t>
            </w:r>
          </w:p>
        </w:tc>
        <w:tc>
          <w:tcPr>
            <w:tcW w:w="709" w:type="dxa"/>
          </w:tcPr>
          <w:p w14:paraId="157F117D" w14:textId="387DFF8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-0.134 </w:t>
            </w:r>
          </w:p>
        </w:tc>
        <w:tc>
          <w:tcPr>
            <w:tcW w:w="709" w:type="dxa"/>
          </w:tcPr>
          <w:p w14:paraId="6C8AD301" w14:textId="4631B92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-0.384 </w:t>
            </w:r>
          </w:p>
        </w:tc>
        <w:tc>
          <w:tcPr>
            <w:tcW w:w="850" w:type="dxa"/>
          </w:tcPr>
          <w:p w14:paraId="24CDCC25" w14:textId="7C98F45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-0.072 </w:t>
            </w:r>
          </w:p>
        </w:tc>
        <w:tc>
          <w:tcPr>
            <w:tcW w:w="993" w:type="dxa"/>
            <w:noWrap/>
            <w:hideMark/>
          </w:tcPr>
          <w:p w14:paraId="7C8BF725" w14:textId="341622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-0.509* </w:t>
            </w:r>
          </w:p>
        </w:tc>
        <w:tc>
          <w:tcPr>
            <w:tcW w:w="992" w:type="dxa"/>
            <w:noWrap/>
            <w:hideMark/>
          </w:tcPr>
          <w:p w14:paraId="19931BF7" w14:textId="0BA79A0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-0.490*</w:t>
            </w:r>
          </w:p>
        </w:tc>
        <w:tc>
          <w:tcPr>
            <w:tcW w:w="850" w:type="dxa"/>
          </w:tcPr>
          <w:p w14:paraId="4538F31A" w14:textId="2DD0747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-0.473*</w:t>
            </w:r>
          </w:p>
        </w:tc>
        <w:tc>
          <w:tcPr>
            <w:tcW w:w="993" w:type="dxa"/>
          </w:tcPr>
          <w:p w14:paraId="1C2B39CA" w14:textId="51AC2DF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-0.119 </w:t>
            </w:r>
          </w:p>
        </w:tc>
        <w:tc>
          <w:tcPr>
            <w:tcW w:w="992" w:type="dxa"/>
            <w:noWrap/>
            <w:hideMark/>
          </w:tcPr>
          <w:p w14:paraId="32C30529" w14:textId="7DA0C82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-0.549*</w:t>
            </w:r>
          </w:p>
        </w:tc>
        <w:tc>
          <w:tcPr>
            <w:tcW w:w="992" w:type="dxa"/>
            <w:noWrap/>
            <w:hideMark/>
          </w:tcPr>
          <w:p w14:paraId="4F0CC51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-0.069 </w:t>
            </w:r>
          </w:p>
        </w:tc>
        <w:tc>
          <w:tcPr>
            <w:tcW w:w="992" w:type="dxa"/>
            <w:noWrap/>
            <w:hideMark/>
          </w:tcPr>
          <w:p w14:paraId="509DC86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-0.167 </w:t>
            </w:r>
          </w:p>
        </w:tc>
        <w:tc>
          <w:tcPr>
            <w:tcW w:w="851" w:type="dxa"/>
            <w:noWrap/>
            <w:hideMark/>
          </w:tcPr>
          <w:p w14:paraId="4D3852F5" w14:textId="003C51F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-0.562*</w:t>
            </w:r>
          </w:p>
        </w:tc>
      </w:tr>
      <w:tr w:rsidR="00A725E3" w:rsidRPr="003F4612" w14:paraId="42A90B7A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35A37369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GT41</w:t>
            </w:r>
          </w:p>
        </w:tc>
        <w:tc>
          <w:tcPr>
            <w:tcW w:w="817" w:type="dxa"/>
            <w:noWrap/>
            <w:hideMark/>
          </w:tcPr>
          <w:p w14:paraId="4DC3D3D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-0.494 </w:t>
            </w:r>
          </w:p>
        </w:tc>
        <w:tc>
          <w:tcPr>
            <w:tcW w:w="851" w:type="dxa"/>
            <w:noWrap/>
            <w:hideMark/>
          </w:tcPr>
          <w:p w14:paraId="2B9A8EFC" w14:textId="0A2DAADE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-0.470* </w:t>
            </w:r>
          </w:p>
        </w:tc>
        <w:tc>
          <w:tcPr>
            <w:tcW w:w="708" w:type="dxa"/>
          </w:tcPr>
          <w:p w14:paraId="015B8CD4" w14:textId="54C0BFF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-0.511*</w:t>
            </w:r>
          </w:p>
        </w:tc>
        <w:tc>
          <w:tcPr>
            <w:tcW w:w="709" w:type="dxa"/>
          </w:tcPr>
          <w:p w14:paraId="30364C8D" w14:textId="01919CC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-0.211 </w:t>
            </w:r>
          </w:p>
        </w:tc>
        <w:tc>
          <w:tcPr>
            <w:tcW w:w="709" w:type="dxa"/>
          </w:tcPr>
          <w:p w14:paraId="312424CD" w14:textId="12E2B26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-0.380 </w:t>
            </w:r>
          </w:p>
        </w:tc>
        <w:tc>
          <w:tcPr>
            <w:tcW w:w="850" w:type="dxa"/>
          </w:tcPr>
          <w:p w14:paraId="52A49394" w14:textId="1DE207F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-0.075 </w:t>
            </w:r>
          </w:p>
        </w:tc>
        <w:tc>
          <w:tcPr>
            <w:tcW w:w="993" w:type="dxa"/>
            <w:noWrap/>
            <w:hideMark/>
          </w:tcPr>
          <w:p w14:paraId="59BD8D09" w14:textId="5040B06A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-0.477* </w:t>
            </w:r>
          </w:p>
        </w:tc>
        <w:tc>
          <w:tcPr>
            <w:tcW w:w="992" w:type="dxa"/>
            <w:noWrap/>
            <w:hideMark/>
          </w:tcPr>
          <w:p w14:paraId="27E89B1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-0.424 </w:t>
            </w:r>
          </w:p>
        </w:tc>
        <w:tc>
          <w:tcPr>
            <w:tcW w:w="850" w:type="dxa"/>
          </w:tcPr>
          <w:p w14:paraId="20513CED" w14:textId="3110F9A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-0.441 </w:t>
            </w:r>
          </w:p>
        </w:tc>
        <w:tc>
          <w:tcPr>
            <w:tcW w:w="993" w:type="dxa"/>
          </w:tcPr>
          <w:p w14:paraId="6C8CB554" w14:textId="556B4E1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-0.155 </w:t>
            </w:r>
          </w:p>
        </w:tc>
        <w:tc>
          <w:tcPr>
            <w:tcW w:w="992" w:type="dxa"/>
            <w:noWrap/>
            <w:hideMark/>
          </w:tcPr>
          <w:p w14:paraId="359A31BC" w14:textId="4154C81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-0.539*</w:t>
            </w:r>
          </w:p>
        </w:tc>
        <w:tc>
          <w:tcPr>
            <w:tcW w:w="992" w:type="dxa"/>
            <w:noWrap/>
            <w:hideMark/>
          </w:tcPr>
          <w:p w14:paraId="0896D45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-0.072 </w:t>
            </w:r>
          </w:p>
        </w:tc>
        <w:tc>
          <w:tcPr>
            <w:tcW w:w="992" w:type="dxa"/>
            <w:noWrap/>
            <w:hideMark/>
          </w:tcPr>
          <w:p w14:paraId="2777459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-0.234 </w:t>
            </w:r>
          </w:p>
        </w:tc>
        <w:tc>
          <w:tcPr>
            <w:tcW w:w="851" w:type="dxa"/>
            <w:noWrap/>
            <w:hideMark/>
          </w:tcPr>
          <w:p w14:paraId="579F35C5" w14:textId="500115B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-0.548*</w:t>
            </w:r>
          </w:p>
        </w:tc>
      </w:tr>
      <w:tr w:rsidR="00A725E3" w:rsidRPr="003F4612" w14:paraId="772EA9A0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6A2A1F5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GT47</w:t>
            </w:r>
          </w:p>
        </w:tc>
        <w:tc>
          <w:tcPr>
            <w:tcW w:w="817" w:type="dxa"/>
            <w:noWrap/>
            <w:hideMark/>
          </w:tcPr>
          <w:p w14:paraId="448B649C" w14:textId="3B71CE9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0.473* </w:t>
            </w:r>
          </w:p>
        </w:tc>
        <w:tc>
          <w:tcPr>
            <w:tcW w:w="851" w:type="dxa"/>
            <w:noWrap/>
            <w:hideMark/>
          </w:tcPr>
          <w:p w14:paraId="2E47C7F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0.453 </w:t>
            </w:r>
          </w:p>
        </w:tc>
        <w:tc>
          <w:tcPr>
            <w:tcW w:w="708" w:type="dxa"/>
          </w:tcPr>
          <w:p w14:paraId="23B81CE6" w14:textId="4A39738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0.480*</w:t>
            </w:r>
          </w:p>
        </w:tc>
        <w:tc>
          <w:tcPr>
            <w:tcW w:w="709" w:type="dxa"/>
          </w:tcPr>
          <w:p w14:paraId="693958B7" w14:textId="191138E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0.160 </w:t>
            </w:r>
          </w:p>
        </w:tc>
        <w:tc>
          <w:tcPr>
            <w:tcW w:w="709" w:type="dxa"/>
          </w:tcPr>
          <w:p w14:paraId="3CD0C905" w14:textId="035912B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0.384 </w:t>
            </w:r>
          </w:p>
        </w:tc>
        <w:tc>
          <w:tcPr>
            <w:tcW w:w="850" w:type="dxa"/>
          </w:tcPr>
          <w:p w14:paraId="30BCA879" w14:textId="0B30750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0.044 </w:t>
            </w:r>
          </w:p>
        </w:tc>
        <w:tc>
          <w:tcPr>
            <w:tcW w:w="993" w:type="dxa"/>
            <w:noWrap/>
            <w:hideMark/>
          </w:tcPr>
          <w:p w14:paraId="691E0C61" w14:textId="5CBCABF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0.497* </w:t>
            </w:r>
          </w:p>
        </w:tc>
        <w:tc>
          <w:tcPr>
            <w:tcW w:w="992" w:type="dxa"/>
            <w:noWrap/>
            <w:hideMark/>
          </w:tcPr>
          <w:p w14:paraId="36216F2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0.457 </w:t>
            </w:r>
          </w:p>
        </w:tc>
        <w:tc>
          <w:tcPr>
            <w:tcW w:w="850" w:type="dxa"/>
          </w:tcPr>
          <w:p w14:paraId="40CB113D" w14:textId="7346889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0.443 </w:t>
            </w:r>
          </w:p>
        </w:tc>
        <w:tc>
          <w:tcPr>
            <w:tcW w:w="993" w:type="dxa"/>
          </w:tcPr>
          <w:p w14:paraId="635227F0" w14:textId="109EC20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0.106 </w:t>
            </w:r>
          </w:p>
        </w:tc>
        <w:tc>
          <w:tcPr>
            <w:tcW w:w="992" w:type="dxa"/>
            <w:noWrap/>
            <w:hideMark/>
          </w:tcPr>
          <w:p w14:paraId="1F8C42DD" w14:textId="6D15405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0.530*</w:t>
            </w:r>
          </w:p>
        </w:tc>
        <w:tc>
          <w:tcPr>
            <w:tcW w:w="992" w:type="dxa"/>
            <w:noWrap/>
            <w:hideMark/>
          </w:tcPr>
          <w:p w14:paraId="5C4394B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0.083 </w:t>
            </w:r>
          </w:p>
        </w:tc>
        <w:tc>
          <w:tcPr>
            <w:tcW w:w="992" w:type="dxa"/>
            <w:noWrap/>
            <w:hideMark/>
          </w:tcPr>
          <w:p w14:paraId="635B612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0.180 </w:t>
            </w:r>
          </w:p>
        </w:tc>
        <w:tc>
          <w:tcPr>
            <w:tcW w:w="851" w:type="dxa"/>
            <w:noWrap/>
            <w:hideMark/>
          </w:tcPr>
          <w:p w14:paraId="79A96E5B" w14:textId="086E841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0.555*</w:t>
            </w:r>
          </w:p>
        </w:tc>
      </w:tr>
      <w:tr w:rsidR="00A725E3" w:rsidRPr="003F4612" w14:paraId="02D20C25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542E495F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GT48</w:t>
            </w:r>
          </w:p>
        </w:tc>
        <w:tc>
          <w:tcPr>
            <w:tcW w:w="817" w:type="dxa"/>
            <w:noWrap/>
            <w:hideMark/>
          </w:tcPr>
          <w:p w14:paraId="4DFFC09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0.453 </w:t>
            </w:r>
          </w:p>
        </w:tc>
        <w:tc>
          <w:tcPr>
            <w:tcW w:w="851" w:type="dxa"/>
            <w:noWrap/>
            <w:hideMark/>
          </w:tcPr>
          <w:p w14:paraId="299B00E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0.432 </w:t>
            </w:r>
          </w:p>
        </w:tc>
        <w:tc>
          <w:tcPr>
            <w:tcW w:w="708" w:type="dxa"/>
          </w:tcPr>
          <w:p w14:paraId="114318BC" w14:textId="44C1438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0.461 </w:t>
            </w:r>
          </w:p>
        </w:tc>
        <w:tc>
          <w:tcPr>
            <w:tcW w:w="709" w:type="dxa"/>
          </w:tcPr>
          <w:p w14:paraId="5618AB41" w14:textId="45482F5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0.137 </w:t>
            </w:r>
          </w:p>
        </w:tc>
        <w:tc>
          <w:tcPr>
            <w:tcW w:w="709" w:type="dxa"/>
          </w:tcPr>
          <w:p w14:paraId="706F5674" w14:textId="5D05CF3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0.366 </w:t>
            </w:r>
          </w:p>
        </w:tc>
        <w:tc>
          <w:tcPr>
            <w:tcW w:w="850" w:type="dxa"/>
          </w:tcPr>
          <w:p w14:paraId="7A549F71" w14:textId="42EAD2E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0.027 </w:t>
            </w:r>
          </w:p>
        </w:tc>
        <w:tc>
          <w:tcPr>
            <w:tcW w:w="993" w:type="dxa"/>
            <w:noWrap/>
            <w:hideMark/>
          </w:tcPr>
          <w:p w14:paraId="7A83F68A" w14:textId="4D1E44A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0.485* </w:t>
            </w:r>
          </w:p>
        </w:tc>
        <w:tc>
          <w:tcPr>
            <w:tcW w:w="992" w:type="dxa"/>
            <w:noWrap/>
            <w:hideMark/>
          </w:tcPr>
          <w:p w14:paraId="1FD9C02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0.445 </w:t>
            </w:r>
          </w:p>
        </w:tc>
        <w:tc>
          <w:tcPr>
            <w:tcW w:w="850" w:type="dxa"/>
          </w:tcPr>
          <w:p w14:paraId="2F7953A6" w14:textId="73F395B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0.432 </w:t>
            </w:r>
          </w:p>
        </w:tc>
        <w:tc>
          <w:tcPr>
            <w:tcW w:w="993" w:type="dxa"/>
          </w:tcPr>
          <w:p w14:paraId="7A0F3CB0" w14:textId="3585ACC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0.085 </w:t>
            </w:r>
          </w:p>
        </w:tc>
        <w:tc>
          <w:tcPr>
            <w:tcW w:w="992" w:type="dxa"/>
            <w:noWrap/>
            <w:hideMark/>
          </w:tcPr>
          <w:p w14:paraId="5FA7CD87" w14:textId="61D3166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0.528*</w:t>
            </w:r>
          </w:p>
        </w:tc>
        <w:tc>
          <w:tcPr>
            <w:tcW w:w="992" w:type="dxa"/>
            <w:noWrap/>
            <w:hideMark/>
          </w:tcPr>
          <w:p w14:paraId="535A39B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0.064 </w:t>
            </w:r>
          </w:p>
        </w:tc>
        <w:tc>
          <w:tcPr>
            <w:tcW w:w="992" w:type="dxa"/>
            <w:noWrap/>
            <w:hideMark/>
          </w:tcPr>
          <w:p w14:paraId="70649AD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0.183 </w:t>
            </w:r>
          </w:p>
        </w:tc>
        <w:tc>
          <w:tcPr>
            <w:tcW w:w="851" w:type="dxa"/>
            <w:noWrap/>
            <w:hideMark/>
          </w:tcPr>
          <w:p w14:paraId="7A48693F" w14:textId="0952E26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0.563*</w:t>
            </w:r>
          </w:p>
        </w:tc>
      </w:tr>
      <w:tr w:rsidR="00A725E3" w:rsidRPr="003F4612" w14:paraId="71412D07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F28A661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GT51</w:t>
            </w:r>
          </w:p>
        </w:tc>
        <w:tc>
          <w:tcPr>
            <w:tcW w:w="817" w:type="dxa"/>
            <w:noWrap/>
            <w:hideMark/>
          </w:tcPr>
          <w:p w14:paraId="4ABF4183" w14:textId="16458E2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-0.474*</w:t>
            </w:r>
          </w:p>
        </w:tc>
        <w:tc>
          <w:tcPr>
            <w:tcW w:w="851" w:type="dxa"/>
            <w:noWrap/>
            <w:hideMark/>
          </w:tcPr>
          <w:p w14:paraId="28141F8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-0.453 </w:t>
            </w:r>
          </w:p>
        </w:tc>
        <w:tc>
          <w:tcPr>
            <w:tcW w:w="708" w:type="dxa"/>
          </w:tcPr>
          <w:p w14:paraId="316E70E9" w14:textId="7D4CF74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-0.473* </w:t>
            </w:r>
          </w:p>
        </w:tc>
        <w:tc>
          <w:tcPr>
            <w:tcW w:w="709" w:type="dxa"/>
          </w:tcPr>
          <w:p w14:paraId="74EE572F" w14:textId="0CB6E3A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-0.139 </w:t>
            </w:r>
          </w:p>
        </w:tc>
        <w:tc>
          <w:tcPr>
            <w:tcW w:w="709" w:type="dxa"/>
          </w:tcPr>
          <w:p w14:paraId="0B05533B" w14:textId="45AAFAE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-0.371 </w:t>
            </w:r>
          </w:p>
        </w:tc>
        <w:tc>
          <w:tcPr>
            <w:tcW w:w="850" w:type="dxa"/>
          </w:tcPr>
          <w:p w14:paraId="6656A4A5" w14:textId="4B6784B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-0.004 </w:t>
            </w:r>
          </w:p>
        </w:tc>
        <w:tc>
          <w:tcPr>
            <w:tcW w:w="993" w:type="dxa"/>
            <w:noWrap/>
            <w:hideMark/>
          </w:tcPr>
          <w:p w14:paraId="4497C78D" w14:textId="1D3C824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-0.485* </w:t>
            </w:r>
          </w:p>
        </w:tc>
        <w:tc>
          <w:tcPr>
            <w:tcW w:w="992" w:type="dxa"/>
            <w:noWrap/>
            <w:hideMark/>
          </w:tcPr>
          <w:p w14:paraId="6289337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-0.442 </w:t>
            </w:r>
          </w:p>
        </w:tc>
        <w:tc>
          <w:tcPr>
            <w:tcW w:w="850" w:type="dxa"/>
          </w:tcPr>
          <w:p w14:paraId="53CFDDF0" w14:textId="62C2C36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-0.414 </w:t>
            </w:r>
          </w:p>
        </w:tc>
        <w:tc>
          <w:tcPr>
            <w:tcW w:w="993" w:type="dxa"/>
          </w:tcPr>
          <w:p w14:paraId="2AE4E730" w14:textId="6442374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-0.076 </w:t>
            </w:r>
          </w:p>
        </w:tc>
        <w:tc>
          <w:tcPr>
            <w:tcW w:w="992" w:type="dxa"/>
            <w:noWrap/>
            <w:hideMark/>
          </w:tcPr>
          <w:p w14:paraId="24F44404" w14:textId="359832E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-0.529* </w:t>
            </w:r>
          </w:p>
        </w:tc>
        <w:tc>
          <w:tcPr>
            <w:tcW w:w="992" w:type="dxa"/>
            <w:noWrap/>
            <w:hideMark/>
          </w:tcPr>
          <w:p w14:paraId="016F57E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-0.104 </w:t>
            </w:r>
          </w:p>
        </w:tc>
        <w:tc>
          <w:tcPr>
            <w:tcW w:w="992" w:type="dxa"/>
            <w:noWrap/>
            <w:hideMark/>
          </w:tcPr>
          <w:p w14:paraId="5FF2E90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-0.157 </w:t>
            </w:r>
          </w:p>
        </w:tc>
        <w:tc>
          <w:tcPr>
            <w:tcW w:w="851" w:type="dxa"/>
            <w:noWrap/>
            <w:hideMark/>
          </w:tcPr>
          <w:p w14:paraId="7D9C0354" w14:textId="4BC55FD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-0.550* </w:t>
            </w:r>
          </w:p>
        </w:tc>
      </w:tr>
      <w:tr w:rsidR="00A725E3" w:rsidRPr="003F4612" w14:paraId="1097C1C2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6C696644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GT83</w:t>
            </w:r>
          </w:p>
        </w:tc>
        <w:tc>
          <w:tcPr>
            <w:tcW w:w="817" w:type="dxa"/>
            <w:noWrap/>
            <w:hideMark/>
          </w:tcPr>
          <w:p w14:paraId="0FCC556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-0.486 </w:t>
            </w:r>
          </w:p>
        </w:tc>
        <w:tc>
          <w:tcPr>
            <w:tcW w:w="851" w:type="dxa"/>
            <w:noWrap/>
            <w:hideMark/>
          </w:tcPr>
          <w:p w14:paraId="53D8FDD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-0.459 </w:t>
            </w:r>
          </w:p>
        </w:tc>
        <w:tc>
          <w:tcPr>
            <w:tcW w:w="708" w:type="dxa"/>
          </w:tcPr>
          <w:p w14:paraId="1805D310" w14:textId="5F48C34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-0.489*</w:t>
            </w:r>
          </w:p>
        </w:tc>
        <w:tc>
          <w:tcPr>
            <w:tcW w:w="709" w:type="dxa"/>
          </w:tcPr>
          <w:p w14:paraId="327EC2B0" w14:textId="05776DE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-0.155 </w:t>
            </w:r>
          </w:p>
        </w:tc>
        <w:tc>
          <w:tcPr>
            <w:tcW w:w="709" w:type="dxa"/>
          </w:tcPr>
          <w:p w14:paraId="3C670B2B" w14:textId="5D5A7D4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-0.392 </w:t>
            </w:r>
          </w:p>
        </w:tc>
        <w:tc>
          <w:tcPr>
            <w:tcW w:w="850" w:type="dxa"/>
          </w:tcPr>
          <w:p w14:paraId="58244943" w14:textId="7384D3B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-0.049 </w:t>
            </w:r>
          </w:p>
        </w:tc>
        <w:tc>
          <w:tcPr>
            <w:tcW w:w="993" w:type="dxa"/>
            <w:noWrap/>
            <w:hideMark/>
          </w:tcPr>
          <w:p w14:paraId="52269696" w14:textId="1A1790D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-0.489*</w:t>
            </w:r>
          </w:p>
        </w:tc>
        <w:tc>
          <w:tcPr>
            <w:tcW w:w="992" w:type="dxa"/>
            <w:noWrap/>
            <w:hideMark/>
          </w:tcPr>
          <w:p w14:paraId="1C5139F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-0.445 </w:t>
            </w:r>
          </w:p>
        </w:tc>
        <w:tc>
          <w:tcPr>
            <w:tcW w:w="850" w:type="dxa"/>
          </w:tcPr>
          <w:p w14:paraId="60B4C128" w14:textId="64CE218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-0.432 </w:t>
            </w:r>
          </w:p>
        </w:tc>
        <w:tc>
          <w:tcPr>
            <w:tcW w:w="993" w:type="dxa"/>
          </w:tcPr>
          <w:p w14:paraId="6D68D471" w14:textId="5B4F17E6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-0.118 </w:t>
            </w:r>
          </w:p>
        </w:tc>
        <w:tc>
          <w:tcPr>
            <w:tcW w:w="992" w:type="dxa"/>
            <w:noWrap/>
            <w:hideMark/>
          </w:tcPr>
          <w:p w14:paraId="29624D08" w14:textId="2A85E32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-0.535*</w:t>
            </w:r>
          </w:p>
        </w:tc>
        <w:tc>
          <w:tcPr>
            <w:tcW w:w="992" w:type="dxa"/>
            <w:noWrap/>
            <w:hideMark/>
          </w:tcPr>
          <w:p w14:paraId="0708199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-0.063 </w:t>
            </w:r>
          </w:p>
        </w:tc>
        <w:tc>
          <w:tcPr>
            <w:tcW w:w="992" w:type="dxa"/>
            <w:noWrap/>
            <w:hideMark/>
          </w:tcPr>
          <w:p w14:paraId="6AD08B6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-0.162 </w:t>
            </w:r>
          </w:p>
        </w:tc>
        <w:tc>
          <w:tcPr>
            <w:tcW w:w="851" w:type="dxa"/>
            <w:noWrap/>
            <w:hideMark/>
          </w:tcPr>
          <w:p w14:paraId="5501F9E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-0.522 </w:t>
            </w:r>
          </w:p>
        </w:tc>
      </w:tr>
      <w:tr w:rsidR="00A725E3" w:rsidRPr="003F4612" w14:paraId="5B42818F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28F0DC3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GT84</w:t>
            </w:r>
          </w:p>
        </w:tc>
        <w:tc>
          <w:tcPr>
            <w:tcW w:w="817" w:type="dxa"/>
            <w:noWrap/>
            <w:hideMark/>
          </w:tcPr>
          <w:p w14:paraId="2A78181E" w14:textId="056BD1A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-0.473* </w:t>
            </w:r>
          </w:p>
        </w:tc>
        <w:tc>
          <w:tcPr>
            <w:tcW w:w="851" w:type="dxa"/>
            <w:noWrap/>
            <w:hideMark/>
          </w:tcPr>
          <w:p w14:paraId="6CEDBB5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-0.461 </w:t>
            </w:r>
          </w:p>
        </w:tc>
        <w:tc>
          <w:tcPr>
            <w:tcW w:w="708" w:type="dxa"/>
          </w:tcPr>
          <w:p w14:paraId="4153657A" w14:textId="51C10AB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-0.487*</w:t>
            </w:r>
          </w:p>
        </w:tc>
        <w:tc>
          <w:tcPr>
            <w:tcW w:w="709" w:type="dxa"/>
          </w:tcPr>
          <w:p w14:paraId="3768D389" w14:textId="75C504B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-0.197 </w:t>
            </w:r>
          </w:p>
        </w:tc>
        <w:tc>
          <w:tcPr>
            <w:tcW w:w="709" w:type="dxa"/>
          </w:tcPr>
          <w:p w14:paraId="4CEF8345" w14:textId="49BC471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-0.336 </w:t>
            </w:r>
          </w:p>
        </w:tc>
        <w:tc>
          <w:tcPr>
            <w:tcW w:w="850" w:type="dxa"/>
          </w:tcPr>
          <w:p w14:paraId="1B8BDCAA" w14:textId="5700FFC5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0.054 </w:t>
            </w:r>
          </w:p>
        </w:tc>
        <w:tc>
          <w:tcPr>
            <w:tcW w:w="993" w:type="dxa"/>
            <w:noWrap/>
            <w:hideMark/>
          </w:tcPr>
          <w:p w14:paraId="26A48DA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-0.443 </w:t>
            </w:r>
          </w:p>
        </w:tc>
        <w:tc>
          <w:tcPr>
            <w:tcW w:w="992" w:type="dxa"/>
            <w:noWrap/>
            <w:hideMark/>
          </w:tcPr>
          <w:p w14:paraId="024D9A5B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-0.358 </w:t>
            </w:r>
          </w:p>
        </w:tc>
        <w:tc>
          <w:tcPr>
            <w:tcW w:w="850" w:type="dxa"/>
          </w:tcPr>
          <w:p w14:paraId="1CC52B2D" w14:textId="52E80D5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-0.336 </w:t>
            </w:r>
          </w:p>
        </w:tc>
        <w:tc>
          <w:tcPr>
            <w:tcW w:w="993" w:type="dxa"/>
          </w:tcPr>
          <w:p w14:paraId="5AB39F6E" w14:textId="0454B77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-0.050 </w:t>
            </w:r>
          </w:p>
        </w:tc>
        <w:tc>
          <w:tcPr>
            <w:tcW w:w="992" w:type="dxa"/>
            <w:noWrap/>
            <w:hideMark/>
          </w:tcPr>
          <w:p w14:paraId="59536142" w14:textId="69AADB8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-0.471*</w:t>
            </w:r>
          </w:p>
        </w:tc>
        <w:tc>
          <w:tcPr>
            <w:tcW w:w="992" w:type="dxa"/>
            <w:noWrap/>
            <w:hideMark/>
          </w:tcPr>
          <w:p w14:paraId="62A7F490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-0.133 </w:t>
            </w:r>
          </w:p>
        </w:tc>
        <w:tc>
          <w:tcPr>
            <w:tcW w:w="992" w:type="dxa"/>
            <w:noWrap/>
            <w:hideMark/>
          </w:tcPr>
          <w:p w14:paraId="14AEAB0C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-0.173 </w:t>
            </w:r>
          </w:p>
        </w:tc>
        <w:tc>
          <w:tcPr>
            <w:tcW w:w="851" w:type="dxa"/>
            <w:noWrap/>
            <w:hideMark/>
          </w:tcPr>
          <w:p w14:paraId="609C5C2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-0.498 </w:t>
            </w:r>
          </w:p>
        </w:tc>
      </w:tr>
      <w:tr w:rsidR="00A725E3" w:rsidRPr="003F4612" w14:paraId="15BE6A48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217142C3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GT9</w:t>
            </w:r>
          </w:p>
        </w:tc>
        <w:tc>
          <w:tcPr>
            <w:tcW w:w="817" w:type="dxa"/>
            <w:noWrap/>
            <w:hideMark/>
          </w:tcPr>
          <w:p w14:paraId="53DC14A7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-0.455 </w:t>
            </w:r>
          </w:p>
        </w:tc>
        <w:tc>
          <w:tcPr>
            <w:tcW w:w="851" w:type="dxa"/>
            <w:noWrap/>
            <w:hideMark/>
          </w:tcPr>
          <w:p w14:paraId="5533E69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-0.430 </w:t>
            </w:r>
          </w:p>
        </w:tc>
        <w:tc>
          <w:tcPr>
            <w:tcW w:w="708" w:type="dxa"/>
          </w:tcPr>
          <w:p w14:paraId="3AFEAE85" w14:textId="2252D27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-0.453 </w:t>
            </w:r>
          </w:p>
        </w:tc>
        <w:tc>
          <w:tcPr>
            <w:tcW w:w="709" w:type="dxa"/>
          </w:tcPr>
          <w:p w14:paraId="5779F46A" w14:textId="5E6043E4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-0.137 </w:t>
            </w:r>
          </w:p>
        </w:tc>
        <w:tc>
          <w:tcPr>
            <w:tcW w:w="709" w:type="dxa"/>
          </w:tcPr>
          <w:p w14:paraId="2CE5D60B" w14:textId="5C61196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-0.378 </w:t>
            </w:r>
          </w:p>
        </w:tc>
        <w:tc>
          <w:tcPr>
            <w:tcW w:w="850" w:type="dxa"/>
          </w:tcPr>
          <w:p w14:paraId="085127BC" w14:textId="141899C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-0.036 </w:t>
            </w:r>
          </w:p>
        </w:tc>
        <w:tc>
          <w:tcPr>
            <w:tcW w:w="993" w:type="dxa"/>
            <w:noWrap/>
            <w:hideMark/>
          </w:tcPr>
          <w:p w14:paraId="52EA9174" w14:textId="2A3EC36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-0.509*</w:t>
            </w:r>
          </w:p>
        </w:tc>
        <w:tc>
          <w:tcPr>
            <w:tcW w:w="992" w:type="dxa"/>
            <w:noWrap/>
            <w:hideMark/>
          </w:tcPr>
          <w:p w14:paraId="6879333B" w14:textId="37CCF3A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-0.479* </w:t>
            </w:r>
          </w:p>
        </w:tc>
        <w:tc>
          <w:tcPr>
            <w:tcW w:w="850" w:type="dxa"/>
          </w:tcPr>
          <w:p w14:paraId="1458F4BF" w14:textId="2B553E7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-0.472 </w:t>
            </w:r>
          </w:p>
        </w:tc>
        <w:tc>
          <w:tcPr>
            <w:tcW w:w="993" w:type="dxa"/>
          </w:tcPr>
          <w:p w14:paraId="462F4760" w14:textId="410FDD39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-0.103 </w:t>
            </w:r>
          </w:p>
        </w:tc>
        <w:tc>
          <w:tcPr>
            <w:tcW w:w="992" w:type="dxa"/>
            <w:noWrap/>
            <w:hideMark/>
          </w:tcPr>
          <w:p w14:paraId="3EB1A62E" w14:textId="37F82850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-0.546*</w:t>
            </w:r>
          </w:p>
        </w:tc>
        <w:tc>
          <w:tcPr>
            <w:tcW w:w="992" w:type="dxa"/>
            <w:noWrap/>
            <w:hideMark/>
          </w:tcPr>
          <w:p w14:paraId="1AE74AC2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-0.059 </w:t>
            </w:r>
          </w:p>
        </w:tc>
        <w:tc>
          <w:tcPr>
            <w:tcW w:w="992" w:type="dxa"/>
            <w:noWrap/>
            <w:hideMark/>
          </w:tcPr>
          <w:p w14:paraId="4701A8D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-0.171 </w:t>
            </w:r>
          </w:p>
        </w:tc>
        <w:tc>
          <w:tcPr>
            <w:tcW w:w="851" w:type="dxa"/>
            <w:noWrap/>
            <w:hideMark/>
          </w:tcPr>
          <w:p w14:paraId="006A7C8D" w14:textId="13D8D76B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-0.540*</w:t>
            </w:r>
          </w:p>
        </w:tc>
      </w:tr>
      <w:tr w:rsidR="00A725E3" w:rsidRPr="003F4612" w14:paraId="3F529E2F" w14:textId="77777777" w:rsidTr="00A725E3">
        <w:trPr>
          <w:trHeight w:val="276"/>
        </w:trPr>
        <w:tc>
          <w:tcPr>
            <w:tcW w:w="1026" w:type="dxa"/>
            <w:noWrap/>
            <w:hideMark/>
          </w:tcPr>
          <w:p w14:paraId="4500075A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PL4</w:t>
            </w:r>
          </w:p>
        </w:tc>
        <w:tc>
          <w:tcPr>
            <w:tcW w:w="817" w:type="dxa"/>
            <w:noWrap/>
            <w:hideMark/>
          </w:tcPr>
          <w:p w14:paraId="4D1E0EA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0.464 </w:t>
            </w:r>
          </w:p>
        </w:tc>
        <w:tc>
          <w:tcPr>
            <w:tcW w:w="851" w:type="dxa"/>
            <w:noWrap/>
            <w:hideMark/>
          </w:tcPr>
          <w:p w14:paraId="41578158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0.444 </w:t>
            </w:r>
          </w:p>
        </w:tc>
        <w:tc>
          <w:tcPr>
            <w:tcW w:w="708" w:type="dxa"/>
          </w:tcPr>
          <w:p w14:paraId="7D56DC7E" w14:textId="2E1971EC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0.470*</w:t>
            </w:r>
          </w:p>
        </w:tc>
        <w:tc>
          <w:tcPr>
            <w:tcW w:w="709" w:type="dxa"/>
          </w:tcPr>
          <w:p w14:paraId="0855B81A" w14:textId="21343A6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0.154 </w:t>
            </w:r>
          </w:p>
        </w:tc>
        <w:tc>
          <w:tcPr>
            <w:tcW w:w="709" w:type="dxa"/>
          </w:tcPr>
          <w:p w14:paraId="15CB1228" w14:textId="0ECF34F8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0.378 </w:t>
            </w:r>
          </w:p>
        </w:tc>
        <w:tc>
          <w:tcPr>
            <w:tcW w:w="850" w:type="dxa"/>
          </w:tcPr>
          <w:p w14:paraId="2A8434F7" w14:textId="3E2FB5E2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0.036 </w:t>
            </w:r>
          </w:p>
        </w:tc>
        <w:tc>
          <w:tcPr>
            <w:tcW w:w="993" w:type="dxa"/>
            <w:noWrap/>
            <w:hideMark/>
          </w:tcPr>
          <w:p w14:paraId="7CCFF739" w14:textId="1852F0A1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0.493*</w:t>
            </w:r>
          </w:p>
        </w:tc>
        <w:tc>
          <w:tcPr>
            <w:tcW w:w="992" w:type="dxa"/>
            <w:noWrap/>
            <w:hideMark/>
          </w:tcPr>
          <w:p w14:paraId="73684CBD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0.451 </w:t>
            </w:r>
          </w:p>
        </w:tc>
        <w:tc>
          <w:tcPr>
            <w:tcW w:w="850" w:type="dxa"/>
          </w:tcPr>
          <w:p w14:paraId="4C1EFC0E" w14:textId="00493B7D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0.435 </w:t>
            </w:r>
          </w:p>
        </w:tc>
        <w:tc>
          <w:tcPr>
            <w:tcW w:w="993" w:type="dxa"/>
          </w:tcPr>
          <w:p w14:paraId="7911B993" w14:textId="18A6B0F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0.096 </w:t>
            </w:r>
          </w:p>
        </w:tc>
        <w:tc>
          <w:tcPr>
            <w:tcW w:w="992" w:type="dxa"/>
            <w:noWrap/>
            <w:hideMark/>
          </w:tcPr>
          <w:p w14:paraId="6CE38007" w14:textId="1ED1FE33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0.529*</w:t>
            </w:r>
          </w:p>
        </w:tc>
        <w:tc>
          <w:tcPr>
            <w:tcW w:w="992" w:type="dxa"/>
            <w:noWrap/>
            <w:hideMark/>
          </w:tcPr>
          <w:p w14:paraId="7529324E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0.075 </w:t>
            </w:r>
          </w:p>
        </w:tc>
        <w:tc>
          <w:tcPr>
            <w:tcW w:w="992" w:type="dxa"/>
            <w:noWrap/>
            <w:hideMark/>
          </w:tcPr>
          <w:p w14:paraId="4E5FA136" w14:textId="77777777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 xml:space="preserve">0.179 </w:t>
            </w:r>
          </w:p>
        </w:tc>
        <w:tc>
          <w:tcPr>
            <w:tcW w:w="851" w:type="dxa"/>
            <w:noWrap/>
            <w:hideMark/>
          </w:tcPr>
          <w:p w14:paraId="523E0FF9" w14:textId="062EA25F" w:rsidR="003F4612" w:rsidRPr="003F4612" w:rsidRDefault="003F4612" w:rsidP="003F46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4612">
              <w:rPr>
                <w:rFonts w:ascii="Times New Roman" w:hAnsi="Times New Roman" w:cs="Times New Roman"/>
                <w:sz w:val="15"/>
                <w:szCs w:val="15"/>
              </w:rPr>
              <w:t>0.560*</w:t>
            </w:r>
          </w:p>
        </w:tc>
      </w:tr>
    </w:tbl>
    <w:p w14:paraId="7C4C0CF4" w14:textId="546F88A1" w:rsidR="00FF22E5" w:rsidRDefault="00FF22E5" w:rsidP="00B935C0">
      <w:r>
        <w:fldChar w:fldCharType="begin"/>
      </w:r>
      <w:r>
        <w:instrText xml:space="preserve"> LINK </w:instrText>
      </w:r>
      <w:r w:rsidR="00F3598F">
        <w:instrText>Excel.Sheet.12</w:instrText>
      </w:r>
      <w:r w:rsidR="00F3598F">
        <w:rPr>
          <w:rFonts w:hint="eastAsia"/>
        </w:rPr>
        <w:instrText xml:space="preserve"> D:\\CIB\\CIB\\Manuscript\\</w:instrText>
      </w:r>
      <w:r w:rsidR="00F3598F">
        <w:rPr>
          <w:rFonts w:hint="eastAsia"/>
        </w:rPr>
        <w:instrText>箭竹</w:instrText>
      </w:r>
      <w:r w:rsidR="00F3598F">
        <w:rPr>
          <w:rFonts w:hint="eastAsia"/>
        </w:rPr>
        <w:instrText>--</w:instrText>
      </w:r>
      <w:r w:rsidR="00F3598F">
        <w:rPr>
          <w:rFonts w:hint="eastAsia"/>
        </w:rPr>
        <w:instrText>汪老师项目</w:instrText>
      </w:r>
      <w:r w:rsidR="00F3598F">
        <w:rPr>
          <w:rFonts w:hint="eastAsia"/>
        </w:rPr>
        <w:instrText>\\supplymentary.xlsx</w:instrText>
      </w:r>
      <w:r w:rsidR="00F3598F">
        <w:instrText xml:space="preserve"> "Table S9!R1C1:R52C29" </w:instrText>
      </w:r>
      <w:r>
        <w:instrText xml:space="preserve">\a \f 4 \h  \* MERGEFORMAT </w:instrText>
      </w:r>
      <w:r>
        <w:fldChar w:fldCharType="separate"/>
      </w:r>
    </w:p>
    <w:p w14:paraId="0CDCAC0E" w14:textId="3B5C17B6" w:rsidR="00FF22E5" w:rsidRDefault="00FF22E5" w:rsidP="00B93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sectPr w:rsidR="00FF22E5" w:rsidSect="00FF22E5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2730A" w14:textId="77777777" w:rsidR="00CD648C" w:rsidRDefault="00CD648C" w:rsidP="00B0516F">
      <w:r>
        <w:separator/>
      </w:r>
    </w:p>
  </w:endnote>
  <w:endnote w:type="continuationSeparator" w:id="0">
    <w:p w14:paraId="337B7DD9" w14:textId="77777777" w:rsidR="00CD648C" w:rsidRDefault="00CD648C" w:rsidP="00B0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Meiryo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F2B77" w14:textId="77777777" w:rsidR="00CD648C" w:rsidRDefault="00CD648C" w:rsidP="00B0516F">
      <w:r>
        <w:separator/>
      </w:r>
    </w:p>
  </w:footnote>
  <w:footnote w:type="continuationSeparator" w:id="0">
    <w:p w14:paraId="29B280F4" w14:textId="77777777" w:rsidR="00CD648C" w:rsidRDefault="00CD648C" w:rsidP="00B0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4E5C" w14:textId="77777777" w:rsidR="00453F83" w:rsidRPr="00D1013B" w:rsidRDefault="00453F83" w:rsidP="00D1013B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nnan">
    <w15:presenceInfo w15:providerId="None" w15:userId="Nann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B"/>
    <w:rsid w:val="00010E56"/>
    <w:rsid w:val="00014204"/>
    <w:rsid w:val="00016A4B"/>
    <w:rsid w:val="00026B35"/>
    <w:rsid w:val="00033EE2"/>
    <w:rsid w:val="00043B26"/>
    <w:rsid w:val="0004456A"/>
    <w:rsid w:val="00047311"/>
    <w:rsid w:val="000475EB"/>
    <w:rsid w:val="00051BFA"/>
    <w:rsid w:val="00065720"/>
    <w:rsid w:val="00071DD6"/>
    <w:rsid w:val="00073D84"/>
    <w:rsid w:val="000807B3"/>
    <w:rsid w:val="00082D7E"/>
    <w:rsid w:val="00085524"/>
    <w:rsid w:val="00085DBE"/>
    <w:rsid w:val="00087034"/>
    <w:rsid w:val="00096D06"/>
    <w:rsid w:val="000A2FCC"/>
    <w:rsid w:val="000A361B"/>
    <w:rsid w:val="000B2CE0"/>
    <w:rsid w:val="000C1F6D"/>
    <w:rsid w:val="000C32AF"/>
    <w:rsid w:val="000C54F2"/>
    <w:rsid w:val="000D065F"/>
    <w:rsid w:val="000E709A"/>
    <w:rsid w:val="000F0C94"/>
    <w:rsid w:val="000F4B69"/>
    <w:rsid w:val="001058D2"/>
    <w:rsid w:val="00127EAC"/>
    <w:rsid w:val="001305EA"/>
    <w:rsid w:val="001351EF"/>
    <w:rsid w:val="00143447"/>
    <w:rsid w:val="00151836"/>
    <w:rsid w:val="00167B9C"/>
    <w:rsid w:val="00173B2D"/>
    <w:rsid w:val="00174485"/>
    <w:rsid w:val="00181D85"/>
    <w:rsid w:val="001946D3"/>
    <w:rsid w:val="001A7F07"/>
    <w:rsid w:val="001B0A84"/>
    <w:rsid w:val="001B64FD"/>
    <w:rsid w:val="001C5B82"/>
    <w:rsid w:val="001D240F"/>
    <w:rsid w:val="00203F17"/>
    <w:rsid w:val="00207B2F"/>
    <w:rsid w:val="00222218"/>
    <w:rsid w:val="00225C66"/>
    <w:rsid w:val="0023180C"/>
    <w:rsid w:val="00235072"/>
    <w:rsid w:val="0024172F"/>
    <w:rsid w:val="0024671B"/>
    <w:rsid w:val="00252D65"/>
    <w:rsid w:val="00253220"/>
    <w:rsid w:val="00256AE6"/>
    <w:rsid w:val="00257984"/>
    <w:rsid w:val="00261A8B"/>
    <w:rsid w:val="00261EC5"/>
    <w:rsid w:val="0026790D"/>
    <w:rsid w:val="002732E3"/>
    <w:rsid w:val="0027383B"/>
    <w:rsid w:val="0027712E"/>
    <w:rsid w:val="00284329"/>
    <w:rsid w:val="00284F57"/>
    <w:rsid w:val="00287C85"/>
    <w:rsid w:val="002916F3"/>
    <w:rsid w:val="002A7324"/>
    <w:rsid w:val="002B5692"/>
    <w:rsid w:val="002C1426"/>
    <w:rsid w:val="002C33EA"/>
    <w:rsid w:val="002C3B82"/>
    <w:rsid w:val="002D3AEE"/>
    <w:rsid w:val="002D3F4A"/>
    <w:rsid w:val="002F21DB"/>
    <w:rsid w:val="002F6574"/>
    <w:rsid w:val="002F7D0A"/>
    <w:rsid w:val="003014E5"/>
    <w:rsid w:val="0030426D"/>
    <w:rsid w:val="00305D8B"/>
    <w:rsid w:val="00310EE9"/>
    <w:rsid w:val="00314943"/>
    <w:rsid w:val="00315B39"/>
    <w:rsid w:val="00315D7D"/>
    <w:rsid w:val="003373E4"/>
    <w:rsid w:val="00337B9F"/>
    <w:rsid w:val="003409DE"/>
    <w:rsid w:val="003472F7"/>
    <w:rsid w:val="00363740"/>
    <w:rsid w:val="003810A6"/>
    <w:rsid w:val="003857CB"/>
    <w:rsid w:val="003864B6"/>
    <w:rsid w:val="00392A82"/>
    <w:rsid w:val="00397DA1"/>
    <w:rsid w:val="003A4E6C"/>
    <w:rsid w:val="003A57C3"/>
    <w:rsid w:val="003B61BE"/>
    <w:rsid w:val="003B6A04"/>
    <w:rsid w:val="003C1DCE"/>
    <w:rsid w:val="003C79FF"/>
    <w:rsid w:val="003E3DC7"/>
    <w:rsid w:val="003E569A"/>
    <w:rsid w:val="003F4612"/>
    <w:rsid w:val="003F7D5D"/>
    <w:rsid w:val="00403076"/>
    <w:rsid w:val="004039CD"/>
    <w:rsid w:val="0041062E"/>
    <w:rsid w:val="0041582C"/>
    <w:rsid w:val="00420ADA"/>
    <w:rsid w:val="00421715"/>
    <w:rsid w:val="0043425D"/>
    <w:rsid w:val="0044424C"/>
    <w:rsid w:val="00445BCE"/>
    <w:rsid w:val="00453F83"/>
    <w:rsid w:val="00461022"/>
    <w:rsid w:val="00461973"/>
    <w:rsid w:val="0046400F"/>
    <w:rsid w:val="004649A4"/>
    <w:rsid w:val="00471650"/>
    <w:rsid w:val="0048050F"/>
    <w:rsid w:val="004871C3"/>
    <w:rsid w:val="00493C16"/>
    <w:rsid w:val="004B1D8A"/>
    <w:rsid w:val="004B450D"/>
    <w:rsid w:val="004C7948"/>
    <w:rsid w:val="004D0014"/>
    <w:rsid w:val="004D72A0"/>
    <w:rsid w:val="004E6572"/>
    <w:rsid w:val="004E6D5B"/>
    <w:rsid w:val="004F6EA1"/>
    <w:rsid w:val="00514452"/>
    <w:rsid w:val="005149AF"/>
    <w:rsid w:val="00514E59"/>
    <w:rsid w:val="00520A51"/>
    <w:rsid w:val="00522FEB"/>
    <w:rsid w:val="00524E24"/>
    <w:rsid w:val="00525E44"/>
    <w:rsid w:val="00532466"/>
    <w:rsid w:val="00554328"/>
    <w:rsid w:val="00556EA6"/>
    <w:rsid w:val="00560BB8"/>
    <w:rsid w:val="00561A75"/>
    <w:rsid w:val="0058348C"/>
    <w:rsid w:val="00583587"/>
    <w:rsid w:val="00593DF5"/>
    <w:rsid w:val="005A5C49"/>
    <w:rsid w:val="005B378D"/>
    <w:rsid w:val="005B5C83"/>
    <w:rsid w:val="005B659C"/>
    <w:rsid w:val="005B78D7"/>
    <w:rsid w:val="005C0F41"/>
    <w:rsid w:val="005D0971"/>
    <w:rsid w:val="005D2812"/>
    <w:rsid w:val="005D38C5"/>
    <w:rsid w:val="005E25F4"/>
    <w:rsid w:val="005F49CB"/>
    <w:rsid w:val="005F52AA"/>
    <w:rsid w:val="006135FE"/>
    <w:rsid w:val="006140E5"/>
    <w:rsid w:val="0061710A"/>
    <w:rsid w:val="00623ABD"/>
    <w:rsid w:val="00624B1B"/>
    <w:rsid w:val="00645F86"/>
    <w:rsid w:val="006464A0"/>
    <w:rsid w:val="00650C27"/>
    <w:rsid w:val="006563F8"/>
    <w:rsid w:val="00656A3E"/>
    <w:rsid w:val="006618A0"/>
    <w:rsid w:val="00664EBB"/>
    <w:rsid w:val="00666AFD"/>
    <w:rsid w:val="00671AF9"/>
    <w:rsid w:val="00674BDF"/>
    <w:rsid w:val="00681277"/>
    <w:rsid w:val="00683C79"/>
    <w:rsid w:val="006A003E"/>
    <w:rsid w:val="006A600F"/>
    <w:rsid w:val="006B34DC"/>
    <w:rsid w:val="006B7D43"/>
    <w:rsid w:val="006D32F7"/>
    <w:rsid w:val="006E38F3"/>
    <w:rsid w:val="006F2D93"/>
    <w:rsid w:val="006F3EF0"/>
    <w:rsid w:val="00700668"/>
    <w:rsid w:val="00720EE5"/>
    <w:rsid w:val="00733043"/>
    <w:rsid w:val="00737667"/>
    <w:rsid w:val="007516CA"/>
    <w:rsid w:val="00766C93"/>
    <w:rsid w:val="007679E9"/>
    <w:rsid w:val="00787665"/>
    <w:rsid w:val="00787C98"/>
    <w:rsid w:val="00793126"/>
    <w:rsid w:val="00796588"/>
    <w:rsid w:val="007A18C5"/>
    <w:rsid w:val="007A4EF6"/>
    <w:rsid w:val="007A77E2"/>
    <w:rsid w:val="007B5E1E"/>
    <w:rsid w:val="007C0891"/>
    <w:rsid w:val="007C3892"/>
    <w:rsid w:val="007C449B"/>
    <w:rsid w:val="007C4EB6"/>
    <w:rsid w:val="007F3794"/>
    <w:rsid w:val="007F4D7D"/>
    <w:rsid w:val="007F606A"/>
    <w:rsid w:val="0081309F"/>
    <w:rsid w:val="008173F0"/>
    <w:rsid w:val="008342A1"/>
    <w:rsid w:val="0084227C"/>
    <w:rsid w:val="00850E99"/>
    <w:rsid w:val="0086104C"/>
    <w:rsid w:val="00863402"/>
    <w:rsid w:val="008733F7"/>
    <w:rsid w:val="00874100"/>
    <w:rsid w:val="00894262"/>
    <w:rsid w:val="00894BA5"/>
    <w:rsid w:val="008970AD"/>
    <w:rsid w:val="008B4FBF"/>
    <w:rsid w:val="008E1AC0"/>
    <w:rsid w:val="008F19F2"/>
    <w:rsid w:val="008F7292"/>
    <w:rsid w:val="00910686"/>
    <w:rsid w:val="009202A9"/>
    <w:rsid w:val="00926D34"/>
    <w:rsid w:val="009356FF"/>
    <w:rsid w:val="00944F37"/>
    <w:rsid w:val="00953236"/>
    <w:rsid w:val="0096092E"/>
    <w:rsid w:val="00965FA9"/>
    <w:rsid w:val="00976341"/>
    <w:rsid w:val="00977681"/>
    <w:rsid w:val="00977B1A"/>
    <w:rsid w:val="00982660"/>
    <w:rsid w:val="00983CC3"/>
    <w:rsid w:val="009938A1"/>
    <w:rsid w:val="009A069A"/>
    <w:rsid w:val="009A0873"/>
    <w:rsid w:val="009A1C2E"/>
    <w:rsid w:val="009A4BBF"/>
    <w:rsid w:val="009B24A5"/>
    <w:rsid w:val="009B29B1"/>
    <w:rsid w:val="009B2F85"/>
    <w:rsid w:val="009C24F8"/>
    <w:rsid w:val="009C2827"/>
    <w:rsid w:val="009C7703"/>
    <w:rsid w:val="009E3CB1"/>
    <w:rsid w:val="009E4AB9"/>
    <w:rsid w:val="009E5338"/>
    <w:rsid w:val="009F3523"/>
    <w:rsid w:val="009F3AD0"/>
    <w:rsid w:val="00A10FCC"/>
    <w:rsid w:val="00A1681F"/>
    <w:rsid w:val="00A20AEB"/>
    <w:rsid w:val="00A27238"/>
    <w:rsid w:val="00A51CE8"/>
    <w:rsid w:val="00A5242B"/>
    <w:rsid w:val="00A553AA"/>
    <w:rsid w:val="00A634C9"/>
    <w:rsid w:val="00A725E3"/>
    <w:rsid w:val="00A73DE3"/>
    <w:rsid w:val="00A8434B"/>
    <w:rsid w:val="00A97BE2"/>
    <w:rsid w:val="00AA607C"/>
    <w:rsid w:val="00AB15F2"/>
    <w:rsid w:val="00AB209B"/>
    <w:rsid w:val="00AB3BF9"/>
    <w:rsid w:val="00AC00FF"/>
    <w:rsid w:val="00AE1810"/>
    <w:rsid w:val="00AE5EE3"/>
    <w:rsid w:val="00AF6315"/>
    <w:rsid w:val="00B012BE"/>
    <w:rsid w:val="00B024C1"/>
    <w:rsid w:val="00B043C8"/>
    <w:rsid w:val="00B0516F"/>
    <w:rsid w:val="00B0697F"/>
    <w:rsid w:val="00B2273E"/>
    <w:rsid w:val="00B31A2F"/>
    <w:rsid w:val="00B36EEC"/>
    <w:rsid w:val="00B43035"/>
    <w:rsid w:val="00B43BCB"/>
    <w:rsid w:val="00B47738"/>
    <w:rsid w:val="00B663F2"/>
    <w:rsid w:val="00B84346"/>
    <w:rsid w:val="00B906DF"/>
    <w:rsid w:val="00B924F7"/>
    <w:rsid w:val="00B935C0"/>
    <w:rsid w:val="00B943ED"/>
    <w:rsid w:val="00B96C46"/>
    <w:rsid w:val="00BA7893"/>
    <w:rsid w:val="00BB3E62"/>
    <w:rsid w:val="00BB6567"/>
    <w:rsid w:val="00BC2D8E"/>
    <w:rsid w:val="00BC4FE6"/>
    <w:rsid w:val="00BC6792"/>
    <w:rsid w:val="00BC6F98"/>
    <w:rsid w:val="00BC795B"/>
    <w:rsid w:val="00BD69D3"/>
    <w:rsid w:val="00BE10C9"/>
    <w:rsid w:val="00BE65A9"/>
    <w:rsid w:val="00BE71FC"/>
    <w:rsid w:val="00BF0F9A"/>
    <w:rsid w:val="00C101A6"/>
    <w:rsid w:val="00C14C80"/>
    <w:rsid w:val="00C1678C"/>
    <w:rsid w:val="00C170C8"/>
    <w:rsid w:val="00C22592"/>
    <w:rsid w:val="00C225B7"/>
    <w:rsid w:val="00C268F0"/>
    <w:rsid w:val="00C4536A"/>
    <w:rsid w:val="00C4681F"/>
    <w:rsid w:val="00C54783"/>
    <w:rsid w:val="00C55D51"/>
    <w:rsid w:val="00C81023"/>
    <w:rsid w:val="00C84BBE"/>
    <w:rsid w:val="00C86C0C"/>
    <w:rsid w:val="00C87E18"/>
    <w:rsid w:val="00CB3EF6"/>
    <w:rsid w:val="00CD3094"/>
    <w:rsid w:val="00CD4A56"/>
    <w:rsid w:val="00CD602F"/>
    <w:rsid w:val="00CD648C"/>
    <w:rsid w:val="00CD6CA7"/>
    <w:rsid w:val="00CF5832"/>
    <w:rsid w:val="00D1013B"/>
    <w:rsid w:val="00D12ED4"/>
    <w:rsid w:val="00D23CA8"/>
    <w:rsid w:val="00D260C6"/>
    <w:rsid w:val="00D344B8"/>
    <w:rsid w:val="00D43AC6"/>
    <w:rsid w:val="00D507D5"/>
    <w:rsid w:val="00D52C2A"/>
    <w:rsid w:val="00D53B89"/>
    <w:rsid w:val="00D57DE1"/>
    <w:rsid w:val="00D604CB"/>
    <w:rsid w:val="00D63D99"/>
    <w:rsid w:val="00D66A42"/>
    <w:rsid w:val="00D66E0C"/>
    <w:rsid w:val="00D7055D"/>
    <w:rsid w:val="00D724B3"/>
    <w:rsid w:val="00D8226A"/>
    <w:rsid w:val="00D90C1C"/>
    <w:rsid w:val="00D921E1"/>
    <w:rsid w:val="00DA03A2"/>
    <w:rsid w:val="00DA1B33"/>
    <w:rsid w:val="00DA3E0C"/>
    <w:rsid w:val="00DB2462"/>
    <w:rsid w:val="00DC72A2"/>
    <w:rsid w:val="00DD51E1"/>
    <w:rsid w:val="00DE0D03"/>
    <w:rsid w:val="00DE3037"/>
    <w:rsid w:val="00DE32D5"/>
    <w:rsid w:val="00DF208F"/>
    <w:rsid w:val="00DF5CDB"/>
    <w:rsid w:val="00DF7960"/>
    <w:rsid w:val="00E02DCA"/>
    <w:rsid w:val="00E059BD"/>
    <w:rsid w:val="00E06BAF"/>
    <w:rsid w:val="00E14A57"/>
    <w:rsid w:val="00E16C7F"/>
    <w:rsid w:val="00E25BEA"/>
    <w:rsid w:val="00E63ED7"/>
    <w:rsid w:val="00E67E3A"/>
    <w:rsid w:val="00E845A8"/>
    <w:rsid w:val="00E90584"/>
    <w:rsid w:val="00EB522E"/>
    <w:rsid w:val="00EB5656"/>
    <w:rsid w:val="00EC032D"/>
    <w:rsid w:val="00EC0AFB"/>
    <w:rsid w:val="00EC2CA7"/>
    <w:rsid w:val="00ED531B"/>
    <w:rsid w:val="00EE3E43"/>
    <w:rsid w:val="00EF7A5D"/>
    <w:rsid w:val="00F023CC"/>
    <w:rsid w:val="00F02B13"/>
    <w:rsid w:val="00F04665"/>
    <w:rsid w:val="00F1440C"/>
    <w:rsid w:val="00F17D65"/>
    <w:rsid w:val="00F226F3"/>
    <w:rsid w:val="00F24872"/>
    <w:rsid w:val="00F24D35"/>
    <w:rsid w:val="00F262C1"/>
    <w:rsid w:val="00F32044"/>
    <w:rsid w:val="00F3598F"/>
    <w:rsid w:val="00F67842"/>
    <w:rsid w:val="00F726E0"/>
    <w:rsid w:val="00F77EC2"/>
    <w:rsid w:val="00FA0DF8"/>
    <w:rsid w:val="00FA2039"/>
    <w:rsid w:val="00FA5275"/>
    <w:rsid w:val="00FB33E0"/>
    <w:rsid w:val="00FB6695"/>
    <w:rsid w:val="00FC12FA"/>
    <w:rsid w:val="00FC56AA"/>
    <w:rsid w:val="00FC5CC4"/>
    <w:rsid w:val="00FD2211"/>
    <w:rsid w:val="00FD4586"/>
    <w:rsid w:val="00FD497A"/>
    <w:rsid w:val="00FD507B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CBD3F"/>
  <w15:chartTrackingRefBased/>
  <w15:docId w15:val="{4CB95E59-BB5F-4A35-BA3F-0DCAC2B8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0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516F"/>
    <w:rPr>
      <w:sz w:val="18"/>
      <w:szCs w:val="18"/>
    </w:rPr>
  </w:style>
  <w:style w:type="character" w:styleId="a4">
    <w:name w:val="annotation reference"/>
    <w:basedOn w:val="a0"/>
    <w:unhideWhenUsed/>
    <w:rsid w:val="00BE71FC"/>
    <w:rPr>
      <w:sz w:val="21"/>
      <w:szCs w:val="21"/>
    </w:rPr>
  </w:style>
  <w:style w:type="paragraph" w:styleId="a5">
    <w:name w:val="annotation text"/>
    <w:basedOn w:val="a"/>
    <w:link w:val="Char0"/>
    <w:unhideWhenUsed/>
    <w:rsid w:val="00BE71FC"/>
    <w:pPr>
      <w:jc w:val="left"/>
    </w:pPr>
  </w:style>
  <w:style w:type="character" w:customStyle="1" w:styleId="Char0">
    <w:name w:val="批注文字 Char"/>
    <w:basedOn w:val="a0"/>
    <w:link w:val="a5"/>
    <w:rsid w:val="00BE71FC"/>
  </w:style>
  <w:style w:type="paragraph" w:styleId="a6">
    <w:name w:val="annotation subject"/>
    <w:basedOn w:val="a5"/>
    <w:next w:val="a5"/>
    <w:link w:val="Char1"/>
    <w:unhideWhenUsed/>
    <w:rsid w:val="00BE71FC"/>
    <w:rPr>
      <w:b/>
      <w:bCs/>
    </w:rPr>
  </w:style>
  <w:style w:type="character" w:customStyle="1" w:styleId="Char1">
    <w:name w:val="批注主题 Char"/>
    <w:basedOn w:val="Char0"/>
    <w:link w:val="a6"/>
    <w:rsid w:val="00BE71FC"/>
    <w:rPr>
      <w:b/>
      <w:bCs/>
    </w:rPr>
  </w:style>
  <w:style w:type="paragraph" w:styleId="a7">
    <w:name w:val="Balloon Text"/>
    <w:basedOn w:val="a"/>
    <w:link w:val="Char2"/>
    <w:semiHidden/>
    <w:unhideWhenUsed/>
    <w:rsid w:val="00BE71FC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BE71FC"/>
    <w:rPr>
      <w:sz w:val="18"/>
      <w:szCs w:val="18"/>
    </w:rPr>
  </w:style>
  <w:style w:type="character" w:customStyle="1" w:styleId="fontstyle01">
    <w:name w:val="fontstyle01"/>
    <w:basedOn w:val="a0"/>
    <w:rsid w:val="00EC0A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EC0AFB"/>
    <w:pPr>
      <w:jc w:val="center"/>
    </w:pPr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EC0AFB"/>
    <w:rPr>
      <w:rFonts w:ascii="Times New Roman" w:eastAsia="宋体" w:hAnsi="Times New Roman" w:cs="Times New Roman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Char"/>
    <w:rsid w:val="00EC0AFB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EndNoteBibliographyChar">
    <w:name w:val="EndNote Bibliography Char"/>
    <w:basedOn w:val="a0"/>
    <w:link w:val="EndNoteBibliography"/>
    <w:rsid w:val="00EC0AFB"/>
    <w:rPr>
      <w:rFonts w:ascii="Times New Roman" w:eastAsia="宋体" w:hAnsi="Times New Roman" w:cs="Times New Roman"/>
      <w:noProof/>
      <w:sz w:val="20"/>
      <w:szCs w:val="24"/>
    </w:rPr>
  </w:style>
  <w:style w:type="paragraph" w:styleId="a8">
    <w:name w:val="Revision"/>
    <w:hidden/>
    <w:uiPriority w:val="99"/>
    <w:semiHidden/>
    <w:rsid w:val="00EC0AFB"/>
    <w:rPr>
      <w:rFonts w:ascii="Times New Roman" w:eastAsia="宋体" w:hAnsi="Times New Roman" w:cs="Times New Roman"/>
      <w:szCs w:val="24"/>
    </w:rPr>
  </w:style>
  <w:style w:type="character" w:styleId="a9">
    <w:name w:val="Intense Emphasis"/>
    <w:basedOn w:val="a0"/>
    <w:uiPriority w:val="21"/>
    <w:qFormat/>
    <w:rsid w:val="00CD602F"/>
    <w:rPr>
      <w:i/>
      <w:iCs/>
      <w:color w:val="5B9BD5" w:themeColor="accent1"/>
    </w:rPr>
  </w:style>
  <w:style w:type="character" w:styleId="aa">
    <w:name w:val="Hyperlink"/>
    <w:basedOn w:val="a0"/>
    <w:uiPriority w:val="99"/>
    <w:semiHidden/>
    <w:unhideWhenUsed/>
    <w:rsid w:val="00FF22E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F22E5"/>
    <w:rPr>
      <w:color w:val="800080"/>
      <w:u w:val="single"/>
    </w:rPr>
  </w:style>
  <w:style w:type="paragraph" w:customStyle="1" w:styleId="font5">
    <w:name w:val="font5"/>
    <w:basedOn w:val="a"/>
    <w:rsid w:val="00FF22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6">
    <w:name w:val="font6"/>
    <w:basedOn w:val="a"/>
    <w:rsid w:val="00FF22E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7">
    <w:name w:val="font7"/>
    <w:basedOn w:val="a"/>
    <w:rsid w:val="00FF22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8">
    <w:name w:val="font8"/>
    <w:basedOn w:val="a"/>
    <w:rsid w:val="00FF22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9">
    <w:name w:val="font9"/>
    <w:basedOn w:val="a"/>
    <w:rsid w:val="00FF22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"/>
    <w:rsid w:val="00FF22E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11">
    <w:name w:val="font11"/>
    <w:basedOn w:val="a"/>
    <w:rsid w:val="00FF2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FF22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FF22E5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FF22E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FF22E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FF22E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FF22E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1">
    <w:name w:val="xl71"/>
    <w:basedOn w:val="a"/>
    <w:rsid w:val="00FF22E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7030A0"/>
      <w:kern w:val="0"/>
      <w:sz w:val="18"/>
      <w:szCs w:val="18"/>
    </w:rPr>
  </w:style>
  <w:style w:type="paragraph" w:customStyle="1" w:styleId="xl72">
    <w:name w:val="xl72"/>
    <w:basedOn w:val="a"/>
    <w:rsid w:val="00FF22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BC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3"/>
    <w:unhideWhenUsed/>
    <w:rsid w:val="00F3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rsid w:val="00F35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06DB-E751-4471-BE31-3E3C17A6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40035</TotalTime>
  <Pages>13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Nannan</cp:lastModifiedBy>
  <cp:revision>215</cp:revision>
  <dcterms:created xsi:type="dcterms:W3CDTF">2020-06-11T08:26:00Z</dcterms:created>
  <dcterms:modified xsi:type="dcterms:W3CDTF">2023-09-28T02:20:00Z</dcterms:modified>
</cp:coreProperties>
</file>