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940E" w14:textId="77777777" w:rsidR="00CE35EE" w:rsidRDefault="00CE35EE" w:rsidP="00CE35EE">
      <w:pPr>
        <w:jc w:val="left"/>
        <w:rPr>
          <w:rFonts w:ascii="Times New Roman" w:eastAsia="SimHei" w:hAnsi="Times New Roman" w:cs="Times New Roman"/>
          <w:b/>
          <w:sz w:val="22"/>
        </w:rPr>
      </w:pPr>
      <w:bookmarkStart w:id="0" w:name="_Ref134026368"/>
      <w:bookmarkStart w:id="1" w:name="_Ref134026745"/>
      <w:r w:rsidRPr="00CE35EE">
        <w:rPr>
          <w:rFonts w:ascii="Times New Roman" w:eastAsia="SimHei" w:hAnsi="Times New Roman" w:cs="Times New Roman"/>
          <w:b/>
          <w:sz w:val="22"/>
        </w:rPr>
        <w:t xml:space="preserve">Table </w:t>
      </w:r>
      <w:r w:rsidRPr="00CE35EE">
        <w:rPr>
          <w:rFonts w:ascii="Times New Roman" w:eastAsia="SimHei" w:hAnsi="Times New Roman" w:cs="Times New Roman"/>
          <w:b/>
          <w:sz w:val="22"/>
        </w:rPr>
        <w:fldChar w:fldCharType="begin"/>
      </w:r>
      <w:r w:rsidRPr="00CE35EE">
        <w:rPr>
          <w:rFonts w:ascii="Times New Roman" w:eastAsia="SimHei" w:hAnsi="Times New Roman" w:cs="Times New Roman"/>
          <w:b/>
          <w:sz w:val="22"/>
        </w:rPr>
        <w:instrText xml:space="preserve"> SEQ Table \* ARABIC </w:instrText>
      </w:r>
      <w:r w:rsidRPr="00CE35EE">
        <w:rPr>
          <w:rFonts w:ascii="Times New Roman" w:eastAsia="SimHei" w:hAnsi="Times New Roman" w:cs="Times New Roman"/>
          <w:b/>
          <w:sz w:val="22"/>
        </w:rPr>
        <w:fldChar w:fldCharType="separate"/>
      </w:r>
      <w:r w:rsidRPr="00CE35EE">
        <w:rPr>
          <w:rFonts w:ascii="Times New Roman" w:eastAsia="SimHei" w:hAnsi="Times New Roman" w:cs="Times New Roman"/>
          <w:b/>
          <w:sz w:val="22"/>
        </w:rPr>
        <w:t>1</w:t>
      </w:r>
      <w:r w:rsidRPr="00CE35EE">
        <w:rPr>
          <w:rFonts w:ascii="Times New Roman" w:eastAsia="SimHei" w:hAnsi="Times New Roman" w:cs="Times New Roman"/>
          <w:b/>
          <w:sz w:val="22"/>
        </w:rPr>
        <w:fldChar w:fldCharType="end"/>
      </w:r>
      <w:bookmarkEnd w:id="0"/>
      <w:r w:rsidR="00DC6FE6">
        <w:rPr>
          <w:rFonts w:ascii="Times New Roman" w:eastAsia="SimHei" w:hAnsi="Times New Roman" w:cs="Times New Roman" w:hint="eastAsia"/>
          <w:b/>
          <w:sz w:val="22"/>
        </w:rPr>
        <w:t>:</w:t>
      </w:r>
      <w:r w:rsidRPr="00CE35EE">
        <w:rPr>
          <w:rFonts w:ascii="Times New Roman" w:eastAsia="SimHei" w:hAnsi="Times New Roman" w:cs="Times New Roman"/>
          <w:b/>
          <w:sz w:val="22"/>
        </w:rPr>
        <w:t xml:space="preserve"> </w:t>
      </w:r>
    </w:p>
    <w:p w14:paraId="53DECEFA" w14:textId="77777777" w:rsidR="00CE35EE" w:rsidRPr="00CE35EE" w:rsidRDefault="00CE35EE" w:rsidP="00CE35EE">
      <w:pPr>
        <w:jc w:val="left"/>
        <w:rPr>
          <w:rFonts w:ascii="Times New Roman" w:eastAsia="SimHei" w:hAnsi="Times New Roman" w:cs="Times New Roman"/>
          <w:b/>
          <w:sz w:val="22"/>
        </w:rPr>
      </w:pPr>
      <w:r w:rsidRPr="00CE35EE">
        <w:rPr>
          <w:rFonts w:ascii="Times New Roman" w:eastAsia="SimHei" w:hAnsi="Times New Roman" w:cs="Times New Roman"/>
          <w:b/>
          <w:sz w:val="22"/>
        </w:rPr>
        <w:t>Types of plant autotoxic substances</w:t>
      </w:r>
    </w:p>
    <w:tbl>
      <w:tblPr>
        <w:tblStyle w:val="TableGrid"/>
        <w:tblW w:w="10822" w:type="dxa"/>
        <w:jc w:val="center"/>
        <w:tblLook w:val="04A0" w:firstRow="1" w:lastRow="0" w:firstColumn="1" w:lastColumn="0" w:noHBand="0" w:noVBand="1"/>
      </w:tblPr>
      <w:tblGrid>
        <w:gridCol w:w="1852"/>
        <w:gridCol w:w="1815"/>
        <w:gridCol w:w="1694"/>
        <w:gridCol w:w="1337"/>
        <w:gridCol w:w="2761"/>
        <w:gridCol w:w="1363"/>
      </w:tblGrid>
      <w:tr w:rsidR="007A13B1" w:rsidRPr="006760E3" w14:paraId="7162E041" w14:textId="77777777" w:rsidTr="00024235">
        <w:trPr>
          <w:jc w:val="center"/>
        </w:trPr>
        <w:tc>
          <w:tcPr>
            <w:tcW w:w="1417" w:type="dxa"/>
            <w:vAlign w:val="center"/>
          </w:tcPr>
          <w:bookmarkEnd w:id="1"/>
          <w:p w14:paraId="25B72A4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Family</w:t>
            </w:r>
          </w:p>
        </w:tc>
        <w:tc>
          <w:tcPr>
            <w:tcW w:w="1902" w:type="dxa"/>
            <w:vAlign w:val="center"/>
          </w:tcPr>
          <w:p w14:paraId="7EDCECD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Plant s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p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ecies</w:t>
            </w:r>
          </w:p>
        </w:tc>
        <w:tc>
          <w:tcPr>
            <w:tcW w:w="1757" w:type="dxa"/>
            <w:vAlign w:val="center"/>
          </w:tcPr>
          <w:p w14:paraId="7C778750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Detection site</w:t>
            </w:r>
          </w:p>
        </w:tc>
        <w:tc>
          <w:tcPr>
            <w:tcW w:w="1384" w:type="dxa"/>
            <w:vAlign w:val="center"/>
          </w:tcPr>
          <w:p w14:paraId="108F0EB6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Types</w:t>
            </w:r>
          </w:p>
        </w:tc>
        <w:tc>
          <w:tcPr>
            <w:tcW w:w="2994" w:type="dxa"/>
            <w:vAlign w:val="center"/>
          </w:tcPr>
          <w:p w14:paraId="5B341F54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 w:hint="eastAsia"/>
                <w:sz w:val="20"/>
                <w:szCs w:val="20"/>
              </w:rPr>
              <w:t>Compounds</w:t>
            </w:r>
          </w:p>
        </w:tc>
        <w:tc>
          <w:tcPr>
            <w:tcW w:w="1368" w:type="dxa"/>
            <w:vAlign w:val="center"/>
          </w:tcPr>
          <w:p w14:paraId="79A2B0B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Reference</w:t>
            </w:r>
          </w:p>
        </w:tc>
      </w:tr>
      <w:tr w:rsidR="007A13B1" w:rsidRPr="006760E3" w14:paraId="0D0A2F5F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7942143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 w:hint="eastAsia"/>
                <w:sz w:val="20"/>
                <w:szCs w:val="20"/>
              </w:rPr>
              <w:t>Gramineae</w:t>
            </w:r>
          </w:p>
        </w:tc>
        <w:tc>
          <w:tcPr>
            <w:tcW w:w="1902" w:type="dxa"/>
            <w:vMerge w:val="restart"/>
            <w:vAlign w:val="center"/>
          </w:tcPr>
          <w:p w14:paraId="770EBD3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Triticum aestivum </w:t>
            </w:r>
            <w:r w:rsidRPr="006760E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6760E3">
              <w:rPr>
                <w:rFonts w:ascii="Times New Roman" w:hAnsi="Times New Roman" w:cs="Times New Roman" w:hint="eastAsia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vAlign w:val="center"/>
          </w:tcPr>
          <w:p w14:paraId="0B7E30E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S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traw decomposition liquid</w:t>
            </w:r>
          </w:p>
        </w:tc>
        <w:tc>
          <w:tcPr>
            <w:tcW w:w="1384" w:type="dxa"/>
            <w:vAlign w:val="center"/>
          </w:tcPr>
          <w:p w14:paraId="0327489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1517A810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Benzoic acid, vanillic acid, eugenic acid, ferulic acid, cinnamic acid, etc.</w:t>
            </w:r>
          </w:p>
        </w:tc>
        <w:tc>
          <w:tcPr>
            <w:tcW w:w="1368" w:type="dxa"/>
            <w:vMerge w:val="restart"/>
            <w:vAlign w:val="center"/>
          </w:tcPr>
          <w:p w14:paraId="479728E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Wang et al. (2018)</w:t>
            </w:r>
          </w:p>
        </w:tc>
      </w:tr>
      <w:tr w:rsidR="007A13B1" w:rsidRPr="006760E3" w14:paraId="39B712BC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5AC7FB1E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4F9A32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7F5400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6A50D4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Coumarins</w:t>
            </w:r>
          </w:p>
        </w:tc>
        <w:tc>
          <w:tcPr>
            <w:tcW w:w="2994" w:type="dxa"/>
            <w:vAlign w:val="center"/>
          </w:tcPr>
          <w:p w14:paraId="14FA3482" w14:textId="77777777" w:rsidR="00CE35EE" w:rsidRPr="006760E3" w:rsidRDefault="007A13B1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C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oumarin</w:t>
            </w:r>
          </w:p>
        </w:tc>
        <w:tc>
          <w:tcPr>
            <w:tcW w:w="1368" w:type="dxa"/>
            <w:vMerge/>
            <w:vAlign w:val="center"/>
          </w:tcPr>
          <w:p w14:paraId="5DBD140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D145AB5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3F56923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7734DCC3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Cenchrus spinifex </w:t>
            </w:r>
            <w:r w:rsidRPr="006760E3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Cav.</w:t>
            </w:r>
          </w:p>
        </w:tc>
        <w:tc>
          <w:tcPr>
            <w:tcW w:w="1757" w:type="dxa"/>
            <w:vMerge w:val="restart"/>
            <w:vAlign w:val="center"/>
          </w:tcPr>
          <w:p w14:paraId="4206244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Root, stem, leaf, </w:t>
            </w:r>
          </w:p>
          <w:p w14:paraId="00AB2A0A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root exudates</w:t>
            </w:r>
          </w:p>
        </w:tc>
        <w:tc>
          <w:tcPr>
            <w:tcW w:w="1384" w:type="dxa"/>
            <w:vAlign w:val="center"/>
          </w:tcPr>
          <w:p w14:paraId="41787E7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4698D4AE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Isobutyl octadecanol phthalate ester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Butyl undecyl phthalate ester</w:t>
            </w:r>
          </w:p>
        </w:tc>
        <w:tc>
          <w:tcPr>
            <w:tcW w:w="1368" w:type="dxa"/>
            <w:vMerge w:val="restart"/>
            <w:vAlign w:val="center"/>
          </w:tcPr>
          <w:p w14:paraId="7023EBA7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Wang et al. (2017)</w:t>
            </w:r>
          </w:p>
        </w:tc>
      </w:tr>
      <w:tr w:rsidR="007A13B1" w:rsidRPr="006760E3" w14:paraId="473D3C31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00E8A11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777949F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0318968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15384C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Fatty acids</w:t>
            </w:r>
          </w:p>
        </w:tc>
        <w:tc>
          <w:tcPr>
            <w:tcW w:w="2994" w:type="dxa"/>
            <w:vAlign w:val="center"/>
          </w:tcPr>
          <w:p w14:paraId="5C1A521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Linoleic acid, palmitic acid</w:t>
            </w:r>
          </w:p>
        </w:tc>
        <w:tc>
          <w:tcPr>
            <w:tcW w:w="1368" w:type="dxa"/>
            <w:vMerge/>
            <w:vAlign w:val="center"/>
          </w:tcPr>
          <w:p w14:paraId="78CC0DE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4950E656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33AFA5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58A2D3F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9A9937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98A86E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Phenols</w:t>
            </w:r>
          </w:p>
        </w:tc>
        <w:tc>
          <w:tcPr>
            <w:tcW w:w="2994" w:type="dxa"/>
            <w:vAlign w:val="center"/>
          </w:tcPr>
          <w:p w14:paraId="5265595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Phenol</w:t>
            </w:r>
          </w:p>
        </w:tc>
        <w:tc>
          <w:tcPr>
            <w:tcW w:w="1368" w:type="dxa"/>
            <w:vMerge/>
            <w:vAlign w:val="center"/>
          </w:tcPr>
          <w:p w14:paraId="1521B60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D61E948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3FA1492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297F79A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A6B403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F8AF5B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Aldehydes</w:t>
            </w:r>
          </w:p>
        </w:tc>
        <w:tc>
          <w:tcPr>
            <w:tcW w:w="2994" w:type="dxa"/>
            <w:vAlign w:val="center"/>
          </w:tcPr>
          <w:p w14:paraId="31022E4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Isovanillin</w:t>
            </w:r>
          </w:p>
        </w:tc>
        <w:tc>
          <w:tcPr>
            <w:tcW w:w="1368" w:type="dxa"/>
            <w:vMerge/>
            <w:vAlign w:val="center"/>
          </w:tcPr>
          <w:p w14:paraId="3BB517E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624888EE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203F412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/>
                <w:iCs/>
                <w:sz w:val="20"/>
                <w:szCs w:val="20"/>
              </w:rPr>
              <w:t>Solanaceae</w:t>
            </w:r>
          </w:p>
        </w:tc>
        <w:tc>
          <w:tcPr>
            <w:tcW w:w="1902" w:type="dxa"/>
            <w:vMerge w:val="restart"/>
            <w:vAlign w:val="center"/>
          </w:tcPr>
          <w:p w14:paraId="35B25DE4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Nicotiana tabacum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L.</w:t>
            </w:r>
          </w:p>
        </w:tc>
        <w:tc>
          <w:tcPr>
            <w:tcW w:w="1757" w:type="dxa"/>
            <w:vMerge w:val="restart"/>
            <w:vAlign w:val="center"/>
          </w:tcPr>
          <w:p w14:paraId="16C8B192" w14:textId="77777777" w:rsidR="00CE35EE" w:rsidRPr="006760E3" w:rsidRDefault="00DC6FE6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Align w:val="center"/>
          </w:tcPr>
          <w:p w14:paraId="2C50FB4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39C52A23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Phthalic acid ester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alkyl esters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triethyl citrate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dibutylphthalate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、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dioctyl phthalate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diisocapryl phthalate</w:t>
            </w:r>
          </w:p>
        </w:tc>
        <w:tc>
          <w:tcPr>
            <w:tcW w:w="1368" w:type="dxa"/>
            <w:vMerge w:val="restart"/>
            <w:vAlign w:val="center"/>
          </w:tcPr>
          <w:p w14:paraId="5BEE5BE7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Deng et al. (2017)</w:t>
            </w:r>
          </w:p>
        </w:tc>
      </w:tr>
      <w:tr w:rsidR="007A13B1" w:rsidRPr="006760E3" w14:paraId="3F3FB017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3B9EE67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5EFB940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46A834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53AC6C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Phenols</w:t>
            </w:r>
          </w:p>
        </w:tc>
        <w:tc>
          <w:tcPr>
            <w:tcW w:w="2994" w:type="dxa"/>
            <w:vAlign w:val="center"/>
          </w:tcPr>
          <w:p w14:paraId="2AE8C2E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Dimethoxyphenol</w:t>
            </w:r>
          </w:p>
        </w:tc>
        <w:tc>
          <w:tcPr>
            <w:tcW w:w="1368" w:type="dxa"/>
            <w:vMerge/>
            <w:vAlign w:val="center"/>
          </w:tcPr>
          <w:p w14:paraId="3E8995A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3B3E49E7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09533C93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59477B30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Cenchrus spinifex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Cav.</w:t>
            </w:r>
          </w:p>
        </w:tc>
        <w:tc>
          <w:tcPr>
            <w:tcW w:w="1757" w:type="dxa"/>
            <w:vAlign w:val="center"/>
          </w:tcPr>
          <w:p w14:paraId="264DCB96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hizosphere soil</w:t>
            </w:r>
          </w:p>
        </w:tc>
        <w:tc>
          <w:tcPr>
            <w:tcW w:w="1384" w:type="dxa"/>
            <w:vMerge w:val="restart"/>
            <w:vAlign w:val="center"/>
          </w:tcPr>
          <w:p w14:paraId="1188099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Merge w:val="restart"/>
            <w:vAlign w:val="center"/>
          </w:tcPr>
          <w:p w14:paraId="2AE4C65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Di-n-hexyl phthalate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dibutylphthalate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dioctyl phthalate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diisocapryl phthalate</w:t>
            </w:r>
          </w:p>
        </w:tc>
        <w:tc>
          <w:tcPr>
            <w:tcW w:w="1368" w:type="dxa"/>
            <w:vAlign w:val="center"/>
          </w:tcPr>
          <w:p w14:paraId="259AB5D4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Ren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(2015)</w:t>
            </w:r>
          </w:p>
        </w:tc>
      </w:tr>
      <w:tr w:rsidR="007A13B1" w:rsidRPr="006760E3" w14:paraId="1083C4D9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5FA5EC1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7B604CD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38716778" w14:textId="77777777" w:rsidR="00CE35EE" w:rsidRPr="006760E3" w:rsidRDefault="00DC6FE6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Merge/>
            <w:vAlign w:val="center"/>
          </w:tcPr>
          <w:p w14:paraId="719B2E73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2994" w:type="dxa"/>
            <w:vMerge/>
            <w:vAlign w:val="center"/>
          </w:tcPr>
          <w:p w14:paraId="6951D30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319D16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Jiajun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(2017)</w:t>
            </w:r>
          </w:p>
        </w:tc>
      </w:tr>
      <w:tr w:rsidR="007A13B1" w:rsidRPr="006760E3" w14:paraId="350CC80D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2A237D8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Umbelliferae</w:t>
            </w:r>
          </w:p>
        </w:tc>
        <w:tc>
          <w:tcPr>
            <w:tcW w:w="1902" w:type="dxa"/>
            <w:vMerge w:val="restart"/>
            <w:vAlign w:val="center"/>
          </w:tcPr>
          <w:p w14:paraId="2E941DA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Angelica sinensis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(Oliv.</w:t>
            </w: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 xml:space="preserve"> Diels</w:t>
            </w:r>
          </w:p>
        </w:tc>
        <w:tc>
          <w:tcPr>
            <w:tcW w:w="1757" w:type="dxa"/>
            <w:vMerge w:val="restart"/>
            <w:vAlign w:val="center"/>
          </w:tcPr>
          <w:p w14:paraId="0341850E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hizosphere soil</w:t>
            </w:r>
          </w:p>
        </w:tc>
        <w:tc>
          <w:tcPr>
            <w:tcW w:w="1384" w:type="dxa"/>
            <w:vAlign w:val="center"/>
          </w:tcPr>
          <w:p w14:paraId="039A1C3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Coumarins</w:t>
            </w:r>
          </w:p>
        </w:tc>
        <w:tc>
          <w:tcPr>
            <w:tcW w:w="2994" w:type="dxa"/>
            <w:vAlign w:val="center"/>
          </w:tcPr>
          <w:p w14:paraId="4A393150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val="en"/>
              </w:rPr>
              <w:t>I</w:t>
            </w:r>
            <w:r w:rsidRPr="006760E3">
              <w:rPr>
                <w:rFonts w:ascii="Times New Roman" w:hAnsi="Times New Roman"/>
                <w:sz w:val="20"/>
                <w:szCs w:val="20"/>
                <w:lang w:val="en"/>
              </w:rPr>
              <w:t>mperatorin</w:t>
            </w:r>
          </w:p>
        </w:tc>
        <w:tc>
          <w:tcPr>
            <w:tcW w:w="1368" w:type="dxa"/>
            <w:vMerge w:val="restart"/>
            <w:vAlign w:val="center"/>
          </w:tcPr>
          <w:p w14:paraId="0F25B7E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Xin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(2019)</w:t>
            </w:r>
          </w:p>
        </w:tc>
      </w:tr>
      <w:tr w:rsidR="007A13B1" w:rsidRPr="006760E3" w14:paraId="0B9B8F8F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466357D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C2E9B8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5310F5D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CB304E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Aldehydes</w:t>
            </w:r>
          </w:p>
        </w:tc>
        <w:tc>
          <w:tcPr>
            <w:tcW w:w="2994" w:type="dxa"/>
            <w:vAlign w:val="center"/>
          </w:tcPr>
          <w:p w14:paraId="0ACFF1AE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val="en"/>
              </w:rPr>
              <w:t>V</w:t>
            </w:r>
            <w:r w:rsidRPr="006760E3">
              <w:rPr>
                <w:rFonts w:ascii="Times New Roman" w:hAnsi="Times New Roman"/>
                <w:sz w:val="20"/>
                <w:szCs w:val="20"/>
                <w:lang w:val="en"/>
              </w:rPr>
              <w:t>anillin</w:t>
            </w:r>
          </w:p>
        </w:tc>
        <w:tc>
          <w:tcPr>
            <w:tcW w:w="1368" w:type="dxa"/>
            <w:vMerge/>
            <w:vAlign w:val="center"/>
          </w:tcPr>
          <w:p w14:paraId="667758E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6ABC9AE4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69DF266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/>
                <w:sz w:val="20"/>
                <w:szCs w:val="20"/>
              </w:rPr>
              <w:t>Araliaceae</w:t>
            </w:r>
          </w:p>
        </w:tc>
        <w:tc>
          <w:tcPr>
            <w:tcW w:w="1902" w:type="dxa"/>
            <w:vMerge w:val="restart"/>
            <w:vAlign w:val="center"/>
          </w:tcPr>
          <w:p w14:paraId="30D14C3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Panax </w:t>
            </w:r>
            <w:r w:rsidRPr="006760E3">
              <w:rPr>
                <w:rFonts w:ascii="Times New Roman" w:hAnsi="Times New Roman" w:hint="eastAsia"/>
                <w:i/>
                <w:sz w:val="20"/>
                <w:szCs w:val="20"/>
              </w:rPr>
              <w:t xml:space="preserve">pseudoginseng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Wall.</w:t>
            </w:r>
            <w:r w:rsidRPr="006760E3">
              <w:rPr>
                <w:rFonts w:ascii="Times New Roman" w:hAnsi="Times New Roman" w:hint="eastAsia"/>
                <w:i/>
                <w:sz w:val="20"/>
                <w:szCs w:val="20"/>
              </w:rPr>
              <w:t xml:space="preserve">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var. </w:t>
            </w: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notoginseng (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Burk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ill</w:t>
            </w: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Hoo et Tseng</w:t>
            </w:r>
          </w:p>
        </w:tc>
        <w:tc>
          <w:tcPr>
            <w:tcW w:w="1757" w:type="dxa"/>
            <w:vMerge w:val="restart"/>
            <w:vAlign w:val="center"/>
          </w:tcPr>
          <w:p w14:paraId="68665536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exudates,</w:t>
            </w:r>
          </w:p>
          <w:p w14:paraId="38DFFA6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rhizosphere soil</w:t>
            </w:r>
          </w:p>
        </w:tc>
        <w:tc>
          <w:tcPr>
            <w:tcW w:w="1384" w:type="dxa"/>
            <w:vAlign w:val="center"/>
          </w:tcPr>
          <w:p w14:paraId="0395BF4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22D6A376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Benzoic acid, phthalic acid</w:t>
            </w:r>
          </w:p>
        </w:tc>
        <w:tc>
          <w:tcPr>
            <w:tcW w:w="1368" w:type="dxa"/>
            <w:vMerge w:val="restart"/>
            <w:vAlign w:val="center"/>
          </w:tcPr>
          <w:p w14:paraId="1F49BBF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Xiang (2016)</w:t>
            </w:r>
          </w:p>
        </w:tc>
      </w:tr>
      <w:tr w:rsidR="007A13B1" w:rsidRPr="006760E3" w14:paraId="23F52B84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608F0474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9AAB7F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5561940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B784A4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Fatty acids</w:t>
            </w:r>
          </w:p>
        </w:tc>
        <w:tc>
          <w:tcPr>
            <w:tcW w:w="2994" w:type="dxa"/>
            <w:vAlign w:val="center"/>
          </w:tcPr>
          <w:p w14:paraId="70C5493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Palmitic acid, stearic acid</w:t>
            </w:r>
          </w:p>
        </w:tc>
        <w:tc>
          <w:tcPr>
            <w:tcW w:w="1368" w:type="dxa"/>
            <w:vMerge/>
            <w:vAlign w:val="center"/>
          </w:tcPr>
          <w:p w14:paraId="5B95FC1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02D47A01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0F933807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DD92C8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F8EE60E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hizosphere soil</w:t>
            </w:r>
          </w:p>
        </w:tc>
        <w:tc>
          <w:tcPr>
            <w:tcW w:w="1384" w:type="dxa"/>
            <w:vAlign w:val="center"/>
          </w:tcPr>
          <w:p w14:paraId="181C6FD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15FB734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Benzoic acid, ferulic acid, p-Hydroxybenzoic acid, vanillic acid, p-Coumaric acid</w:t>
            </w:r>
          </w:p>
        </w:tc>
        <w:tc>
          <w:tcPr>
            <w:tcW w:w="1368" w:type="dxa"/>
            <w:vAlign w:val="center"/>
          </w:tcPr>
          <w:p w14:paraId="6A8170E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Wu et al. (2014)</w:t>
            </w:r>
          </w:p>
        </w:tc>
      </w:tr>
      <w:tr w:rsidR="007A13B1" w:rsidRPr="006760E3" w14:paraId="4F9423ED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2C591B0E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716FC5B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Panax quinquefolius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  <w:tc>
          <w:tcPr>
            <w:tcW w:w="1757" w:type="dxa"/>
            <w:vMerge w:val="restart"/>
            <w:vAlign w:val="center"/>
          </w:tcPr>
          <w:p w14:paraId="6802232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Fibrous root residues</w:t>
            </w:r>
          </w:p>
        </w:tc>
        <w:tc>
          <w:tcPr>
            <w:tcW w:w="1384" w:type="dxa"/>
            <w:vAlign w:val="center"/>
          </w:tcPr>
          <w:p w14:paraId="350C59A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35D9240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  <w:lang w:eastAsia="zh-CN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Syringic acid, p-Coumaric acid, ferulic acid</w:t>
            </w:r>
          </w:p>
        </w:tc>
        <w:tc>
          <w:tcPr>
            <w:tcW w:w="1368" w:type="dxa"/>
            <w:vMerge w:val="restart"/>
            <w:vAlign w:val="center"/>
          </w:tcPr>
          <w:p w14:paraId="6647124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Li </w:t>
            </w:r>
            <w:r w:rsidRPr="006760E3">
              <w:rPr>
                <w:rFonts w:ascii="SimSun" w:hAnsi="SimSun" w:hint="eastAsia"/>
                <w:sz w:val="20"/>
                <w:szCs w:val="20"/>
              </w:rPr>
              <w:t>＆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Jiang (2018)</w:t>
            </w:r>
          </w:p>
        </w:tc>
      </w:tr>
      <w:tr w:rsidR="007A13B1" w:rsidRPr="006760E3" w14:paraId="4CB28972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01330C8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E751B5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0DA6D99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4F5191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Aldehydes</w:t>
            </w:r>
          </w:p>
        </w:tc>
        <w:tc>
          <w:tcPr>
            <w:tcW w:w="2994" w:type="dxa"/>
            <w:vAlign w:val="center"/>
          </w:tcPr>
          <w:p w14:paraId="59CFF97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val="en"/>
              </w:rPr>
              <w:t>V</w:t>
            </w:r>
            <w:r w:rsidRPr="006760E3">
              <w:rPr>
                <w:rFonts w:ascii="Times New Roman" w:hAnsi="Times New Roman"/>
                <w:sz w:val="20"/>
                <w:szCs w:val="20"/>
                <w:lang w:val="en"/>
              </w:rPr>
              <w:t>anillin</w:t>
            </w:r>
          </w:p>
        </w:tc>
        <w:tc>
          <w:tcPr>
            <w:tcW w:w="1368" w:type="dxa"/>
            <w:vMerge/>
            <w:vAlign w:val="center"/>
          </w:tcPr>
          <w:p w14:paraId="1AA1CFE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5BD16C27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784FA5CA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/>
                <w:iCs/>
                <w:sz w:val="20"/>
                <w:szCs w:val="20"/>
              </w:rPr>
              <w:t>Scrophulariaceae</w:t>
            </w:r>
          </w:p>
        </w:tc>
        <w:tc>
          <w:tcPr>
            <w:tcW w:w="1902" w:type="dxa"/>
            <w:vMerge w:val="restart"/>
            <w:vAlign w:val="center"/>
          </w:tcPr>
          <w:p w14:paraId="22982C3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Rehmannia glutinosa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Libosch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vAlign w:val="center"/>
          </w:tcPr>
          <w:p w14:paraId="42E63C16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hizosphere soil</w:t>
            </w:r>
          </w:p>
        </w:tc>
        <w:tc>
          <w:tcPr>
            <w:tcW w:w="1384" w:type="dxa"/>
            <w:vAlign w:val="center"/>
          </w:tcPr>
          <w:p w14:paraId="159BF19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1A90AA7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p-Hydroxybenzoic acid, coumaric acid, syringic acid, 3,4-dihydroxybenzoic acid</w:t>
            </w:r>
          </w:p>
        </w:tc>
        <w:tc>
          <w:tcPr>
            <w:tcW w:w="1368" w:type="dxa"/>
            <w:vMerge w:val="restart"/>
            <w:vAlign w:val="center"/>
          </w:tcPr>
          <w:p w14:paraId="3AE7707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Zhang (2015)</w:t>
            </w:r>
          </w:p>
        </w:tc>
      </w:tr>
      <w:tr w:rsidR="007A13B1" w:rsidRPr="006760E3" w14:paraId="18E3A97B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0C2EEA7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7EE67A7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6AF5759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5ACB84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Aldehydes</w:t>
            </w:r>
          </w:p>
        </w:tc>
        <w:tc>
          <w:tcPr>
            <w:tcW w:w="2994" w:type="dxa"/>
            <w:vAlign w:val="center"/>
          </w:tcPr>
          <w:p w14:paraId="2E25A1C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val="en"/>
              </w:rPr>
              <w:t>V</w:t>
            </w:r>
            <w:r w:rsidRPr="006760E3">
              <w:rPr>
                <w:rFonts w:ascii="Times New Roman" w:hAnsi="Times New Roman"/>
                <w:sz w:val="20"/>
                <w:szCs w:val="20"/>
                <w:lang w:val="en"/>
              </w:rPr>
              <w:t>anillin</w:t>
            </w:r>
          </w:p>
        </w:tc>
        <w:tc>
          <w:tcPr>
            <w:tcW w:w="1368" w:type="dxa"/>
            <w:vMerge/>
            <w:vAlign w:val="center"/>
          </w:tcPr>
          <w:p w14:paraId="74BD2FE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419C1FF2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70E9913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B74303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436B5E6A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oil</w:t>
            </w:r>
          </w:p>
        </w:tc>
        <w:tc>
          <w:tcPr>
            <w:tcW w:w="1384" w:type="dxa"/>
            <w:vAlign w:val="center"/>
          </w:tcPr>
          <w:p w14:paraId="0911E29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0E2DE19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Vanillic acid, alcohols, D-mannitol</w:t>
            </w:r>
          </w:p>
        </w:tc>
        <w:tc>
          <w:tcPr>
            <w:tcW w:w="1368" w:type="dxa"/>
            <w:vMerge w:val="restart"/>
            <w:vAlign w:val="center"/>
          </w:tcPr>
          <w:p w14:paraId="1135376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Li et al. (2010)</w:t>
            </w:r>
          </w:p>
        </w:tc>
      </w:tr>
      <w:tr w:rsidR="007A13B1" w:rsidRPr="006760E3" w14:paraId="084B672E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D826E7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2FD4A61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0BF5B36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BF03C7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7A4CE7C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2[4'-hydroxyphenyl]-ethyl hexacosanoate</w:t>
            </w:r>
          </w:p>
        </w:tc>
        <w:tc>
          <w:tcPr>
            <w:tcW w:w="1368" w:type="dxa"/>
            <w:vMerge/>
            <w:vAlign w:val="center"/>
          </w:tcPr>
          <w:p w14:paraId="736517B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1D7D4AF6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4FC1FCE4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00FA4F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5338BEB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2FA7A8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Sterols</w:t>
            </w:r>
          </w:p>
        </w:tc>
        <w:tc>
          <w:tcPr>
            <w:tcW w:w="2994" w:type="dxa"/>
            <w:vAlign w:val="center"/>
          </w:tcPr>
          <w:p w14:paraId="1E3A8DE4" w14:textId="77777777" w:rsidR="00CE35EE" w:rsidRPr="006760E3" w:rsidRDefault="007A13B1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D</w:t>
            </w:r>
            <w:r w:rsidR="00CE35EE" w:rsidRPr="006760E3">
              <w:rPr>
                <w:rFonts w:ascii="Times New Roman" w:hAnsi="Times New Roman"/>
                <w:sz w:val="20"/>
                <w:szCs w:val="20"/>
              </w:rPr>
              <w:t>aucosterol</w:t>
            </w: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, </w:t>
            </w:r>
            <w:r w:rsidR="00CE35EE" w:rsidRPr="006760E3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="00CE35EE" w:rsidRPr="006760E3">
              <w:rPr>
                <w:rFonts w:ascii="Times New Roman" w:hAnsi="Times New Roman"/>
                <w:sz w:val="20"/>
                <w:szCs w:val="20"/>
              </w:rPr>
              <w:t>sitosterol</w:t>
            </w:r>
          </w:p>
        </w:tc>
        <w:tc>
          <w:tcPr>
            <w:tcW w:w="1368" w:type="dxa"/>
            <w:vMerge/>
            <w:vAlign w:val="center"/>
          </w:tcPr>
          <w:p w14:paraId="4762344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54FA21BF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6AB182C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/>
                <w:sz w:val="20"/>
                <w:szCs w:val="20"/>
              </w:rPr>
              <w:t>La</w:t>
            </w:r>
            <w:r w:rsidRPr="006760E3">
              <w:rPr>
                <w:rFonts w:ascii="Microsoft YaHei" w:hAnsi="Microsoft YaHei" w:hint="eastAsia"/>
                <w:sz w:val="20"/>
                <w:szCs w:val="20"/>
              </w:rPr>
              <w:t>biatae</w:t>
            </w:r>
          </w:p>
        </w:tc>
        <w:tc>
          <w:tcPr>
            <w:tcW w:w="1902" w:type="dxa"/>
            <w:vMerge w:val="restart"/>
            <w:vAlign w:val="center"/>
          </w:tcPr>
          <w:p w14:paraId="36F3DE9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Salvia miltiorrhiza</w:t>
            </w:r>
          </w:p>
        </w:tc>
        <w:tc>
          <w:tcPr>
            <w:tcW w:w="1757" w:type="dxa"/>
            <w:vMerge w:val="restart"/>
            <w:vAlign w:val="center"/>
          </w:tcPr>
          <w:p w14:paraId="44AF4B2E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 xml:space="preserve">tem, leaf, </w:t>
            </w:r>
          </w:p>
          <w:p w14:paraId="13E3F50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root decomposing liquid</w:t>
            </w:r>
          </w:p>
        </w:tc>
        <w:tc>
          <w:tcPr>
            <w:tcW w:w="1384" w:type="dxa"/>
            <w:vAlign w:val="center"/>
          </w:tcPr>
          <w:p w14:paraId="2B3B2AA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Alcohols</w:t>
            </w:r>
          </w:p>
        </w:tc>
        <w:tc>
          <w:tcPr>
            <w:tcW w:w="2994" w:type="dxa"/>
            <w:vAlign w:val="center"/>
          </w:tcPr>
          <w:p w14:paraId="17DF920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2-ethylhexanol</w:t>
            </w:r>
          </w:p>
        </w:tc>
        <w:tc>
          <w:tcPr>
            <w:tcW w:w="1368" w:type="dxa"/>
            <w:vMerge w:val="restart"/>
            <w:vAlign w:val="center"/>
          </w:tcPr>
          <w:p w14:paraId="76F2A03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Wang (2021)</w:t>
            </w:r>
          </w:p>
        </w:tc>
      </w:tr>
      <w:tr w:rsidR="007A13B1" w:rsidRPr="006760E3" w14:paraId="25DB29B8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AED714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221FA94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3ADE5A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14F2D5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Alkanes</w:t>
            </w:r>
          </w:p>
        </w:tc>
        <w:tc>
          <w:tcPr>
            <w:tcW w:w="2994" w:type="dxa"/>
            <w:vAlign w:val="center"/>
          </w:tcPr>
          <w:p w14:paraId="458BA3B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Undecane</w:t>
            </w:r>
          </w:p>
        </w:tc>
        <w:tc>
          <w:tcPr>
            <w:tcW w:w="1368" w:type="dxa"/>
            <w:vMerge/>
            <w:vAlign w:val="center"/>
          </w:tcPr>
          <w:p w14:paraId="1913C0E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4872F75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63DC313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159D03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D96C79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C74E43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0B6420C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thylhexyl benzoate</w:t>
            </w:r>
          </w:p>
        </w:tc>
        <w:tc>
          <w:tcPr>
            <w:tcW w:w="1368" w:type="dxa"/>
            <w:vMerge/>
            <w:vAlign w:val="center"/>
          </w:tcPr>
          <w:p w14:paraId="1B4AED8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72B8981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7134660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Ranunculaceae</w:t>
            </w:r>
          </w:p>
        </w:tc>
        <w:tc>
          <w:tcPr>
            <w:tcW w:w="1902" w:type="dxa"/>
            <w:vMerge w:val="restart"/>
            <w:vAlign w:val="center"/>
          </w:tcPr>
          <w:p w14:paraId="023C1D07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Paeonia ostii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T.</w:t>
            </w:r>
          </w:p>
        </w:tc>
        <w:tc>
          <w:tcPr>
            <w:tcW w:w="1757" w:type="dxa"/>
            <w:vMerge w:val="restart"/>
            <w:vAlign w:val="center"/>
          </w:tcPr>
          <w:p w14:paraId="5732456C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hizosphere soil</w:t>
            </w:r>
          </w:p>
        </w:tc>
        <w:tc>
          <w:tcPr>
            <w:tcW w:w="1384" w:type="dxa"/>
            <w:vAlign w:val="center"/>
          </w:tcPr>
          <w:p w14:paraId="3E9E1CB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Phenols</w:t>
            </w:r>
          </w:p>
        </w:tc>
        <w:tc>
          <w:tcPr>
            <w:tcW w:w="2994" w:type="dxa"/>
            <w:vAlign w:val="center"/>
          </w:tcPr>
          <w:p w14:paraId="52BFCF0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Paeonol, ferulic acid, cinnamic acid, coumarin</w:t>
            </w:r>
          </w:p>
        </w:tc>
        <w:tc>
          <w:tcPr>
            <w:tcW w:w="1368" w:type="dxa"/>
            <w:vMerge w:val="restart"/>
            <w:vAlign w:val="center"/>
          </w:tcPr>
          <w:p w14:paraId="2376FF4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Qin et al. (2009)</w:t>
            </w:r>
          </w:p>
        </w:tc>
      </w:tr>
      <w:tr w:rsidR="007A13B1" w:rsidRPr="006760E3" w14:paraId="0B1F66CD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4C46DD6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55A7789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4CA85C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87B41B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Aldehydes</w:t>
            </w:r>
          </w:p>
        </w:tc>
        <w:tc>
          <w:tcPr>
            <w:tcW w:w="2994" w:type="dxa"/>
            <w:vAlign w:val="center"/>
          </w:tcPr>
          <w:p w14:paraId="6B93FCB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val="en"/>
              </w:rPr>
              <w:t>V</w:t>
            </w:r>
            <w:r w:rsidRPr="006760E3">
              <w:rPr>
                <w:rFonts w:ascii="Times New Roman" w:hAnsi="Times New Roman"/>
                <w:sz w:val="20"/>
                <w:szCs w:val="20"/>
                <w:lang w:val="en"/>
              </w:rPr>
              <w:t>anillin</w:t>
            </w:r>
          </w:p>
        </w:tc>
        <w:tc>
          <w:tcPr>
            <w:tcW w:w="1368" w:type="dxa"/>
            <w:vMerge/>
            <w:vAlign w:val="center"/>
          </w:tcPr>
          <w:p w14:paraId="2751E08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7C138479" w14:textId="77777777" w:rsidTr="00024235">
        <w:trPr>
          <w:jc w:val="center"/>
        </w:trPr>
        <w:tc>
          <w:tcPr>
            <w:tcW w:w="1417" w:type="dxa"/>
            <w:vAlign w:val="center"/>
          </w:tcPr>
          <w:p w14:paraId="4EB76C1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Asparagaceae</w:t>
            </w:r>
          </w:p>
        </w:tc>
        <w:tc>
          <w:tcPr>
            <w:tcW w:w="1902" w:type="dxa"/>
            <w:vAlign w:val="center"/>
          </w:tcPr>
          <w:p w14:paraId="6DBA68D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Asparagus officinalis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  <w:tc>
          <w:tcPr>
            <w:tcW w:w="1757" w:type="dxa"/>
            <w:vAlign w:val="center"/>
          </w:tcPr>
          <w:p w14:paraId="23562DE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Cultures on agar medium</w:t>
            </w:r>
          </w:p>
        </w:tc>
        <w:tc>
          <w:tcPr>
            <w:tcW w:w="1384" w:type="dxa"/>
            <w:vAlign w:val="center"/>
          </w:tcPr>
          <w:p w14:paraId="3C2B7FD6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Carboxylic acids</w:t>
            </w:r>
          </w:p>
        </w:tc>
        <w:tc>
          <w:tcPr>
            <w:tcW w:w="2994" w:type="dxa"/>
            <w:vAlign w:val="center"/>
          </w:tcPr>
          <w:p w14:paraId="6BD3FFD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Oxalic acid, succinic acid, tartaric acid</w:t>
            </w:r>
          </w:p>
        </w:tc>
        <w:tc>
          <w:tcPr>
            <w:tcW w:w="1368" w:type="dxa"/>
            <w:vAlign w:val="center"/>
          </w:tcPr>
          <w:p w14:paraId="3F09F54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Yeasmin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(2014)</w:t>
            </w:r>
          </w:p>
        </w:tc>
      </w:tr>
      <w:tr w:rsidR="007A13B1" w:rsidRPr="006760E3" w14:paraId="1BAAA897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13CE147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iCs/>
                <w:sz w:val="20"/>
                <w:szCs w:val="20"/>
              </w:rPr>
              <w:t>Chenopodiaceae</w:t>
            </w:r>
          </w:p>
        </w:tc>
        <w:tc>
          <w:tcPr>
            <w:tcW w:w="1902" w:type="dxa"/>
            <w:vMerge w:val="restart"/>
            <w:vAlign w:val="center"/>
          </w:tcPr>
          <w:p w14:paraId="63F2D78A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Beta vulgaris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  <w:tc>
          <w:tcPr>
            <w:tcW w:w="1757" w:type="dxa"/>
            <w:vMerge w:val="restart"/>
            <w:vAlign w:val="center"/>
          </w:tcPr>
          <w:p w14:paraId="7643B49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Water-soluble extract of residue</w:t>
            </w:r>
          </w:p>
        </w:tc>
        <w:tc>
          <w:tcPr>
            <w:tcW w:w="1384" w:type="dxa"/>
            <w:vAlign w:val="center"/>
          </w:tcPr>
          <w:p w14:paraId="1E737DB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4FAB8BC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Hydroxybenzoic acid, p-coumaric acid,</w:t>
            </w:r>
            <w:r w:rsidR="007A13B1"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vanillic acid</w:t>
            </w:r>
          </w:p>
        </w:tc>
        <w:tc>
          <w:tcPr>
            <w:tcW w:w="1368" w:type="dxa"/>
            <w:vMerge w:val="restart"/>
            <w:vAlign w:val="center"/>
          </w:tcPr>
          <w:p w14:paraId="031D71F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Hegab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(2008)</w:t>
            </w:r>
          </w:p>
        </w:tc>
      </w:tr>
      <w:tr w:rsidR="007A13B1" w:rsidRPr="006760E3" w14:paraId="7BBB8E94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7D126CB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6E2953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D83DAF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6740A1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Coumarins</w:t>
            </w:r>
          </w:p>
        </w:tc>
        <w:tc>
          <w:tcPr>
            <w:tcW w:w="2994" w:type="dxa"/>
            <w:vAlign w:val="center"/>
          </w:tcPr>
          <w:p w14:paraId="6CB44F4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</w:t>
            </w:r>
          </w:p>
        </w:tc>
        <w:tc>
          <w:tcPr>
            <w:tcW w:w="1368" w:type="dxa"/>
            <w:vMerge/>
            <w:vAlign w:val="center"/>
          </w:tcPr>
          <w:p w14:paraId="5C531E3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4AB45AF5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6559B91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3E1F05A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4729483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5C335D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Flavonoids</w:t>
            </w:r>
          </w:p>
        </w:tc>
        <w:tc>
          <w:tcPr>
            <w:tcW w:w="2994" w:type="dxa"/>
            <w:vAlign w:val="center"/>
          </w:tcPr>
          <w:p w14:paraId="7CF4B81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Protocatechuic acid</w:t>
            </w:r>
          </w:p>
        </w:tc>
        <w:tc>
          <w:tcPr>
            <w:tcW w:w="1368" w:type="dxa"/>
            <w:vMerge/>
            <w:vAlign w:val="center"/>
          </w:tcPr>
          <w:p w14:paraId="53464AE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34AFA0FB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0412371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Cs/>
                <w:sz w:val="20"/>
                <w:szCs w:val="20"/>
              </w:rPr>
              <w:t>Liliaceae</w:t>
            </w:r>
          </w:p>
        </w:tc>
        <w:tc>
          <w:tcPr>
            <w:tcW w:w="1902" w:type="dxa"/>
            <w:vMerge w:val="restart"/>
            <w:vAlign w:val="center"/>
          </w:tcPr>
          <w:p w14:paraId="49D7DE7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i/>
                <w:sz w:val="20"/>
                <w:szCs w:val="20"/>
              </w:rPr>
              <w:t xml:space="preserve">Lilium </w:t>
            </w: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brownie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var. </w:t>
            </w:r>
            <w:r w:rsidRPr="006760E3">
              <w:rPr>
                <w:rFonts w:ascii="Times New Roman" w:hAnsi="Times New Roman" w:hint="eastAsia"/>
                <w:i/>
                <w:sz w:val="20"/>
                <w:szCs w:val="20"/>
              </w:rPr>
              <w:t>viridulum</w:t>
            </w:r>
          </w:p>
        </w:tc>
        <w:tc>
          <w:tcPr>
            <w:tcW w:w="1757" w:type="dxa"/>
            <w:vMerge w:val="restart"/>
            <w:vAlign w:val="center"/>
          </w:tcPr>
          <w:p w14:paraId="797D8FA1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Align w:val="center"/>
          </w:tcPr>
          <w:p w14:paraId="60FC19F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427DB42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25 species</w:t>
            </w:r>
          </w:p>
        </w:tc>
        <w:tc>
          <w:tcPr>
            <w:tcW w:w="1368" w:type="dxa"/>
            <w:vMerge w:val="restart"/>
            <w:vAlign w:val="center"/>
          </w:tcPr>
          <w:p w14:paraId="6B764E8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del w:id="2" w:author="Administrator" w:date="2023-11-18T10:17:00Z">
              <w:r w:rsidRPr="006760E3" w:rsidDel="00990444">
                <w:rPr>
                  <w:rFonts w:ascii="Times New Roman" w:hAnsi="Times New Roman" w:hint="eastAsia"/>
                  <w:sz w:val="20"/>
                  <w:szCs w:val="20"/>
                </w:rPr>
                <w:delText>Wang (2019)</w:delText>
              </w:r>
            </w:del>
            <w:ins w:id="3" w:author="Administrator" w:date="2023-11-18T10:18:00Z">
              <w:r w:rsidR="00990444">
                <w:rPr>
                  <w:rFonts w:ascii="Times New Roman" w:hAnsi="Times New Roman" w:hint="eastAsia"/>
                  <w:sz w:val="20"/>
                  <w:szCs w:val="20"/>
                  <w:lang w:eastAsia="zh-CN"/>
                </w:rPr>
                <w:t>Ma (2019)</w:t>
              </w:r>
            </w:ins>
          </w:p>
        </w:tc>
      </w:tr>
      <w:tr w:rsidR="007A13B1" w:rsidRPr="006760E3" w14:paraId="1E9A2295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50BF947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0AFD73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54E17E4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9B737D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34E56A0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6 species</w:t>
            </w:r>
          </w:p>
        </w:tc>
        <w:tc>
          <w:tcPr>
            <w:tcW w:w="1368" w:type="dxa"/>
            <w:vMerge/>
            <w:vAlign w:val="center"/>
          </w:tcPr>
          <w:p w14:paraId="60224AB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3B75E560" w14:textId="77777777" w:rsidTr="00024235">
        <w:trPr>
          <w:jc w:val="center"/>
        </w:trPr>
        <w:tc>
          <w:tcPr>
            <w:tcW w:w="1417" w:type="dxa"/>
            <w:vAlign w:val="center"/>
          </w:tcPr>
          <w:p w14:paraId="1A2D738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Malvaceae</w:t>
            </w:r>
          </w:p>
        </w:tc>
        <w:tc>
          <w:tcPr>
            <w:tcW w:w="1902" w:type="dxa"/>
            <w:vAlign w:val="center"/>
          </w:tcPr>
          <w:p w14:paraId="5CB54A1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Gossypium </w:t>
            </w:r>
            <w:r w:rsidRPr="006760E3">
              <w:rPr>
                <w:rFonts w:ascii="Times New Roman" w:hAnsi="Times New Roman"/>
                <w:i/>
                <w:iCs/>
                <w:sz w:val="20"/>
                <w:szCs w:val="20"/>
              </w:rPr>
              <w:t>herbaceum</w:t>
            </w:r>
            <w:r w:rsidRPr="006760E3"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L.</w:t>
            </w:r>
          </w:p>
        </w:tc>
        <w:tc>
          <w:tcPr>
            <w:tcW w:w="1757" w:type="dxa"/>
            <w:vAlign w:val="center"/>
          </w:tcPr>
          <w:p w14:paraId="31E77A7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Root, stem, root exudates</w:t>
            </w:r>
          </w:p>
        </w:tc>
        <w:tc>
          <w:tcPr>
            <w:tcW w:w="1384" w:type="dxa"/>
            <w:vAlign w:val="center"/>
          </w:tcPr>
          <w:p w14:paraId="18511C17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7AAF6C6D" w14:textId="77777777" w:rsidR="00CE35EE" w:rsidRPr="006760E3" w:rsidRDefault="007A13B1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F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erulic acid, 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p-hydroxybenzoic acid, gallic acid, vanillic acid</w:t>
            </w:r>
          </w:p>
        </w:tc>
        <w:tc>
          <w:tcPr>
            <w:tcW w:w="1368" w:type="dxa"/>
            <w:vAlign w:val="center"/>
          </w:tcPr>
          <w:p w14:paraId="36DF9C2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Gui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Yan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760E3">
              <w:rPr>
                <w:rFonts w:ascii="SimSun" w:hAnsi="SimSun" w:hint="eastAsia"/>
                <w:sz w:val="20"/>
                <w:szCs w:val="20"/>
              </w:rPr>
              <w:t xml:space="preserve">＆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Jian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(2013)</w:t>
            </w:r>
          </w:p>
        </w:tc>
      </w:tr>
      <w:tr w:rsidR="007A13B1" w:rsidRPr="006760E3" w14:paraId="0412FB74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34ED549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Cucurbitaceae</w:t>
            </w:r>
          </w:p>
        </w:tc>
        <w:tc>
          <w:tcPr>
            <w:tcW w:w="1902" w:type="dxa"/>
            <w:vAlign w:val="center"/>
          </w:tcPr>
          <w:p w14:paraId="0FD3E27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Cucumis melo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L.</w:t>
            </w:r>
          </w:p>
        </w:tc>
        <w:tc>
          <w:tcPr>
            <w:tcW w:w="1757" w:type="dxa"/>
            <w:vAlign w:val="center"/>
          </w:tcPr>
          <w:p w14:paraId="4EA43B2F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Align w:val="center"/>
          </w:tcPr>
          <w:p w14:paraId="0D7F6440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6B35AD7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Gallic acid, phthalic acid, syringic acid, salicylic acid, ferulic acid, benzoic acid, cinnamic acid</w:t>
            </w:r>
          </w:p>
        </w:tc>
        <w:tc>
          <w:tcPr>
            <w:tcW w:w="1368" w:type="dxa"/>
            <w:vAlign w:val="center"/>
          </w:tcPr>
          <w:p w14:paraId="054D5DC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Yang (2014)</w:t>
            </w:r>
          </w:p>
        </w:tc>
      </w:tr>
      <w:tr w:rsidR="007A13B1" w:rsidRPr="006760E3" w14:paraId="329C5722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67453D0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6643E02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Citrullus lanatus</w:t>
            </w:r>
            <w:r w:rsidRPr="006760E3">
              <w:rPr>
                <w:rFonts w:ascii="Times New Roman" w:hAnsi="Times New Roman" w:hint="eastAsia"/>
                <w:i/>
                <w:sz w:val="20"/>
                <w:szCs w:val="20"/>
              </w:rPr>
              <w:t xml:space="preserve">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(Thunb.) Matsum. et Nakai</w:t>
            </w:r>
          </w:p>
        </w:tc>
        <w:tc>
          <w:tcPr>
            <w:tcW w:w="1757" w:type="dxa"/>
            <w:vMerge w:val="restart"/>
            <w:vAlign w:val="center"/>
          </w:tcPr>
          <w:p w14:paraId="54FA4BF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Root, stem, leaf, </w:t>
            </w:r>
          </w:p>
          <w:p w14:paraId="21415E3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root exudates</w:t>
            </w:r>
          </w:p>
        </w:tc>
        <w:tc>
          <w:tcPr>
            <w:tcW w:w="1384" w:type="dxa"/>
            <w:vAlign w:val="center"/>
          </w:tcPr>
          <w:p w14:paraId="63C7ED6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07EC1DB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Benzoic acid, cinnamic acid, salicylic acid</w:t>
            </w:r>
          </w:p>
        </w:tc>
        <w:tc>
          <w:tcPr>
            <w:tcW w:w="1368" w:type="dxa"/>
            <w:vMerge w:val="restart"/>
            <w:vAlign w:val="center"/>
          </w:tcPr>
          <w:p w14:paraId="083D4C1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Zheng et al. (2011)</w:t>
            </w:r>
          </w:p>
        </w:tc>
      </w:tr>
      <w:tr w:rsidR="007A13B1" w:rsidRPr="006760E3" w14:paraId="60EAEC74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32C79236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2D40F9C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0BC4C0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2BD432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Aldehydes</w:t>
            </w:r>
          </w:p>
        </w:tc>
        <w:tc>
          <w:tcPr>
            <w:tcW w:w="2994" w:type="dxa"/>
            <w:vAlign w:val="center"/>
          </w:tcPr>
          <w:p w14:paraId="71C5A86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val="en"/>
              </w:rPr>
              <w:t>V</w:t>
            </w:r>
            <w:r w:rsidRPr="006760E3">
              <w:rPr>
                <w:rFonts w:ascii="Times New Roman" w:hAnsi="Times New Roman"/>
                <w:sz w:val="20"/>
                <w:szCs w:val="20"/>
                <w:lang w:val="en"/>
              </w:rPr>
              <w:t>anillin</w:t>
            </w:r>
          </w:p>
        </w:tc>
        <w:tc>
          <w:tcPr>
            <w:tcW w:w="1368" w:type="dxa"/>
            <w:vMerge/>
            <w:vAlign w:val="center"/>
          </w:tcPr>
          <w:p w14:paraId="46DB2A1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51706D9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2F7E0325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04B769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A1131A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0AAD9B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756F199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Dioctyl phthalate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diisobutyl phthalate</w:t>
            </w:r>
          </w:p>
        </w:tc>
        <w:tc>
          <w:tcPr>
            <w:tcW w:w="1368" w:type="dxa"/>
            <w:vMerge/>
            <w:vAlign w:val="center"/>
          </w:tcPr>
          <w:p w14:paraId="4235CD7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029160F3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7F6E7F6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Microsoft YaHei" w:hAnsi="Microsoft YaHei"/>
                <w:iCs/>
                <w:sz w:val="20"/>
                <w:szCs w:val="20"/>
              </w:rPr>
              <w:t>Vitaceae</w:t>
            </w:r>
          </w:p>
        </w:tc>
        <w:tc>
          <w:tcPr>
            <w:tcW w:w="1902" w:type="dxa"/>
            <w:vMerge w:val="restart"/>
            <w:vAlign w:val="center"/>
          </w:tcPr>
          <w:p w14:paraId="4D1AAB0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Vitis vinifera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 xml:space="preserve"> L.</w:t>
            </w:r>
          </w:p>
        </w:tc>
        <w:tc>
          <w:tcPr>
            <w:tcW w:w="1757" w:type="dxa"/>
            <w:vMerge w:val="restart"/>
            <w:vAlign w:val="center"/>
          </w:tcPr>
          <w:p w14:paraId="1320C55A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Align w:val="center"/>
          </w:tcPr>
          <w:p w14:paraId="6B3FC6F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Alkanes</w:t>
            </w:r>
          </w:p>
        </w:tc>
        <w:tc>
          <w:tcPr>
            <w:tcW w:w="2994" w:type="dxa"/>
            <w:vAlign w:val="center"/>
          </w:tcPr>
          <w:p w14:paraId="08BFDCB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Hexamethyl-epoxytrisilane</w:t>
            </w:r>
          </w:p>
        </w:tc>
        <w:tc>
          <w:tcPr>
            <w:tcW w:w="1368" w:type="dxa"/>
            <w:vMerge w:val="restart"/>
            <w:vAlign w:val="center"/>
          </w:tcPr>
          <w:p w14:paraId="43828E1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Guo et al. (2012)</w:t>
            </w:r>
          </w:p>
        </w:tc>
      </w:tr>
      <w:tr w:rsidR="007A13B1" w:rsidRPr="006760E3" w14:paraId="59F73B6F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E40E8ED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3B348AB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69BB5FC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457584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Fatty acids</w:t>
            </w:r>
          </w:p>
        </w:tc>
        <w:tc>
          <w:tcPr>
            <w:tcW w:w="2994" w:type="dxa"/>
            <w:vAlign w:val="center"/>
          </w:tcPr>
          <w:p w14:paraId="35E33C1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Palmitic acid, citric acid, aconitic acid, gallic acid</w:t>
            </w:r>
          </w:p>
        </w:tc>
        <w:tc>
          <w:tcPr>
            <w:tcW w:w="1368" w:type="dxa"/>
            <w:vMerge/>
            <w:vAlign w:val="center"/>
          </w:tcPr>
          <w:p w14:paraId="698622F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5A66CC23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7CB000E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Rosaceae</w:t>
            </w:r>
          </w:p>
        </w:tc>
        <w:tc>
          <w:tcPr>
            <w:tcW w:w="1902" w:type="dxa"/>
            <w:vMerge w:val="restart"/>
            <w:vAlign w:val="center"/>
          </w:tcPr>
          <w:p w14:paraId="071F166E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Fragaria ananassa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Duch.</w:t>
            </w:r>
          </w:p>
        </w:tc>
        <w:tc>
          <w:tcPr>
            <w:tcW w:w="1757" w:type="dxa"/>
            <w:vMerge w:val="restart"/>
            <w:vAlign w:val="center"/>
          </w:tcPr>
          <w:p w14:paraId="4EAC2724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Align w:val="center"/>
          </w:tcPr>
          <w:p w14:paraId="3D667E3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Fatty acids</w:t>
            </w:r>
          </w:p>
        </w:tc>
        <w:tc>
          <w:tcPr>
            <w:tcW w:w="2994" w:type="dxa"/>
            <w:vAlign w:val="center"/>
          </w:tcPr>
          <w:p w14:paraId="20052AF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Lactic acid, succinic acid</w:t>
            </w:r>
          </w:p>
        </w:tc>
        <w:tc>
          <w:tcPr>
            <w:tcW w:w="1368" w:type="dxa"/>
            <w:vMerge w:val="restart"/>
            <w:vAlign w:val="center"/>
          </w:tcPr>
          <w:p w14:paraId="014F4DC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Kitazawa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(2005)</w:t>
            </w:r>
          </w:p>
        </w:tc>
      </w:tr>
      <w:tr w:rsidR="007A13B1" w:rsidRPr="006760E3" w14:paraId="6732E284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34B2518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37EF76A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8A8864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433BA1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7F77DB7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Benzoic acid, p-hydroxybenzoic acid</w:t>
            </w:r>
          </w:p>
        </w:tc>
        <w:tc>
          <w:tcPr>
            <w:tcW w:w="1368" w:type="dxa"/>
            <w:vMerge/>
            <w:vAlign w:val="center"/>
          </w:tcPr>
          <w:p w14:paraId="342AC0C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830CCB3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2628D9B1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083418D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51A8E8A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7F17F7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Carboxylic acids</w:t>
            </w:r>
          </w:p>
        </w:tc>
        <w:tc>
          <w:tcPr>
            <w:tcW w:w="2994" w:type="dxa"/>
            <w:vAlign w:val="center"/>
          </w:tcPr>
          <w:p w14:paraId="66B3F8A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Adipic acid</w:t>
            </w:r>
          </w:p>
        </w:tc>
        <w:tc>
          <w:tcPr>
            <w:tcW w:w="1368" w:type="dxa"/>
            <w:vMerge/>
            <w:vAlign w:val="center"/>
          </w:tcPr>
          <w:p w14:paraId="21572B9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6165C780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7329BE6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iCs/>
                <w:sz w:val="20"/>
                <w:szCs w:val="20"/>
              </w:rPr>
              <w:t>Compositae</w:t>
            </w:r>
          </w:p>
        </w:tc>
        <w:tc>
          <w:tcPr>
            <w:tcW w:w="1902" w:type="dxa"/>
            <w:vMerge w:val="restart"/>
            <w:vAlign w:val="center"/>
          </w:tcPr>
          <w:p w14:paraId="2379506E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Mikania micrantha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Kunth</w:t>
            </w:r>
          </w:p>
        </w:tc>
        <w:tc>
          <w:tcPr>
            <w:tcW w:w="1757" w:type="dxa"/>
            <w:vMerge w:val="restart"/>
            <w:vAlign w:val="center"/>
          </w:tcPr>
          <w:p w14:paraId="000F40A4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</w:t>
            </w:r>
          </w:p>
        </w:tc>
        <w:tc>
          <w:tcPr>
            <w:tcW w:w="1384" w:type="dxa"/>
            <w:vAlign w:val="center"/>
          </w:tcPr>
          <w:p w14:paraId="642F7B4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Esters</w:t>
            </w:r>
          </w:p>
        </w:tc>
        <w:tc>
          <w:tcPr>
            <w:tcW w:w="2994" w:type="dxa"/>
            <w:vAlign w:val="center"/>
          </w:tcPr>
          <w:p w14:paraId="0C99AA1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Ethyl caffeate, ethyl ferulate</w:t>
            </w:r>
          </w:p>
        </w:tc>
        <w:tc>
          <w:tcPr>
            <w:tcW w:w="1368" w:type="dxa"/>
            <w:vMerge w:val="restart"/>
            <w:vAlign w:val="center"/>
          </w:tcPr>
          <w:p w14:paraId="7E1E09A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Xu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(2013)</w:t>
            </w:r>
          </w:p>
        </w:tc>
      </w:tr>
      <w:tr w:rsidR="007A13B1" w:rsidRPr="006760E3" w14:paraId="064962D9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8A36660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F9B216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0D5E476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4E667C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4629097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3,5-di-</w:t>
            </w: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-caffeoylquinic acid</w:t>
            </w:r>
          </w:p>
        </w:tc>
        <w:tc>
          <w:tcPr>
            <w:tcW w:w="1368" w:type="dxa"/>
            <w:vMerge/>
            <w:vAlign w:val="center"/>
          </w:tcPr>
          <w:p w14:paraId="2F5C62D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41BA1FC1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4861D8E7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CCAE6F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F0C664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9BCA10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Terpenoids</w:t>
            </w:r>
          </w:p>
        </w:tc>
        <w:tc>
          <w:tcPr>
            <w:tcW w:w="2994" w:type="dxa"/>
            <w:vAlign w:val="center"/>
          </w:tcPr>
          <w:p w14:paraId="347BB28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9-isobutyryloxy-10hydroxythymol</w:t>
            </w:r>
          </w:p>
        </w:tc>
        <w:tc>
          <w:tcPr>
            <w:tcW w:w="1368" w:type="dxa"/>
            <w:vMerge/>
            <w:vAlign w:val="center"/>
          </w:tcPr>
          <w:p w14:paraId="087D15CD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2510C60A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1C61177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53CEF139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i/>
                <w:sz w:val="20"/>
                <w:szCs w:val="20"/>
              </w:rPr>
              <w:t>Chromolaena</w:t>
            </w: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 odoratum</w:t>
            </w:r>
          </w:p>
        </w:tc>
        <w:tc>
          <w:tcPr>
            <w:tcW w:w="1757" w:type="dxa"/>
            <w:vAlign w:val="center"/>
          </w:tcPr>
          <w:p w14:paraId="4508F73E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O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verground part</w:t>
            </w:r>
          </w:p>
        </w:tc>
        <w:tc>
          <w:tcPr>
            <w:tcW w:w="1384" w:type="dxa"/>
            <w:vAlign w:val="center"/>
          </w:tcPr>
          <w:p w14:paraId="0401CFB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Flavonoids</w:t>
            </w:r>
          </w:p>
        </w:tc>
        <w:tc>
          <w:tcPr>
            <w:tcW w:w="2994" w:type="dxa"/>
            <w:vAlign w:val="center"/>
          </w:tcPr>
          <w:p w14:paraId="5489FF7C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Chalcone, flavanone, flavonol</w:t>
            </w:r>
          </w:p>
        </w:tc>
        <w:tc>
          <w:tcPr>
            <w:tcW w:w="1368" w:type="dxa"/>
            <w:vAlign w:val="center"/>
          </w:tcPr>
          <w:p w14:paraId="4D1B22B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Lei (2011)</w:t>
            </w:r>
          </w:p>
        </w:tc>
      </w:tr>
      <w:tr w:rsidR="007A13B1" w:rsidRPr="006760E3" w14:paraId="61B984B2" w14:textId="77777777" w:rsidTr="00024235">
        <w:trPr>
          <w:jc w:val="center"/>
        </w:trPr>
        <w:tc>
          <w:tcPr>
            <w:tcW w:w="1417" w:type="dxa"/>
            <w:vMerge w:val="restart"/>
            <w:vAlign w:val="center"/>
          </w:tcPr>
          <w:p w14:paraId="0F8A408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Leguminosae</w:t>
            </w:r>
          </w:p>
        </w:tc>
        <w:tc>
          <w:tcPr>
            <w:tcW w:w="1902" w:type="dxa"/>
            <w:vMerge w:val="restart"/>
            <w:vAlign w:val="center"/>
          </w:tcPr>
          <w:p w14:paraId="45D96AA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Vicia faba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L.</w:t>
            </w:r>
          </w:p>
        </w:tc>
        <w:tc>
          <w:tcPr>
            <w:tcW w:w="1757" w:type="dxa"/>
            <w:vMerge w:val="restart"/>
            <w:vAlign w:val="center"/>
          </w:tcPr>
          <w:p w14:paraId="40DD880C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oot exudates</w:t>
            </w:r>
          </w:p>
        </w:tc>
        <w:tc>
          <w:tcPr>
            <w:tcW w:w="1384" w:type="dxa"/>
            <w:vAlign w:val="center"/>
          </w:tcPr>
          <w:p w14:paraId="0DB9061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0E2C1A2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Benzoic acid, adipic acid, p-hydroxybenzoic acid, Salicylic acid, malonic acid, vanillic acid,</w:t>
            </w:r>
          </w:p>
        </w:tc>
        <w:tc>
          <w:tcPr>
            <w:tcW w:w="1368" w:type="dxa"/>
            <w:vMerge w:val="restart"/>
            <w:vAlign w:val="center"/>
          </w:tcPr>
          <w:p w14:paraId="4CF4ADB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Asaduzzaman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＆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Asao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(2012)</w:t>
            </w:r>
          </w:p>
        </w:tc>
      </w:tr>
      <w:tr w:rsidR="007A13B1" w:rsidRPr="006760E3" w14:paraId="7FA2FA16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25248F7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06A1545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762CCA8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2F6320E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Fatty acids</w:t>
            </w:r>
          </w:p>
        </w:tc>
        <w:tc>
          <w:tcPr>
            <w:tcW w:w="2994" w:type="dxa"/>
            <w:vAlign w:val="center"/>
          </w:tcPr>
          <w:p w14:paraId="08F1C856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Lactic acid, succinic acid, malic acid</w:t>
            </w:r>
          </w:p>
        </w:tc>
        <w:tc>
          <w:tcPr>
            <w:tcW w:w="1368" w:type="dxa"/>
            <w:vMerge/>
            <w:vAlign w:val="center"/>
          </w:tcPr>
          <w:p w14:paraId="3E9F483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5FC316F2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2A612B75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6CCCFEF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Vigna unguiculata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(Linn.) Walp.</w:t>
            </w:r>
          </w:p>
        </w:tc>
        <w:tc>
          <w:tcPr>
            <w:tcW w:w="1757" w:type="dxa"/>
            <w:vAlign w:val="center"/>
          </w:tcPr>
          <w:p w14:paraId="0F5D62C8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C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ontinuous cropping soil</w:t>
            </w:r>
          </w:p>
        </w:tc>
        <w:tc>
          <w:tcPr>
            <w:tcW w:w="1384" w:type="dxa"/>
            <w:vAlign w:val="center"/>
          </w:tcPr>
          <w:p w14:paraId="0CA3569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713EBB9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4-hydroxybenzoic acid, Phenylacetic acid, cinnamic acid, phthalic acid</w:t>
            </w:r>
          </w:p>
        </w:tc>
        <w:tc>
          <w:tcPr>
            <w:tcW w:w="1368" w:type="dxa"/>
            <w:vAlign w:val="center"/>
          </w:tcPr>
          <w:p w14:paraId="0EAEB78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Huang (2010)</w:t>
            </w:r>
          </w:p>
        </w:tc>
      </w:tr>
      <w:tr w:rsidR="007A13B1" w:rsidRPr="006760E3" w14:paraId="7B261F75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5A54338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6B48C3C9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i/>
                <w:sz w:val="20"/>
                <w:szCs w:val="20"/>
              </w:rPr>
              <w:t xml:space="preserve">Arachis hypogaea </w:t>
            </w:r>
            <w:r w:rsidRPr="006760E3">
              <w:rPr>
                <w:rFonts w:ascii="Times New Roman" w:hAnsi="Times New Roman"/>
                <w:sz w:val="20"/>
                <w:szCs w:val="20"/>
              </w:rPr>
              <w:t>Linn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vAlign w:val="center"/>
          </w:tcPr>
          <w:p w14:paraId="618BF3BF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R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hizosphere soil</w:t>
            </w:r>
          </w:p>
        </w:tc>
        <w:tc>
          <w:tcPr>
            <w:tcW w:w="1384" w:type="dxa"/>
            <w:vAlign w:val="center"/>
          </w:tcPr>
          <w:p w14:paraId="5112DEC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5BFA0DFA" w14:textId="77777777" w:rsidR="00CE35EE" w:rsidRPr="006760E3" w:rsidRDefault="007A13B1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V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>anillic acid,</w:t>
            </w: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 xml:space="preserve"> 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p-hydroxybenzoic acid, coumaric acid</w:t>
            </w:r>
          </w:p>
        </w:tc>
        <w:tc>
          <w:tcPr>
            <w:tcW w:w="1368" w:type="dxa"/>
            <w:vMerge w:val="restart"/>
            <w:vAlign w:val="center"/>
          </w:tcPr>
          <w:p w14:paraId="22F70FC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Huang et al. (2013)</w:t>
            </w:r>
          </w:p>
        </w:tc>
      </w:tr>
      <w:tr w:rsidR="007A13B1" w:rsidRPr="006760E3" w14:paraId="405F8D57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0091D29B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7549249A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20E0CCE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00DE63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Coumarins</w:t>
            </w:r>
          </w:p>
        </w:tc>
        <w:tc>
          <w:tcPr>
            <w:tcW w:w="2994" w:type="dxa"/>
            <w:vAlign w:val="center"/>
          </w:tcPr>
          <w:p w14:paraId="7045D2B3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</w:t>
            </w:r>
          </w:p>
        </w:tc>
        <w:tc>
          <w:tcPr>
            <w:tcW w:w="1368" w:type="dxa"/>
            <w:vMerge/>
            <w:vAlign w:val="center"/>
          </w:tcPr>
          <w:p w14:paraId="41B10D7F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4C7619E9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2CBE1208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12C68511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Medicago</w:t>
            </w:r>
            <w:r w:rsidRPr="006760E3">
              <w:rPr>
                <w:rFonts w:ascii="Times New Roman" w:hAnsi="Times New Roman" w:cs="Times New Roman" w:hint="eastAsia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760E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sativa </w:t>
            </w:r>
            <w:r w:rsidRPr="006760E3">
              <w:rPr>
                <w:rFonts w:ascii="Times New Roman" w:hAnsi="Times New Roman" w:cs="Times New Roman"/>
                <w:bCs/>
                <w:sz w:val="20"/>
                <w:szCs w:val="20"/>
              </w:rPr>
              <w:t>L.</w:t>
            </w:r>
          </w:p>
        </w:tc>
        <w:tc>
          <w:tcPr>
            <w:tcW w:w="1757" w:type="dxa"/>
            <w:vMerge w:val="restart"/>
            <w:vAlign w:val="center"/>
          </w:tcPr>
          <w:p w14:paraId="64EB8D94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L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eaf</w:t>
            </w:r>
          </w:p>
        </w:tc>
        <w:tc>
          <w:tcPr>
            <w:tcW w:w="1384" w:type="dxa"/>
            <w:vAlign w:val="center"/>
          </w:tcPr>
          <w:p w14:paraId="3BA34DA5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02E6757B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Salicylic acid, p-hydroxybenzoic acid</w:t>
            </w:r>
          </w:p>
        </w:tc>
        <w:tc>
          <w:tcPr>
            <w:tcW w:w="1368" w:type="dxa"/>
            <w:vMerge w:val="restart"/>
            <w:vAlign w:val="center"/>
          </w:tcPr>
          <w:p w14:paraId="5E35AE8C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/>
                <w:sz w:val="20"/>
                <w:szCs w:val="20"/>
              </w:rPr>
              <w:t>Ghimire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et al. (2019)</w:t>
            </w:r>
          </w:p>
        </w:tc>
      </w:tr>
      <w:tr w:rsidR="007A13B1" w:rsidRPr="006760E3" w14:paraId="37557A61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69CCE372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743E8A8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E54DEB2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8F00624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Coumarins</w:t>
            </w:r>
          </w:p>
        </w:tc>
        <w:tc>
          <w:tcPr>
            <w:tcW w:w="2994" w:type="dxa"/>
            <w:vAlign w:val="center"/>
          </w:tcPr>
          <w:p w14:paraId="6B2864BF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Scopolamine, quercetin</w:t>
            </w:r>
          </w:p>
        </w:tc>
        <w:tc>
          <w:tcPr>
            <w:tcW w:w="1368" w:type="dxa"/>
            <w:vMerge/>
            <w:vAlign w:val="center"/>
          </w:tcPr>
          <w:p w14:paraId="07ADF325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3B1" w:rsidRPr="006760E3" w14:paraId="3959A887" w14:textId="77777777" w:rsidTr="00024235">
        <w:trPr>
          <w:jc w:val="center"/>
        </w:trPr>
        <w:tc>
          <w:tcPr>
            <w:tcW w:w="1417" w:type="dxa"/>
            <w:vMerge/>
            <w:vAlign w:val="center"/>
          </w:tcPr>
          <w:p w14:paraId="6544ADF5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6D27E3A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44131F7" w14:textId="77777777" w:rsidR="00CE35EE" w:rsidRPr="006760E3" w:rsidRDefault="00DC6FE6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P</w:t>
            </w:r>
            <w:r w:rsidR="00CE35EE" w:rsidRPr="006760E3">
              <w:rPr>
                <w:rFonts w:ascii="Times New Roman" w:hAnsi="Times New Roman" w:hint="eastAsia"/>
                <w:sz w:val="20"/>
                <w:szCs w:val="20"/>
              </w:rPr>
              <w:t>lant, rhizosphere soil extracts</w:t>
            </w:r>
          </w:p>
        </w:tc>
        <w:tc>
          <w:tcPr>
            <w:tcW w:w="1384" w:type="dxa"/>
            <w:vAlign w:val="center"/>
          </w:tcPr>
          <w:p w14:paraId="7426A1BA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Phenolic acids</w:t>
            </w:r>
          </w:p>
        </w:tc>
        <w:tc>
          <w:tcPr>
            <w:tcW w:w="2994" w:type="dxa"/>
            <w:vAlign w:val="center"/>
          </w:tcPr>
          <w:p w14:paraId="091743FA" w14:textId="77777777" w:rsidR="00CE35EE" w:rsidRPr="006760E3" w:rsidRDefault="00CE35EE" w:rsidP="00024235">
            <w:pPr>
              <w:widowControl/>
              <w:jc w:val="left"/>
              <w:rPr>
                <w:rFonts w:ascii="Microsoft YaHei" w:hAnsi="Microsoft YaHei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>4-hydroxybenzoic acid, chlorogenic acid, caffeic acid, ferulic acid, coumarin, L-conglycine</w:t>
            </w:r>
          </w:p>
        </w:tc>
        <w:tc>
          <w:tcPr>
            <w:tcW w:w="1368" w:type="dxa"/>
            <w:vAlign w:val="center"/>
          </w:tcPr>
          <w:p w14:paraId="5C977468" w14:textId="77777777" w:rsidR="00CE35EE" w:rsidRPr="006760E3" w:rsidRDefault="00CE35EE" w:rsidP="0002423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Rong, Shi </w:t>
            </w:r>
            <w:r w:rsidRPr="006760E3">
              <w:rPr>
                <w:rFonts w:ascii="SimSun" w:hAnsi="SimSun" w:hint="eastAsia"/>
                <w:sz w:val="20"/>
                <w:szCs w:val="20"/>
              </w:rPr>
              <w:t>＆</w:t>
            </w:r>
            <w:r w:rsidRPr="006760E3">
              <w:rPr>
                <w:rFonts w:ascii="Times New Roman" w:hAnsi="Times New Roman" w:hint="eastAsia"/>
                <w:sz w:val="20"/>
                <w:szCs w:val="20"/>
              </w:rPr>
              <w:t xml:space="preserve"> Sun (2016)</w:t>
            </w:r>
          </w:p>
        </w:tc>
      </w:tr>
    </w:tbl>
    <w:p w14:paraId="3FA3085A" w14:textId="77777777" w:rsidR="0020178E" w:rsidRPr="00192FA2" w:rsidRDefault="0020178E"/>
    <w:sectPr w:rsidR="0020178E" w:rsidRPr="00192FA2" w:rsidSect="0020178E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3A81" w14:textId="77777777" w:rsidR="00DF6043" w:rsidRDefault="00DF6043" w:rsidP="0020178E">
      <w:r>
        <w:separator/>
      </w:r>
    </w:p>
  </w:endnote>
  <w:endnote w:type="continuationSeparator" w:id="0">
    <w:p w14:paraId="5E1591D8" w14:textId="77777777" w:rsidR="00DF6043" w:rsidRDefault="00DF6043" w:rsidP="0020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84EB" w14:textId="77777777" w:rsidR="00DF6043" w:rsidRDefault="00DF6043" w:rsidP="0020178E">
      <w:r>
        <w:separator/>
      </w:r>
    </w:p>
  </w:footnote>
  <w:footnote w:type="continuationSeparator" w:id="0">
    <w:p w14:paraId="6FC002E1" w14:textId="77777777" w:rsidR="00DF6043" w:rsidRDefault="00DF6043" w:rsidP="0020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D5"/>
    <w:rsid w:val="00024235"/>
    <w:rsid w:val="000E2245"/>
    <w:rsid w:val="00157D62"/>
    <w:rsid w:val="00192FA2"/>
    <w:rsid w:val="001D1012"/>
    <w:rsid w:val="001E7BAE"/>
    <w:rsid w:val="0020178E"/>
    <w:rsid w:val="00214F6F"/>
    <w:rsid w:val="00222D22"/>
    <w:rsid w:val="00416EF0"/>
    <w:rsid w:val="0046285D"/>
    <w:rsid w:val="00473553"/>
    <w:rsid w:val="00504A9C"/>
    <w:rsid w:val="005547BB"/>
    <w:rsid w:val="005673D5"/>
    <w:rsid w:val="006760E3"/>
    <w:rsid w:val="0077672C"/>
    <w:rsid w:val="007A13B1"/>
    <w:rsid w:val="007F2BF3"/>
    <w:rsid w:val="0080293B"/>
    <w:rsid w:val="008053D5"/>
    <w:rsid w:val="008B0F3A"/>
    <w:rsid w:val="00990444"/>
    <w:rsid w:val="00991696"/>
    <w:rsid w:val="00A1537A"/>
    <w:rsid w:val="00A54BB7"/>
    <w:rsid w:val="00AC6DF0"/>
    <w:rsid w:val="00BF0C7F"/>
    <w:rsid w:val="00C01441"/>
    <w:rsid w:val="00C13D29"/>
    <w:rsid w:val="00C2340A"/>
    <w:rsid w:val="00C3249B"/>
    <w:rsid w:val="00C57062"/>
    <w:rsid w:val="00CE35EE"/>
    <w:rsid w:val="00D230B3"/>
    <w:rsid w:val="00DC6FE6"/>
    <w:rsid w:val="00DF6043"/>
    <w:rsid w:val="00E30015"/>
    <w:rsid w:val="00F368C4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261D6"/>
  <w15:docId w15:val="{2D414298-8B18-4166-9803-F23CE64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178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178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8E"/>
    <w:rPr>
      <w:sz w:val="18"/>
      <w:szCs w:val="18"/>
    </w:rPr>
  </w:style>
  <w:style w:type="table" w:styleId="TableGrid">
    <w:name w:val="Table Grid"/>
    <w:basedOn w:val="TableNormal"/>
    <w:uiPriority w:val="59"/>
    <w:rsid w:val="00CE35EE"/>
    <w:pPr>
      <w:contextualSpacing/>
    </w:pPr>
    <w:rPr>
      <w:rFonts w:ascii="Arial" w:eastAsia="SimSun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CE35EE"/>
    <w:rPr>
      <w:b/>
    </w:rPr>
  </w:style>
  <w:style w:type="paragraph" w:styleId="Revision">
    <w:name w:val="Revision"/>
    <w:hidden/>
    <w:uiPriority w:val="99"/>
    <w:semiHidden/>
    <w:rsid w:val="00A5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4</DocSecurity>
  <Lines>34</Lines>
  <Paragraphs>9</Paragraphs>
  <ScaleCrop>false</ScaleCrop>
  <Company>微软中国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 Langshaw</cp:lastModifiedBy>
  <cp:revision>2</cp:revision>
  <dcterms:created xsi:type="dcterms:W3CDTF">2023-11-21T21:22:00Z</dcterms:created>
  <dcterms:modified xsi:type="dcterms:W3CDTF">2023-11-21T21:22:00Z</dcterms:modified>
</cp:coreProperties>
</file>