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cs="宋体"/>
          <w:b/>
          <w:sz w:val="44"/>
          <w:szCs w:val="44"/>
        </w:rPr>
      </w:pPr>
    </w:p>
    <w:p>
      <w:pPr>
        <w:spacing w:line="360" w:lineRule="auto"/>
        <w:jc w:val="center"/>
        <w:rPr>
          <w:rFonts w:hint="eastAsia" w:ascii="黑体" w:hAnsi="黑体" w:eastAsia="黑体" w:cs="黑体"/>
          <w:b/>
          <w:sz w:val="52"/>
          <w:szCs w:val="52"/>
          <w:lang w:eastAsia="zh-CN"/>
        </w:rPr>
      </w:pPr>
      <w:bookmarkStart w:id="0" w:name="_GoBack"/>
      <w:r>
        <w:rPr>
          <w:rFonts w:hint="eastAsia" w:ascii="黑体" w:hAnsi="黑体" w:eastAsia="黑体" w:cs="黑体"/>
          <w:b/>
          <w:sz w:val="52"/>
          <w:szCs w:val="52"/>
        </w:rPr>
        <w:t xml:space="preserve">Research </w:t>
      </w:r>
      <w:r>
        <w:rPr>
          <w:rFonts w:hint="eastAsia" w:ascii="黑体" w:hAnsi="黑体" w:eastAsia="黑体" w:cs="黑体"/>
          <w:b/>
          <w:sz w:val="52"/>
          <w:szCs w:val="52"/>
          <w:lang w:val="en-US" w:eastAsia="zh-CN"/>
        </w:rPr>
        <w:t>Proposal</w:t>
      </w:r>
    </w:p>
    <w:bookmarkEnd w:id="0"/>
    <w:p>
      <w:pPr>
        <w:spacing w:line="360" w:lineRule="auto"/>
        <w:jc w:val="center"/>
        <w:rPr>
          <w:rFonts w:ascii="宋体" w:hAnsi="宋体" w:cs="宋体"/>
          <w:sz w:val="24"/>
        </w:rPr>
      </w:pPr>
      <w:r>
        <w:rPr>
          <w:rFonts w:hint="eastAsia" w:ascii="宋体" w:hAnsi="宋体" w:cs="宋体"/>
          <w:sz w:val="24"/>
        </w:rPr>
        <w:t xml:space="preserve">(version number: </w:t>
      </w:r>
      <w:r>
        <w:rPr>
          <w:rFonts w:hint="eastAsia" w:ascii="宋体" w:hAnsi="宋体" w:cs="宋体"/>
          <w:sz w:val="24"/>
          <w:lang w:val="en-US" w:eastAsia="zh-CN"/>
        </w:rPr>
        <w:t>2415</w:t>
      </w:r>
      <w:r>
        <w:rPr>
          <w:rFonts w:hint="eastAsia" w:ascii="宋体" w:hAnsi="宋体" w:cs="宋体"/>
          <w:sz w:val="24"/>
        </w:rPr>
        <w:t xml:space="preserve">, date: </w:t>
      </w:r>
      <w:r>
        <w:rPr>
          <w:rFonts w:hint="eastAsia" w:ascii="宋体" w:hAnsi="宋体" w:cs="宋体"/>
          <w:sz w:val="24"/>
          <w:lang w:val="en-US" w:eastAsia="zh-CN"/>
        </w:rPr>
        <w:t>2023.01.48</w:t>
      </w:r>
      <w:r>
        <w:rPr>
          <w:rFonts w:hint="eastAsia" w:ascii="宋体" w:hAnsi="宋体" w:cs="宋体"/>
          <w:sz w:val="24"/>
        </w:rPr>
        <w:t>)</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b/>
          <w:sz w:val="28"/>
          <w:szCs w:val="28"/>
          <w:u w:val="single"/>
        </w:rPr>
      </w:pPr>
      <w:r>
        <w:rPr>
          <w:rFonts w:hint="eastAsia" w:ascii="宋体" w:hAnsi="宋体" w:cs="宋体"/>
          <w:bCs/>
          <w:sz w:val="28"/>
          <w:szCs w:val="28"/>
        </w:rPr>
        <w:t xml:space="preserve">Project title: </w:t>
      </w:r>
      <w:r>
        <w:rPr>
          <w:rFonts w:ascii="宋体" w:hAnsi="宋体" w:cs="宋体"/>
          <w:szCs w:val="21"/>
          <w:u w:val="single"/>
        </w:rPr>
        <w:t>Construction of risk model pediatric tracheobronchial tuberculosis combined with Mycoplasma pneumoniae pneumonia-a retrospective study</w:t>
      </w:r>
    </w:p>
    <w:p>
      <w:pPr>
        <w:spacing w:line="360" w:lineRule="auto"/>
        <w:rPr>
          <w:rFonts w:ascii="宋体" w:hAnsi="宋体" w:cs="宋体"/>
          <w:sz w:val="28"/>
          <w:szCs w:val="28"/>
        </w:rPr>
      </w:pPr>
      <w:r>
        <w:rPr>
          <w:rFonts w:hint="eastAsia" w:ascii="宋体" w:hAnsi="宋体" w:cs="宋体"/>
          <w:sz w:val="28"/>
          <w:szCs w:val="28"/>
        </w:rPr>
        <w:t xml:space="preserve">Sponsor: </w:t>
      </w:r>
      <w:r>
        <w:rPr>
          <w:rFonts w:hint="eastAsia" w:ascii="宋体" w:hAnsi="宋体" w:cs="宋体"/>
          <w:szCs w:val="21"/>
          <w:u w:val="single"/>
        </w:rPr>
        <w:t xml:space="preserve">Changsha Central </w:t>
      </w:r>
      <w:r>
        <w:rPr>
          <w:rFonts w:hint="eastAsia" w:ascii="宋体" w:hAnsi="宋体" w:cs="宋体"/>
          <w:sz w:val="28"/>
          <w:szCs w:val="28"/>
          <w:u w:val="single"/>
        </w:rPr>
        <w:t>Hospital</w:t>
      </w:r>
      <w:r>
        <w:rPr>
          <w:rFonts w:hint="eastAsia" w:ascii="宋体" w:hAnsi="宋体" w:cs="宋体"/>
          <w:szCs w:val="21"/>
          <w:u w:val="single"/>
        </w:rPr>
        <w:t xml:space="preserve">, Hengyang Medical College, South China University          </w:t>
      </w:r>
    </w:p>
    <w:p>
      <w:pPr>
        <w:spacing w:line="360" w:lineRule="auto"/>
        <w:rPr>
          <w:rFonts w:ascii="宋体" w:hAnsi="宋体" w:cs="宋体"/>
          <w:sz w:val="28"/>
          <w:szCs w:val="28"/>
        </w:rPr>
      </w:pPr>
      <w:r>
        <w:rPr>
          <w:rFonts w:hint="eastAsia" w:ascii="宋体" w:hAnsi="宋体" w:cs="宋体"/>
          <w:sz w:val="28"/>
          <w:szCs w:val="28"/>
        </w:rPr>
        <w:t xml:space="preserve">Department: </w:t>
      </w:r>
      <w:r>
        <w:rPr>
          <w:rFonts w:hint="eastAsia" w:ascii="宋体" w:hAnsi="宋体" w:cs="宋体"/>
          <w:sz w:val="28"/>
          <w:szCs w:val="28"/>
          <w:u w:val="single"/>
        </w:rPr>
        <w:t xml:space="preserve">Paediatrics           </w:t>
      </w:r>
    </w:p>
    <w:p>
      <w:pPr>
        <w:spacing w:line="360" w:lineRule="auto"/>
        <w:rPr>
          <w:rFonts w:ascii="宋体" w:hAnsi="宋体" w:cs="宋体"/>
          <w:sz w:val="28"/>
          <w:szCs w:val="28"/>
        </w:rPr>
      </w:pPr>
      <w:r>
        <w:rPr>
          <w:rFonts w:hint="eastAsia" w:ascii="宋体" w:hAnsi="宋体" w:cs="宋体"/>
          <w:sz w:val="28"/>
          <w:szCs w:val="28"/>
        </w:rPr>
        <w:t xml:space="preserve">Principal Investigator: </w:t>
      </w:r>
      <w:r>
        <w:rPr>
          <w:rFonts w:hint="eastAsia" w:ascii="宋体" w:hAnsi="宋体" w:cs="宋体"/>
          <w:sz w:val="28"/>
          <w:szCs w:val="28"/>
          <w:u w:val="single"/>
        </w:rPr>
        <w:t xml:space="preserve">Xie Qifang      </w:t>
      </w:r>
    </w:p>
    <w:p>
      <w:pPr>
        <w:spacing w:line="360" w:lineRule="auto"/>
        <w:rPr>
          <w:rFonts w:ascii="宋体" w:hAnsi="宋体" w:cs="宋体"/>
          <w:sz w:val="28"/>
          <w:szCs w:val="28"/>
        </w:rPr>
      </w:pPr>
      <w:r>
        <w:rPr>
          <w:rFonts w:hint="eastAsia" w:ascii="宋体" w:hAnsi="宋体" w:cs="宋体"/>
          <w:sz w:val="28"/>
          <w:szCs w:val="28"/>
        </w:rPr>
        <w:t xml:space="preserve">Participating units: </w:t>
      </w:r>
      <w:r>
        <w:rPr>
          <w:rFonts w:hint="eastAsia" w:ascii="宋体" w:hAnsi="宋体" w:cs="宋体"/>
          <w:sz w:val="28"/>
          <w:szCs w:val="28"/>
          <w:u w:val="single"/>
        </w:rPr>
        <w:t>(delete if none</w:t>
      </w:r>
      <w:ins w:id="0" w:author="Ada" w:date="2023-04-10T12:06:00Z">
        <w:r>
          <w:rPr>
            <w:rFonts w:hint="eastAsia" w:ascii="宋体" w:hAnsi="宋体" w:cs="宋体"/>
            <w:sz w:val="28"/>
            <w:szCs w:val="28"/>
            <w:u w:val="single"/>
          </w:rPr>
          <w:t xml:space="preserve">)     </w:t>
        </w:r>
      </w:ins>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b/>
          <w:sz w:val="28"/>
          <w:szCs w:val="28"/>
        </w:rPr>
        <w:t>Researcher's statement and programme signature page</w:t>
      </w:r>
    </w:p>
    <w:p>
      <w:pPr>
        <w:spacing w:line="360" w:lineRule="auto"/>
        <w:jc w:val="center"/>
        <w:rPr>
          <w:rFonts w:ascii="宋体" w:hAnsi="宋体" w:cs="宋体"/>
          <w:b/>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As the main person in charge of this research project, I will follow the ethical principles of the Ministry of Health's Measures for Ethical Review of Life Science and Medical Research Involving Human Beings (2023), the WMA Declaration of Helsinki (2013) and the CIOMS International Ethical Guidelines for Biomedical Research on Human Beings (2002) and GCP, and will use the Ethics Committee, guided by the Code of Practice for Quality Management of Clinical Trials of Drugs, to approved protocol and conducted the study in accordance with the requirements of this protocol to ensure the scientific validity of the study and to protect the health and rights of the subjects.</w:t>
      </w:r>
    </w:p>
    <w:p>
      <w:pPr>
        <w:spacing w:line="360" w:lineRule="auto"/>
        <w:jc w:val="right"/>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 xml:space="preserve">Last name: ________________ </w:t>
      </w:r>
    </w:p>
    <w:p>
      <w:pPr>
        <w:spacing w:line="360" w:lineRule="auto"/>
        <w:jc w:val="right"/>
        <w:rPr>
          <w:rFonts w:ascii="宋体" w:hAnsi="宋体" w:cs="宋体"/>
          <w:sz w:val="28"/>
          <w:szCs w:val="28"/>
        </w:rPr>
      </w:pPr>
      <w:r>
        <w:rPr>
          <w:rFonts w:hint="eastAsia" w:ascii="宋体" w:hAnsi="宋体" w:cs="宋体"/>
          <w:sz w:val="28"/>
          <w:szCs w:val="28"/>
        </w:rPr>
        <w:t xml:space="preserve">Signature: ________________ </w:t>
      </w:r>
    </w:p>
    <w:p>
      <w:pPr>
        <w:spacing w:line="360" w:lineRule="auto"/>
        <w:jc w:val="right"/>
        <w:rPr>
          <w:rFonts w:ascii="宋体" w:hAnsi="宋体" w:cs="宋体"/>
          <w:sz w:val="28"/>
          <w:szCs w:val="28"/>
        </w:rPr>
      </w:pPr>
      <w:r>
        <w:rPr>
          <w:rFonts w:hint="eastAsia" w:ascii="宋体" w:hAnsi="宋体" w:cs="宋体"/>
          <w:sz w:val="28"/>
          <w:szCs w:val="28"/>
        </w:rPr>
        <w:t>Date: ________________</w:t>
      </w: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before="170" w:beforeLines="50" w:after="170" w:afterLines="50" w:line="360" w:lineRule="auto"/>
        <w:jc w:val="center"/>
        <w:rPr>
          <w:rFonts w:ascii="黑体" w:hAnsi="黑体" w:eastAsia="黑体" w:cs="黑体"/>
          <w:b/>
          <w:sz w:val="36"/>
          <w:szCs w:val="36"/>
        </w:rPr>
      </w:pPr>
      <w:r>
        <w:rPr>
          <w:rFonts w:hint="eastAsia" w:ascii="黑体" w:hAnsi="黑体" w:eastAsia="黑体" w:cs="黑体"/>
          <w:b/>
          <w:sz w:val="36"/>
          <w:szCs w:val="36"/>
        </w:rPr>
        <w:t>Summary of the programme</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4"/>
        <w:gridCol w:w="5948"/>
      </w:tblGrid>
      <w:tr>
        <w:trPr>
          <w:trHeight w:val="567" w:hRule="atLeast"/>
        </w:trPr>
        <w:tc>
          <w:tcPr>
            <w:tcW w:w="2574" w:type="dxa"/>
            <w:vAlign w:val="center"/>
          </w:tcPr>
          <w:p>
            <w:pPr>
              <w:spacing w:line="360" w:lineRule="auto"/>
              <w:rPr>
                <w:rFonts w:ascii="宋体" w:hAnsi="宋体" w:cs="宋体"/>
                <w:color w:val="FF0000"/>
                <w:sz w:val="28"/>
                <w:szCs w:val="28"/>
              </w:rPr>
            </w:pPr>
            <w:r>
              <w:rPr>
                <w:rFonts w:hint="eastAsia" w:ascii="宋体" w:hAnsi="宋体" w:cs="宋体"/>
                <w:color w:val="FF0000"/>
                <w:sz w:val="28"/>
                <w:szCs w:val="28"/>
              </w:rPr>
              <w:t>Project name</w:t>
            </w:r>
          </w:p>
        </w:tc>
        <w:tc>
          <w:tcPr>
            <w:tcW w:w="5948" w:type="dxa"/>
          </w:tcPr>
          <w:p>
            <w:pPr>
              <w:spacing w:line="360" w:lineRule="auto"/>
              <w:jc w:val="left"/>
              <w:rPr>
                <w:rFonts w:ascii="宋体" w:hAnsi="宋体" w:cs="宋体"/>
                <w:sz w:val="28"/>
                <w:szCs w:val="28"/>
              </w:rPr>
            </w:pPr>
            <w:r>
              <w:rPr>
                <w:rFonts w:hint="eastAsia" w:ascii="宋体" w:hAnsi="宋体" w:cs="宋体"/>
                <w:sz w:val="28"/>
                <w:szCs w:val="28"/>
              </w:rPr>
              <w:t>Construction of risk model pediatric tracheobronchial tuberculosis combined with Mycoplasma pneumoniae pneumonia-a retrospective study</w:t>
            </w:r>
          </w:p>
        </w:tc>
      </w:tr>
      <w:tr>
        <w:trPr>
          <w:trHeight w:val="567" w:hRule="atLeast"/>
        </w:trPr>
        <w:tc>
          <w:tcPr>
            <w:tcW w:w="2574" w:type="dxa"/>
            <w:vAlign w:val="center"/>
          </w:tcPr>
          <w:p>
            <w:pPr>
              <w:spacing w:line="360" w:lineRule="auto"/>
              <w:rPr>
                <w:rFonts w:ascii="宋体" w:hAnsi="宋体" w:cs="宋体"/>
                <w:sz w:val="28"/>
                <w:szCs w:val="28"/>
              </w:rPr>
            </w:pPr>
            <w:r>
              <w:rPr>
                <w:rFonts w:hint="eastAsia" w:ascii="宋体" w:hAnsi="宋体" w:cs="宋体"/>
                <w:color w:val="FF0000"/>
                <w:sz w:val="28"/>
                <w:szCs w:val="28"/>
              </w:rPr>
              <w:t>Version number/version date</w:t>
            </w:r>
          </w:p>
        </w:tc>
        <w:tc>
          <w:tcPr>
            <w:tcW w:w="5948" w:type="dxa"/>
          </w:tcPr>
          <w:p>
            <w:pPr>
              <w:spacing w:line="360" w:lineRule="auto"/>
              <w:jc w:val="left"/>
              <w:rPr>
                <w:rFonts w:ascii="宋体" w:hAnsi="宋体" w:cs="宋体"/>
                <w:sz w:val="28"/>
                <w:szCs w:val="28"/>
              </w:rPr>
            </w:pPr>
          </w:p>
        </w:tc>
      </w:tr>
      <w:tr>
        <w:trPr>
          <w:trHeight w:val="567" w:hRule="atLeast"/>
        </w:trPr>
        <w:tc>
          <w:tcPr>
            <w:tcW w:w="2574" w:type="dxa"/>
            <w:vAlign w:val="center"/>
          </w:tcPr>
          <w:p>
            <w:pPr>
              <w:spacing w:line="360" w:lineRule="auto"/>
              <w:rPr>
                <w:rFonts w:ascii="宋体" w:hAnsi="宋体" w:cs="宋体"/>
                <w:sz w:val="28"/>
                <w:szCs w:val="28"/>
              </w:rPr>
            </w:pPr>
            <w:r>
              <w:rPr>
                <w:rFonts w:hint="eastAsia" w:ascii="宋体" w:hAnsi="宋体" w:cs="宋体"/>
                <w:color w:val="FF0000"/>
                <w:sz w:val="28"/>
                <w:szCs w:val="28"/>
              </w:rPr>
              <w:t>Bidding and participating organisations</w:t>
            </w:r>
          </w:p>
        </w:tc>
        <w:tc>
          <w:tcPr>
            <w:tcW w:w="5948" w:type="dxa"/>
          </w:tcPr>
          <w:p>
            <w:pPr>
              <w:spacing w:line="360" w:lineRule="auto"/>
              <w:jc w:val="left"/>
              <w:rPr>
                <w:rFonts w:ascii="宋体" w:hAnsi="宋体" w:cs="宋体"/>
                <w:sz w:val="28"/>
                <w:szCs w:val="28"/>
              </w:rPr>
            </w:pPr>
          </w:p>
        </w:tc>
      </w:tr>
      <w:tr>
        <w:trPr>
          <w:trHeight w:val="567" w:hRule="atLeast"/>
        </w:trPr>
        <w:tc>
          <w:tcPr>
            <w:tcW w:w="2574" w:type="dxa"/>
            <w:vAlign w:val="center"/>
          </w:tcPr>
          <w:p>
            <w:pPr>
              <w:spacing w:line="360" w:lineRule="auto"/>
              <w:rPr>
                <w:rFonts w:ascii="宋体" w:hAnsi="宋体" w:cs="宋体"/>
                <w:sz w:val="28"/>
                <w:szCs w:val="28"/>
              </w:rPr>
            </w:pPr>
            <w:r>
              <w:rPr>
                <w:rFonts w:hint="eastAsia" w:ascii="宋体" w:hAnsi="宋体" w:cs="宋体"/>
                <w:color w:val="FF0000"/>
                <w:sz w:val="28"/>
                <w:szCs w:val="28"/>
              </w:rPr>
              <w:t>Principal Investigator</w:t>
            </w:r>
          </w:p>
        </w:tc>
        <w:tc>
          <w:tcPr>
            <w:tcW w:w="5948" w:type="dxa"/>
          </w:tcPr>
          <w:p>
            <w:pPr>
              <w:spacing w:line="360" w:lineRule="auto"/>
              <w:jc w:val="left"/>
              <w:rPr>
                <w:rFonts w:ascii="宋体" w:hAnsi="宋体" w:cs="宋体"/>
                <w:sz w:val="28"/>
                <w:szCs w:val="28"/>
              </w:rPr>
            </w:pPr>
            <w:r>
              <w:rPr>
                <w:rFonts w:hint="eastAsia" w:ascii="宋体" w:hAnsi="宋体" w:cs="宋体"/>
                <w:sz w:val="28"/>
                <w:szCs w:val="28"/>
              </w:rPr>
              <w:t>Xie Qifang (1930-), Chinese-American physicist, astronomer and mathematician</w:t>
            </w:r>
          </w:p>
        </w:tc>
      </w:tr>
      <w:tr>
        <w:trPr>
          <w:trHeight w:val="567" w:hRule="atLeast"/>
        </w:trPr>
        <w:tc>
          <w:tcPr>
            <w:tcW w:w="2574" w:type="dxa"/>
            <w:vAlign w:val="center"/>
          </w:tcPr>
          <w:p>
            <w:pPr>
              <w:spacing w:line="360" w:lineRule="auto"/>
              <w:rPr>
                <w:rFonts w:ascii="宋体" w:hAnsi="宋体" w:cs="宋体"/>
                <w:color w:val="FF0000"/>
                <w:sz w:val="28"/>
                <w:szCs w:val="28"/>
              </w:rPr>
            </w:pPr>
            <w:r>
              <w:rPr>
                <w:rFonts w:hint="eastAsia" w:ascii="宋体" w:hAnsi="宋体" w:cs="宋体"/>
                <w:color w:val="FF0000"/>
                <w:sz w:val="28"/>
                <w:szCs w:val="28"/>
              </w:rPr>
              <w:t>Nature of research</w:t>
            </w:r>
          </w:p>
        </w:tc>
        <w:tc>
          <w:tcPr>
            <w:tcW w:w="5948" w:type="dxa"/>
          </w:tcPr>
          <w:p>
            <w:pPr>
              <w:spacing w:line="360" w:lineRule="auto"/>
              <w:jc w:val="left"/>
              <w:rPr>
                <w:rFonts w:hint="default" w:ascii="宋体" w:hAnsi="宋体" w:eastAsia="宋体" w:cs="宋体"/>
                <w:sz w:val="28"/>
                <w:szCs w:val="28"/>
                <w:lang w:val="en-US" w:eastAsia="zh-CN"/>
              </w:rPr>
            </w:pPr>
            <w:r>
              <w:rPr>
                <w:rFonts w:hint="eastAsia" w:ascii="宋体" w:hAnsi="宋体" w:cs="宋体"/>
                <w:sz w:val="28"/>
                <w:szCs w:val="28"/>
                <w:lang w:val="en-US" w:eastAsia="zh-CN"/>
              </w:rPr>
              <w:t>A retrospective study</w:t>
            </w:r>
          </w:p>
        </w:tc>
      </w:tr>
      <w:tr>
        <w:trPr>
          <w:trHeight w:val="567" w:hRule="atLeast"/>
        </w:trPr>
        <w:tc>
          <w:tcPr>
            <w:tcW w:w="2574" w:type="dxa"/>
            <w:vAlign w:val="center"/>
          </w:tcPr>
          <w:p>
            <w:pPr>
              <w:spacing w:line="360" w:lineRule="auto"/>
              <w:rPr>
                <w:rFonts w:ascii="宋体" w:hAnsi="宋体" w:cs="宋体"/>
                <w:sz w:val="28"/>
                <w:szCs w:val="28"/>
              </w:rPr>
            </w:pPr>
            <w:r>
              <w:rPr>
                <w:rFonts w:hint="eastAsia" w:ascii="宋体" w:hAnsi="宋体" w:cs="宋体"/>
                <w:color w:val="FF0000"/>
                <w:sz w:val="28"/>
                <w:szCs w:val="28"/>
              </w:rPr>
              <w:t>research purpose</w:t>
            </w:r>
          </w:p>
        </w:tc>
        <w:tc>
          <w:tcPr>
            <w:tcW w:w="5948" w:type="dxa"/>
          </w:tcPr>
          <w:p>
            <w:pPr>
              <w:spacing w:line="360" w:lineRule="auto"/>
              <w:jc w:val="left"/>
              <w:rPr>
                <w:rFonts w:ascii="宋体" w:hAnsi="宋体" w:cs="宋体"/>
                <w:sz w:val="28"/>
                <w:szCs w:val="28"/>
              </w:rPr>
            </w:pPr>
            <w:r>
              <w:rPr>
                <w:rFonts w:hint="eastAsia" w:ascii="宋体" w:hAnsi="宋体" w:cs="宋体"/>
                <w:sz w:val="28"/>
                <w:szCs w:val="28"/>
              </w:rPr>
              <w:t>The aim of this study is to screen the features of the comorbidity of paediatric tracheobronchial tuberculosis with Mycoplasma pneumoniae pneumonia by machine learning methods such as Random Forest, LASSO, and Decision Tree, and then construct a risk model using logistics regression. The model can help physicians to predict and identify this comorbidity more accurately and thus provide more precise and personalised treatment plans for patients.</w:t>
            </w:r>
          </w:p>
        </w:tc>
      </w:tr>
      <w:tr>
        <w:trPr>
          <w:trHeight w:val="567" w:hRule="atLeast"/>
        </w:trPr>
        <w:tc>
          <w:tcPr>
            <w:tcW w:w="2574" w:type="dxa"/>
            <w:vAlign w:val="center"/>
          </w:tcPr>
          <w:p>
            <w:pPr>
              <w:spacing w:line="360" w:lineRule="auto"/>
              <w:rPr>
                <w:rFonts w:ascii="宋体" w:hAnsi="宋体" w:cs="宋体"/>
                <w:sz w:val="28"/>
                <w:szCs w:val="28"/>
              </w:rPr>
            </w:pPr>
            <w:r>
              <w:rPr>
                <w:rFonts w:hint="eastAsia" w:ascii="宋体" w:hAnsi="宋体" w:cs="宋体"/>
                <w:color w:val="FF0000"/>
                <w:sz w:val="28"/>
                <w:szCs w:val="28"/>
              </w:rPr>
              <w:t>sample size</w:t>
            </w:r>
          </w:p>
        </w:tc>
        <w:tc>
          <w:tcPr>
            <w:tcW w:w="5948" w:type="dxa"/>
          </w:tcPr>
          <w:p>
            <w:pPr>
              <w:spacing w:line="360" w:lineRule="auto"/>
              <w:jc w:val="left"/>
              <w:rPr>
                <w:rFonts w:hint="default" w:ascii="宋体" w:hAnsi="宋体" w:eastAsia="宋体" w:cs="宋体"/>
                <w:sz w:val="28"/>
                <w:szCs w:val="28"/>
                <w:lang w:val="en-US" w:eastAsia="zh-CN"/>
              </w:rPr>
            </w:pPr>
            <w:r>
              <w:rPr>
                <w:rFonts w:hint="eastAsia" w:ascii="宋体" w:hAnsi="宋体" w:cs="宋体"/>
                <w:sz w:val="28"/>
                <w:szCs w:val="28"/>
              </w:rPr>
              <w:t>The incidence of paediatric tracheobronchial tuberculosis with Mycoplasma pneumoniae pneumonia was 5%. , according to the sample size formula,</w:t>
            </w:r>
            <w:r>
              <w:rPr>
                <w:rFonts w:hint="eastAsia" w:ascii="宋体" w:hAnsi="宋体" w:cs="宋体"/>
                <w:position w:val="-24"/>
                <w:sz w:val="28"/>
                <w:szCs w:val="28"/>
              </w:rPr>
              <w:object>
                <v:shape id="_x0000_i1025" o:spt="75" type="#_x0000_t75" style="height:33pt;width:94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r>
              <w:rPr>
                <w:rFonts w:hint="eastAsia" w:ascii="宋体" w:hAnsi="宋体" w:cs="宋体"/>
                <w:sz w:val="28"/>
                <w:szCs w:val="28"/>
                <w:lang w:eastAsia="zh-CN"/>
              </w:rPr>
              <w:t xml:space="preserve"> , where: n is the required sample size, Z is the z-value corresponding to a given α (at α = 0.05, the z-value for a two-sided test is 1.96), p is the expected incidence (0.05 or 5%), and E is the acceptable margin of error (here, we have assumed 0.05), which is </w:t>
            </w:r>
            <w:r>
              <w:rPr>
                <w:rFonts w:hint="eastAsia" w:ascii="宋体" w:hAnsi="宋体" w:cs="宋体"/>
                <w:sz w:val="28"/>
                <w:szCs w:val="28"/>
                <w:lang w:val="en-US" w:eastAsia="zh-CN"/>
              </w:rPr>
              <w:t>calculated to equal approximately 384 cases, and given the 10% attrition rate, we need to increase the sample size accordingly, and this study should plan to include 428 cases. However, the sample size will be adjusted according to the interim results of the study.</w:t>
            </w:r>
          </w:p>
        </w:tc>
      </w:tr>
      <w:tr>
        <w:trPr>
          <w:trHeight w:val="567" w:hRule="atLeast"/>
        </w:trPr>
        <w:tc>
          <w:tcPr>
            <w:tcW w:w="2574" w:type="dxa"/>
            <w:vAlign w:val="center"/>
          </w:tcPr>
          <w:p>
            <w:pPr>
              <w:spacing w:line="360" w:lineRule="auto"/>
              <w:rPr>
                <w:rFonts w:ascii="宋体" w:hAnsi="宋体" w:cs="宋体"/>
                <w:sz w:val="28"/>
                <w:szCs w:val="28"/>
              </w:rPr>
            </w:pPr>
            <w:r>
              <w:rPr>
                <w:rFonts w:hint="eastAsia" w:ascii="宋体" w:hAnsi="宋体" w:cs="宋体"/>
                <w:color w:val="FF0000"/>
                <w:sz w:val="28"/>
                <w:szCs w:val="28"/>
              </w:rPr>
              <w:t>research target</w:t>
            </w:r>
          </w:p>
        </w:tc>
        <w:tc>
          <w:tcPr>
            <w:tcW w:w="5948" w:type="dxa"/>
          </w:tcPr>
          <w:p>
            <w:pPr>
              <w:spacing w:line="360" w:lineRule="auto"/>
              <w:jc w:val="left"/>
              <w:rPr>
                <w:rFonts w:ascii="宋体" w:hAnsi="宋体" w:cs="宋体"/>
                <w:sz w:val="28"/>
                <w:szCs w:val="28"/>
              </w:rPr>
            </w:pPr>
            <w:r>
              <w:rPr>
                <w:rFonts w:hint="eastAsia" w:ascii="宋体" w:hAnsi="宋体" w:cs="宋体"/>
                <w:sz w:val="28"/>
                <w:szCs w:val="28"/>
              </w:rPr>
              <w:t>Data collected from February 2019 to April 2023 on children diagnosed with childhood tracheobronchial tuberculosis (TBTB) combined with Mycoplasma pneumoniae pneumonia (MPP) in our hospital. Children diagnosed with Mycoplasma grandis pneumonia during the same period served as a control group.</w:t>
            </w:r>
          </w:p>
        </w:tc>
      </w:tr>
      <w:tr>
        <w:trPr>
          <w:trHeight w:val="90" w:hRule="atLeast"/>
        </w:trPr>
        <w:tc>
          <w:tcPr>
            <w:tcW w:w="2574" w:type="dxa"/>
            <w:vAlign w:val="center"/>
          </w:tcPr>
          <w:p>
            <w:pPr>
              <w:spacing w:line="360" w:lineRule="auto"/>
              <w:rPr>
                <w:rFonts w:ascii="宋体" w:hAnsi="宋体" w:cs="宋体"/>
                <w:sz w:val="28"/>
                <w:szCs w:val="28"/>
              </w:rPr>
            </w:pPr>
            <w:r>
              <w:rPr>
                <w:rFonts w:hint="eastAsia" w:ascii="宋体" w:hAnsi="宋体" w:cs="宋体"/>
                <w:color w:val="FF0000"/>
                <w:sz w:val="28"/>
                <w:szCs w:val="28"/>
              </w:rPr>
              <w:t>Research methodology</w:t>
            </w:r>
          </w:p>
        </w:tc>
        <w:tc>
          <w:tcPr>
            <w:tcW w:w="5948" w:type="dxa"/>
          </w:tcPr>
          <w:p>
            <w:pPr>
              <w:spacing w:line="360" w:lineRule="auto"/>
              <w:jc w:val="left"/>
              <w:rPr>
                <w:rFonts w:ascii="宋体" w:hAnsi="宋体" w:cs="宋体"/>
                <w:sz w:val="28"/>
                <w:szCs w:val="28"/>
              </w:rPr>
            </w:pPr>
            <w:r>
              <w:rPr>
                <w:rFonts w:hint="eastAsia" w:ascii="宋体" w:hAnsi="宋体" w:cs="宋体"/>
                <w:sz w:val="28"/>
                <w:szCs w:val="28"/>
              </w:rPr>
              <w:t>A retrospective analysis method was used. Data collection involved clinical presentation, laboratory tests, and imaging data. Random forest, LASSO, decision tree were used to screen the features. Then logistic regression was used to construct the risk model.</w:t>
            </w:r>
          </w:p>
        </w:tc>
      </w:tr>
      <w:tr>
        <w:trPr>
          <w:trHeight w:val="567" w:hRule="atLeast"/>
        </w:trPr>
        <w:tc>
          <w:tcPr>
            <w:tcW w:w="2574" w:type="dxa"/>
            <w:vAlign w:val="center"/>
          </w:tcPr>
          <w:p>
            <w:pPr>
              <w:spacing w:line="360" w:lineRule="auto"/>
              <w:rPr>
                <w:rFonts w:ascii="宋体" w:hAnsi="宋体" w:cs="宋体"/>
                <w:color w:val="FF0000"/>
                <w:sz w:val="28"/>
                <w:szCs w:val="28"/>
              </w:rPr>
            </w:pPr>
            <w:r>
              <w:rPr>
                <w:rFonts w:hint="eastAsia" w:ascii="宋体" w:hAnsi="宋体" w:cs="宋体"/>
                <w:color w:val="FF0000"/>
                <w:sz w:val="28"/>
                <w:szCs w:val="28"/>
              </w:rPr>
              <w:t>Inclusion criteria</w:t>
            </w:r>
          </w:p>
        </w:tc>
        <w:tc>
          <w:tcPr>
            <w:tcW w:w="5948" w:type="dxa"/>
          </w:tcPr>
          <w:p>
            <w:pPr>
              <w:spacing w:line="360" w:lineRule="auto"/>
              <w:jc w:val="left"/>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1. </w:t>
            </w:r>
            <w:r>
              <w:rPr>
                <w:rFonts w:hint="eastAsia" w:ascii="宋体" w:hAnsi="宋体" w:cs="宋体"/>
                <w:sz w:val="28"/>
                <w:szCs w:val="28"/>
              </w:rPr>
              <w:t>children diagnosed with childhood tracheobronchial tuberculosis (TBTB) combined with Mycoplasma pneumoniae pneumonia (MPP) at our institution between February 2019 and April 2023.</w:t>
            </w:r>
            <w:r>
              <w:rPr>
                <w:rFonts w:hint="eastAsia" w:ascii="宋体" w:hAnsi="宋体" w:cs="宋体"/>
                <w:sz w:val="28"/>
                <w:szCs w:val="28"/>
                <w:lang w:val="en-US" w:eastAsia="zh-CN"/>
              </w:rPr>
              <w:t xml:space="preserve">2. </w:t>
            </w:r>
            <w:r>
              <w:rPr>
                <w:rFonts w:hint="eastAsia" w:ascii="宋体" w:hAnsi="宋体" w:cs="宋体"/>
                <w:sz w:val="28"/>
                <w:szCs w:val="28"/>
              </w:rPr>
              <w:t>children diagnosed with Mycoplasma grandis pneumonia during the same period.</w:t>
            </w:r>
            <w:r>
              <w:rPr>
                <w:rFonts w:hint="eastAsia" w:ascii="宋体" w:hAnsi="宋体" w:cs="宋体"/>
                <w:sz w:val="28"/>
                <w:szCs w:val="28"/>
                <w:lang w:val="en-US" w:eastAsia="zh-CN"/>
              </w:rPr>
              <w:t>3. complete clinical data.4. children who had received other treatments prior to the present study.</w:t>
            </w:r>
          </w:p>
        </w:tc>
      </w:tr>
      <w:tr>
        <w:trPr>
          <w:trHeight w:val="567" w:hRule="atLeast"/>
        </w:trPr>
        <w:tc>
          <w:tcPr>
            <w:tcW w:w="2574" w:type="dxa"/>
            <w:vAlign w:val="center"/>
          </w:tcPr>
          <w:p>
            <w:pPr>
              <w:spacing w:line="360" w:lineRule="auto"/>
              <w:rPr>
                <w:rFonts w:ascii="宋体" w:hAnsi="宋体" w:cs="宋体"/>
                <w:color w:val="FF0000"/>
                <w:sz w:val="28"/>
                <w:szCs w:val="28"/>
              </w:rPr>
            </w:pPr>
            <w:r>
              <w:rPr>
                <w:rFonts w:hint="eastAsia" w:ascii="宋体" w:hAnsi="宋体" w:cs="宋体"/>
                <w:color w:val="FF0000"/>
                <w:sz w:val="28"/>
                <w:szCs w:val="28"/>
              </w:rPr>
              <w:t>Exclusion criteria</w:t>
            </w:r>
          </w:p>
        </w:tc>
        <w:tc>
          <w:tcPr>
            <w:tcW w:w="5948" w:type="dxa"/>
          </w:tcPr>
          <w:p>
            <w:pPr>
              <w:spacing w:line="360" w:lineRule="auto"/>
              <w:jc w:val="left"/>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1. cases </w:t>
            </w:r>
            <w:r>
              <w:rPr>
                <w:rFonts w:hint="eastAsia" w:ascii="宋体" w:hAnsi="宋体" w:cs="宋体"/>
                <w:sz w:val="28"/>
                <w:szCs w:val="28"/>
              </w:rPr>
              <w:t xml:space="preserve">with unclear or controversial diagnosis. </w:t>
            </w:r>
            <w:r>
              <w:rPr>
                <w:rFonts w:hint="eastAsia" w:ascii="宋体" w:hAnsi="宋体" w:cs="宋体"/>
                <w:sz w:val="28"/>
                <w:szCs w:val="28"/>
                <w:lang w:val="en-US" w:eastAsia="zh-CN"/>
              </w:rPr>
              <w:t xml:space="preserve">2. </w:t>
            </w:r>
            <w:r>
              <w:rPr>
                <w:rFonts w:hint="eastAsia" w:ascii="宋体" w:hAnsi="宋体" w:cs="宋体"/>
                <w:sz w:val="28"/>
                <w:szCs w:val="28"/>
              </w:rPr>
              <w:t xml:space="preserve">children who received other treatments or had other comorbidities during the study period. </w:t>
            </w:r>
            <w:r>
              <w:rPr>
                <w:rFonts w:hint="eastAsia" w:ascii="宋体" w:hAnsi="宋体" w:cs="宋体"/>
                <w:sz w:val="28"/>
                <w:szCs w:val="28"/>
                <w:lang w:val="en-US" w:eastAsia="zh-CN"/>
              </w:rPr>
              <w:t>3. cases with comorbidities such as congenital heart disease, congenital immunodeficiency disease and other serious diseases were excluded.</w:t>
            </w:r>
          </w:p>
        </w:tc>
      </w:tr>
      <w:tr>
        <w:trPr>
          <w:trHeight w:val="567" w:hRule="atLeast"/>
        </w:trPr>
        <w:tc>
          <w:tcPr>
            <w:tcW w:w="2574" w:type="dxa"/>
            <w:vAlign w:val="center"/>
          </w:tcPr>
          <w:p>
            <w:pPr>
              <w:pStyle w:val="26"/>
              <w:spacing w:line="360" w:lineRule="auto"/>
              <w:jc w:val="both"/>
              <w:rPr>
                <w:rFonts w:hAnsi="宋体" w:cs="宋体"/>
                <w:color w:val="auto"/>
                <w:kern w:val="2"/>
                <w:sz w:val="28"/>
                <w:szCs w:val="28"/>
              </w:rPr>
            </w:pPr>
            <w:r>
              <w:rPr>
                <w:rFonts w:hint="eastAsia" w:hAnsi="宋体" w:cs="宋体"/>
                <w:color w:val="auto"/>
                <w:kern w:val="2"/>
                <w:sz w:val="28"/>
                <w:szCs w:val="28"/>
              </w:rPr>
              <w:t>End-of-test criteria</w:t>
            </w:r>
          </w:p>
        </w:tc>
        <w:tc>
          <w:tcPr>
            <w:tcW w:w="5948" w:type="dxa"/>
          </w:tcPr>
          <w:p>
            <w:pPr>
              <w:spacing w:line="360" w:lineRule="auto"/>
              <w:jc w:val="left"/>
              <w:rPr>
                <w:rFonts w:ascii="宋体" w:hAnsi="宋体" w:cs="宋体"/>
                <w:sz w:val="28"/>
                <w:szCs w:val="28"/>
              </w:rPr>
            </w:pPr>
          </w:p>
        </w:tc>
      </w:tr>
      <w:tr>
        <w:trPr>
          <w:trHeight w:val="567" w:hRule="atLeast"/>
        </w:trPr>
        <w:tc>
          <w:tcPr>
            <w:tcW w:w="2574" w:type="dxa"/>
            <w:vAlign w:val="center"/>
          </w:tcPr>
          <w:p>
            <w:pPr>
              <w:pStyle w:val="26"/>
              <w:spacing w:line="360" w:lineRule="auto"/>
              <w:jc w:val="both"/>
              <w:rPr>
                <w:rFonts w:hAnsi="宋体" w:cs="宋体"/>
                <w:color w:val="auto"/>
                <w:kern w:val="2"/>
                <w:sz w:val="28"/>
                <w:szCs w:val="28"/>
              </w:rPr>
            </w:pPr>
            <w:r>
              <w:rPr>
                <w:rFonts w:hint="eastAsia" w:hAnsi="宋体" w:cs="宋体"/>
                <w:color w:val="auto"/>
                <w:kern w:val="2"/>
                <w:sz w:val="28"/>
                <w:szCs w:val="28"/>
              </w:rPr>
              <w:t>Shedding/rejection criteria</w:t>
            </w:r>
          </w:p>
        </w:tc>
        <w:tc>
          <w:tcPr>
            <w:tcW w:w="5948" w:type="dxa"/>
          </w:tcPr>
          <w:p>
            <w:pPr>
              <w:spacing w:line="360" w:lineRule="auto"/>
              <w:jc w:val="left"/>
              <w:rPr>
                <w:rFonts w:ascii="宋体" w:hAnsi="宋体" w:cs="宋体"/>
                <w:sz w:val="28"/>
                <w:szCs w:val="28"/>
              </w:rPr>
            </w:pPr>
          </w:p>
        </w:tc>
      </w:tr>
      <w:tr>
        <w:trPr>
          <w:trHeight w:val="567" w:hRule="atLeast"/>
        </w:trPr>
        <w:tc>
          <w:tcPr>
            <w:tcW w:w="2574" w:type="dxa"/>
            <w:vAlign w:val="center"/>
          </w:tcPr>
          <w:p>
            <w:pPr>
              <w:pStyle w:val="26"/>
              <w:spacing w:line="360" w:lineRule="auto"/>
              <w:jc w:val="both"/>
              <w:rPr>
                <w:rFonts w:hAnsi="宋体" w:cs="宋体"/>
                <w:color w:val="auto"/>
                <w:kern w:val="2"/>
                <w:sz w:val="28"/>
                <w:szCs w:val="28"/>
              </w:rPr>
            </w:pPr>
            <w:r>
              <w:rPr>
                <w:rFonts w:hint="eastAsia" w:hAnsi="宋体" w:cs="宋体"/>
                <w:color w:val="auto"/>
                <w:kern w:val="2"/>
                <w:sz w:val="28"/>
                <w:szCs w:val="28"/>
              </w:rPr>
              <w:t>Early exit criteria</w:t>
            </w:r>
          </w:p>
        </w:tc>
        <w:tc>
          <w:tcPr>
            <w:tcW w:w="5948" w:type="dxa"/>
          </w:tcPr>
          <w:p>
            <w:pPr>
              <w:spacing w:line="360" w:lineRule="auto"/>
              <w:jc w:val="left"/>
              <w:rPr>
                <w:rFonts w:ascii="宋体" w:hAnsi="宋体" w:cs="宋体"/>
                <w:sz w:val="28"/>
                <w:szCs w:val="28"/>
              </w:rPr>
            </w:pPr>
          </w:p>
        </w:tc>
      </w:tr>
      <w:tr>
        <w:trPr>
          <w:trHeight w:val="567" w:hRule="atLeast"/>
        </w:trPr>
        <w:tc>
          <w:tcPr>
            <w:tcW w:w="2574" w:type="dxa"/>
            <w:vAlign w:val="center"/>
          </w:tcPr>
          <w:p>
            <w:pPr>
              <w:pStyle w:val="26"/>
              <w:spacing w:line="360" w:lineRule="auto"/>
              <w:jc w:val="both"/>
              <w:rPr>
                <w:rFonts w:hAnsi="宋体" w:cs="宋体"/>
                <w:color w:val="auto"/>
                <w:kern w:val="2"/>
                <w:sz w:val="28"/>
                <w:szCs w:val="28"/>
              </w:rPr>
            </w:pPr>
            <w:r>
              <w:rPr>
                <w:rFonts w:hint="eastAsia" w:hAnsi="宋体" w:cs="宋体"/>
                <w:color w:val="auto"/>
                <w:kern w:val="2"/>
                <w:sz w:val="28"/>
                <w:szCs w:val="28"/>
              </w:rPr>
              <w:t>Drug delivery programme</w:t>
            </w:r>
          </w:p>
        </w:tc>
        <w:tc>
          <w:tcPr>
            <w:tcW w:w="5948" w:type="dxa"/>
          </w:tcPr>
          <w:p>
            <w:pPr>
              <w:spacing w:line="360" w:lineRule="auto"/>
              <w:jc w:val="left"/>
              <w:rPr>
                <w:rFonts w:ascii="宋体" w:hAnsi="宋体" w:cs="宋体"/>
                <w:sz w:val="28"/>
                <w:szCs w:val="28"/>
              </w:rPr>
            </w:pPr>
          </w:p>
        </w:tc>
      </w:tr>
      <w:tr>
        <w:trPr>
          <w:trHeight w:val="567" w:hRule="atLeast"/>
        </w:trPr>
        <w:tc>
          <w:tcPr>
            <w:tcW w:w="2574" w:type="dxa"/>
            <w:vAlign w:val="center"/>
          </w:tcPr>
          <w:p>
            <w:pPr>
              <w:pStyle w:val="26"/>
              <w:spacing w:line="360" w:lineRule="auto"/>
              <w:jc w:val="both"/>
              <w:rPr>
                <w:rFonts w:hAnsi="宋体" w:cs="宋体"/>
                <w:color w:val="auto"/>
                <w:kern w:val="2"/>
                <w:sz w:val="28"/>
                <w:szCs w:val="28"/>
              </w:rPr>
            </w:pPr>
            <w:r>
              <w:rPr>
                <w:rFonts w:hint="eastAsia" w:hAnsi="宋体" w:cs="宋体"/>
                <w:color w:val="auto"/>
                <w:kern w:val="2"/>
                <w:sz w:val="28"/>
                <w:szCs w:val="28"/>
              </w:rPr>
              <w:t>Key efficacy indicators</w:t>
            </w:r>
          </w:p>
        </w:tc>
        <w:tc>
          <w:tcPr>
            <w:tcW w:w="5948" w:type="dxa"/>
          </w:tcPr>
          <w:p>
            <w:pPr>
              <w:spacing w:line="360" w:lineRule="auto"/>
              <w:jc w:val="left"/>
              <w:rPr>
                <w:rFonts w:ascii="宋体" w:hAnsi="宋体" w:cs="宋体"/>
                <w:sz w:val="28"/>
                <w:szCs w:val="28"/>
              </w:rPr>
            </w:pPr>
          </w:p>
        </w:tc>
      </w:tr>
      <w:tr>
        <w:trPr>
          <w:trHeight w:val="567" w:hRule="atLeast"/>
        </w:trPr>
        <w:tc>
          <w:tcPr>
            <w:tcW w:w="2574" w:type="dxa"/>
            <w:vAlign w:val="center"/>
          </w:tcPr>
          <w:p>
            <w:pPr>
              <w:pStyle w:val="26"/>
              <w:spacing w:line="360" w:lineRule="auto"/>
              <w:jc w:val="both"/>
              <w:rPr>
                <w:rFonts w:hAnsi="宋体" w:cs="宋体"/>
                <w:color w:val="auto"/>
                <w:kern w:val="2"/>
                <w:sz w:val="28"/>
                <w:szCs w:val="28"/>
              </w:rPr>
            </w:pPr>
            <w:r>
              <w:rPr>
                <w:rFonts w:hint="eastAsia" w:hAnsi="宋体" w:cs="宋体"/>
                <w:color w:val="auto"/>
                <w:kern w:val="2"/>
                <w:sz w:val="28"/>
                <w:szCs w:val="28"/>
              </w:rPr>
              <w:t>Secondary efficacy indicators</w:t>
            </w:r>
          </w:p>
        </w:tc>
        <w:tc>
          <w:tcPr>
            <w:tcW w:w="5948" w:type="dxa"/>
          </w:tcPr>
          <w:p>
            <w:pPr>
              <w:spacing w:line="360" w:lineRule="auto"/>
              <w:jc w:val="left"/>
              <w:rPr>
                <w:rFonts w:ascii="宋体" w:hAnsi="宋体" w:cs="宋体"/>
                <w:sz w:val="28"/>
                <w:szCs w:val="28"/>
              </w:rPr>
            </w:pPr>
          </w:p>
        </w:tc>
      </w:tr>
      <w:tr>
        <w:trPr>
          <w:trHeight w:val="567" w:hRule="atLeast"/>
        </w:trPr>
        <w:tc>
          <w:tcPr>
            <w:tcW w:w="2574" w:type="dxa"/>
            <w:vAlign w:val="center"/>
          </w:tcPr>
          <w:p>
            <w:pPr>
              <w:pStyle w:val="26"/>
              <w:spacing w:line="360" w:lineRule="auto"/>
              <w:jc w:val="both"/>
              <w:rPr>
                <w:rFonts w:hAnsi="宋体" w:cs="宋体"/>
                <w:color w:val="auto"/>
                <w:kern w:val="2"/>
                <w:sz w:val="28"/>
                <w:szCs w:val="28"/>
              </w:rPr>
            </w:pPr>
            <w:r>
              <w:rPr>
                <w:rFonts w:hint="eastAsia" w:hAnsi="宋体" w:cs="宋体"/>
                <w:color w:val="auto"/>
                <w:kern w:val="2"/>
                <w:sz w:val="28"/>
                <w:szCs w:val="28"/>
              </w:rPr>
              <w:t>Security Indicators</w:t>
            </w:r>
          </w:p>
        </w:tc>
        <w:tc>
          <w:tcPr>
            <w:tcW w:w="5948" w:type="dxa"/>
          </w:tcPr>
          <w:p>
            <w:pPr>
              <w:spacing w:line="360" w:lineRule="auto"/>
              <w:jc w:val="left"/>
              <w:rPr>
                <w:rFonts w:ascii="宋体" w:hAnsi="宋体" w:cs="宋体"/>
                <w:sz w:val="28"/>
                <w:szCs w:val="28"/>
              </w:rPr>
            </w:pPr>
          </w:p>
        </w:tc>
      </w:tr>
      <w:tr>
        <w:trPr>
          <w:trHeight w:val="567" w:hRule="atLeast"/>
        </w:trPr>
        <w:tc>
          <w:tcPr>
            <w:tcW w:w="2574" w:type="dxa"/>
            <w:vAlign w:val="center"/>
          </w:tcPr>
          <w:p>
            <w:pPr>
              <w:spacing w:line="360" w:lineRule="auto"/>
              <w:rPr>
                <w:rFonts w:ascii="宋体" w:hAnsi="宋体" w:cs="宋体"/>
                <w:color w:val="FF0000"/>
                <w:sz w:val="28"/>
                <w:szCs w:val="28"/>
              </w:rPr>
            </w:pPr>
            <w:r>
              <w:rPr>
                <w:rFonts w:hint="eastAsia" w:ascii="宋体" w:hAnsi="宋体" w:cs="宋体"/>
                <w:color w:val="FF0000"/>
                <w:sz w:val="28"/>
                <w:szCs w:val="28"/>
              </w:rPr>
              <w:t>Research Progress Programme</w:t>
            </w:r>
          </w:p>
        </w:tc>
        <w:tc>
          <w:tcPr>
            <w:tcW w:w="5948" w:type="dxa"/>
          </w:tcPr>
          <w:p>
            <w:pPr>
              <w:spacing w:line="360" w:lineRule="auto"/>
              <w:jc w:val="left"/>
              <w:rPr>
                <w:rFonts w:hint="eastAsia" w:ascii="宋体" w:hAnsi="宋体" w:cs="宋体"/>
                <w:sz w:val="28"/>
                <w:szCs w:val="28"/>
              </w:rPr>
            </w:pPr>
            <w:r>
              <w:rPr>
                <w:rFonts w:hint="eastAsia" w:ascii="宋体" w:hAnsi="宋体" w:cs="宋体"/>
                <w:sz w:val="28"/>
                <w:szCs w:val="28"/>
              </w:rPr>
              <w:t>Time: Early to mid-May 2022</w:t>
            </w:r>
          </w:p>
          <w:p>
            <w:pPr>
              <w:spacing w:line="360" w:lineRule="auto"/>
              <w:jc w:val="left"/>
              <w:rPr>
                <w:rFonts w:hint="eastAsia" w:ascii="宋体" w:hAnsi="宋体" w:cs="宋体"/>
                <w:sz w:val="28"/>
                <w:szCs w:val="28"/>
              </w:rPr>
            </w:pPr>
            <w:r>
              <w:rPr>
                <w:rFonts w:hint="eastAsia" w:ascii="宋体" w:hAnsi="宋体" w:cs="宋体"/>
                <w:sz w:val="28"/>
                <w:szCs w:val="28"/>
              </w:rPr>
              <w:t>Main activities: conduct an initial literature review, identify gaps in the research area and select appropriate research topics.</w:t>
            </w:r>
          </w:p>
          <w:p>
            <w:pPr>
              <w:spacing w:line="360" w:lineRule="auto"/>
              <w:jc w:val="left"/>
              <w:rPr>
                <w:rFonts w:hint="eastAsia" w:ascii="宋体" w:hAnsi="宋体" w:cs="宋体"/>
                <w:sz w:val="28"/>
                <w:szCs w:val="28"/>
              </w:rPr>
            </w:pPr>
            <w:r>
              <w:rPr>
                <w:rFonts w:hint="eastAsia" w:ascii="宋体" w:hAnsi="宋体" w:cs="宋体"/>
                <w:sz w:val="28"/>
                <w:szCs w:val="28"/>
              </w:rPr>
              <w:t>Understanding the dissertation topic and developing a plan for a literature review:</w:t>
            </w:r>
          </w:p>
          <w:p>
            <w:pPr>
              <w:spacing w:line="360" w:lineRule="auto"/>
              <w:jc w:val="left"/>
              <w:rPr>
                <w:rFonts w:hint="eastAsia" w:ascii="宋体" w:hAnsi="宋体" w:cs="宋体"/>
                <w:sz w:val="28"/>
                <w:szCs w:val="28"/>
              </w:rPr>
            </w:pPr>
            <w:r>
              <w:rPr>
                <w:rFonts w:hint="eastAsia" w:ascii="宋体" w:hAnsi="宋体" w:cs="宋体"/>
                <w:sz w:val="28"/>
                <w:szCs w:val="28"/>
              </w:rPr>
              <w:t>Time: Early to late June 2022</w:t>
            </w:r>
          </w:p>
          <w:p>
            <w:pPr>
              <w:spacing w:line="360" w:lineRule="auto"/>
              <w:jc w:val="left"/>
              <w:rPr>
                <w:rFonts w:hint="eastAsia" w:ascii="宋体" w:hAnsi="宋体" w:cs="宋体"/>
                <w:sz w:val="28"/>
                <w:szCs w:val="28"/>
              </w:rPr>
            </w:pPr>
            <w:r>
              <w:rPr>
                <w:rFonts w:hint="eastAsia" w:ascii="宋体" w:hAnsi="宋体" w:cs="宋体"/>
                <w:sz w:val="28"/>
                <w:szCs w:val="28"/>
              </w:rPr>
              <w:t>Main activities: in-depth exploration of the topic, development of a plan for reviewing the literature, and identification of the main research questions and hypotheses.</w:t>
            </w:r>
          </w:p>
          <w:p>
            <w:pPr>
              <w:spacing w:line="360" w:lineRule="auto"/>
              <w:jc w:val="left"/>
              <w:rPr>
                <w:rFonts w:hint="eastAsia" w:ascii="宋体" w:hAnsi="宋体" w:cs="宋体"/>
                <w:sz w:val="28"/>
                <w:szCs w:val="28"/>
              </w:rPr>
            </w:pPr>
            <w:r>
              <w:rPr>
                <w:rFonts w:hint="eastAsia" w:ascii="宋体" w:hAnsi="宋体" w:cs="宋体"/>
                <w:sz w:val="28"/>
                <w:szCs w:val="28"/>
              </w:rPr>
              <w:t>Review of literature and initial integration of content:</w:t>
            </w:r>
          </w:p>
          <w:p>
            <w:pPr>
              <w:spacing w:line="360" w:lineRule="auto"/>
              <w:jc w:val="left"/>
              <w:rPr>
                <w:rFonts w:hint="eastAsia" w:ascii="宋体" w:hAnsi="宋体" w:cs="宋体"/>
                <w:sz w:val="28"/>
                <w:szCs w:val="28"/>
              </w:rPr>
            </w:pPr>
            <w:r>
              <w:rPr>
                <w:rFonts w:hint="eastAsia" w:ascii="宋体" w:hAnsi="宋体" w:cs="宋体"/>
                <w:sz w:val="28"/>
                <w:szCs w:val="28"/>
              </w:rPr>
              <w:t>Time: July to early August 2022</w:t>
            </w:r>
          </w:p>
          <w:p>
            <w:pPr>
              <w:spacing w:line="360" w:lineRule="auto"/>
              <w:jc w:val="left"/>
              <w:rPr>
                <w:rFonts w:hint="eastAsia" w:ascii="宋体" w:hAnsi="宋体" w:cs="宋体"/>
                <w:sz w:val="28"/>
                <w:szCs w:val="28"/>
              </w:rPr>
            </w:pPr>
            <w:r>
              <w:rPr>
                <w:rFonts w:hint="eastAsia" w:ascii="宋体" w:hAnsi="宋体" w:cs="宋体"/>
                <w:sz w:val="28"/>
                <w:szCs w:val="28"/>
              </w:rPr>
              <w:t>Main activities: systematic search and review of relevant literature to integrate the context and significance of the study.</w:t>
            </w:r>
          </w:p>
          <w:p>
            <w:pPr>
              <w:spacing w:line="360" w:lineRule="auto"/>
              <w:jc w:val="left"/>
              <w:rPr>
                <w:rFonts w:hint="eastAsia" w:ascii="宋体" w:hAnsi="宋体" w:cs="宋体"/>
                <w:sz w:val="28"/>
                <w:szCs w:val="28"/>
              </w:rPr>
            </w:pPr>
            <w:r>
              <w:rPr>
                <w:rFonts w:hint="eastAsia" w:ascii="宋体" w:hAnsi="宋体" w:cs="宋体"/>
                <w:sz w:val="28"/>
                <w:szCs w:val="28"/>
              </w:rPr>
              <w:t>Preparatory knowledge research and essay writing methodology mastery:</w:t>
            </w:r>
          </w:p>
          <w:p>
            <w:pPr>
              <w:spacing w:line="360" w:lineRule="auto"/>
              <w:jc w:val="left"/>
              <w:rPr>
                <w:rFonts w:hint="eastAsia" w:ascii="宋体" w:hAnsi="宋体" w:cs="宋体"/>
                <w:sz w:val="28"/>
                <w:szCs w:val="28"/>
              </w:rPr>
            </w:pPr>
            <w:r>
              <w:rPr>
                <w:rFonts w:hint="eastAsia" w:ascii="宋体" w:hAnsi="宋体" w:cs="宋体"/>
                <w:sz w:val="28"/>
                <w:szCs w:val="28"/>
              </w:rPr>
              <w:t>Time: Late August to early September 2022</w:t>
            </w:r>
          </w:p>
          <w:p>
            <w:pPr>
              <w:spacing w:line="360" w:lineRule="auto"/>
              <w:jc w:val="left"/>
              <w:rPr>
                <w:rFonts w:hint="eastAsia" w:ascii="宋体" w:hAnsi="宋体" w:cs="宋体"/>
                <w:sz w:val="28"/>
                <w:szCs w:val="28"/>
              </w:rPr>
            </w:pPr>
            <w:r>
              <w:rPr>
                <w:rFonts w:hint="eastAsia" w:ascii="宋体" w:hAnsi="宋体" w:cs="宋体"/>
                <w:sz w:val="28"/>
                <w:szCs w:val="28"/>
              </w:rPr>
              <w:t>Main activities: research the key theories and techniques involved in the dissertation, and understand and master the norms and methods of dissertation writing.</w:t>
            </w:r>
          </w:p>
          <w:p>
            <w:pPr>
              <w:spacing w:line="360" w:lineRule="auto"/>
              <w:jc w:val="left"/>
              <w:rPr>
                <w:rFonts w:hint="eastAsia" w:ascii="宋体" w:hAnsi="宋体" w:cs="宋体"/>
                <w:sz w:val="28"/>
                <w:szCs w:val="28"/>
              </w:rPr>
            </w:pPr>
            <w:r>
              <w:rPr>
                <w:rFonts w:hint="eastAsia" w:ascii="宋体" w:hAnsi="宋体" w:cs="宋体"/>
                <w:sz w:val="28"/>
                <w:szCs w:val="28"/>
              </w:rPr>
              <w:t>In-depth research and data collection:</w:t>
            </w:r>
          </w:p>
          <w:p>
            <w:pPr>
              <w:spacing w:line="360" w:lineRule="auto"/>
              <w:jc w:val="left"/>
              <w:rPr>
                <w:rFonts w:hint="eastAsia" w:ascii="宋体" w:hAnsi="宋体" w:cs="宋体"/>
                <w:sz w:val="28"/>
                <w:szCs w:val="28"/>
              </w:rPr>
            </w:pPr>
            <w:r>
              <w:rPr>
                <w:rFonts w:hint="eastAsia" w:ascii="宋体" w:hAnsi="宋体" w:cs="宋体"/>
                <w:sz w:val="28"/>
                <w:szCs w:val="28"/>
              </w:rPr>
              <w:t>Duration: late September 2022 to mid-January 2023</w:t>
            </w:r>
          </w:p>
          <w:p>
            <w:pPr>
              <w:spacing w:line="360" w:lineRule="auto"/>
              <w:jc w:val="left"/>
              <w:rPr>
                <w:rFonts w:hint="eastAsia" w:ascii="宋体" w:hAnsi="宋体" w:cs="宋体"/>
                <w:sz w:val="28"/>
                <w:szCs w:val="28"/>
              </w:rPr>
            </w:pPr>
            <w:r>
              <w:rPr>
                <w:rFonts w:hint="eastAsia" w:ascii="宋体" w:hAnsi="宋体" w:cs="宋体"/>
                <w:sz w:val="28"/>
                <w:szCs w:val="28"/>
              </w:rPr>
              <w:t>Main activities: Conducting in-depth research and completing experiments or data analyses according to the research plan.</w:t>
            </w:r>
          </w:p>
          <w:p>
            <w:pPr>
              <w:spacing w:line="360" w:lineRule="auto"/>
              <w:jc w:val="left"/>
              <w:rPr>
                <w:rFonts w:hint="eastAsia" w:ascii="宋体" w:hAnsi="宋体" w:cs="宋体"/>
                <w:sz w:val="28"/>
                <w:szCs w:val="28"/>
              </w:rPr>
            </w:pPr>
            <w:r>
              <w:rPr>
                <w:rFonts w:hint="eastAsia" w:ascii="宋体" w:hAnsi="宋体" w:cs="宋体"/>
                <w:sz w:val="28"/>
                <w:szCs w:val="28"/>
              </w:rPr>
              <w:t>Completion of the first draft of the research and thesis:</w:t>
            </w:r>
          </w:p>
          <w:p>
            <w:pPr>
              <w:spacing w:line="360" w:lineRule="auto"/>
              <w:jc w:val="left"/>
              <w:rPr>
                <w:rFonts w:hint="eastAsia" w:ascii="宋体" w:hAnsi="宋体" w:cs="宋体"/>
                <w:sz w:val="28"/>
                <w:szCs w:val="28"/>
              </w:rPr>
            </w:pPr>
            <w:r>
              <w:rPr>
                <w:rFonts w:hint="eastAsia" w:ascii="宋体" w:hAnsi="宋体" w:cs="宋体"/>
                <w:sz w:val="28"/>
                <w:szCs w:val="28"/>
              </w:rPr>
              <w:t>Duration: February to May 2023</w:t>
            </w:r>
          </w:p>
          <w:p>
            <w:pPr>
              <w:spacing w:line="360" w:lineRule="auto"/>
              <w:jc w:val="left"/>
              <w:rPr>
                <w:rFonts w:hint="eastAsia" w:ascii="宋体" w:hAnsi="宋体" w:cs="宋体"/>
                <w:sz w:val="28"/>
                <w:szCs w:val="28"/>
              </w:rPr>
            </w:pPr>
            <w:r>
              <w:rPr>
                <w:rFonts w:hint="eastAsia" w:ascii="宋体" w:hAnsi="宋体" w:cs="宋体"/>
                <w:sz w:val="28"/>
                <w:szCs w:val="28"/>
              </w:rPr>
              <w:t>Main activity: Organise and complete a preliminary draft of the thesis based on the research results.</w:t>
            </w:r>
          </w:p>
          <w:p>
            <w:pPr>
              <w:spacing w:line="360" w:lineRule="auto"/>
              <w:jc w:val="left"/>
              <w:rPr>
                <w:rFonts w:hint="eastAsia" w:ascii="宋体" w:hAnsi="宋体" w:cs="宋体"/>
                <w:sz w:val="28"/>
                <w:szCs w:val="28"/>
              </w:rPr>
            </w:pPr>
            <w:r>
              <w:rPr>
                <w:rFonts w:hint="eastAsia" w:ascii="宋体" w:hAnsi="宋体" w:cs="宋体"/>
                <w:sz w:val="28"/>
                <w:szCs w:val="28"/>
              </w:rPr>
              <w:t>Thesis proofreading, revision and refinement:</w:t>
            </w:r>
          </w:p>
          <w:p>
            <w:pPr>
              <w:spacing w:line="360" w:lineRule="auto"/>
              <w:jc w:val="left"/>
              <w:rPr>
                <w:rFonts w:hint="eastAsia" w:ascii="宋体" w:hAnsi="宋体" w:cs="宋体"/>
                <w:sz w:val="28"/>
                <w:szCs w:val="28"/>
              </w:rPr>
            </w:pPr>
            <w:r>
              <w:rPr>
                <w:rFonts w:hint="eastAsia" w:ascii="宋体" w:hAnsi="宋体" w:cs="宋体"/>
                <w:sz w:val="28"/>
                <w:szCs w:val="28"/>
              </w:rPr>
              <w:t>Duration: June-August 2023</w:t>
            </w:r>
          </w:p>
          <w:p>
            <w:pPr>
              <w:spacing w:line="360" w:lineRule="auto"/>
              <w:jc w:val="left"/>
              <w:rPr>
                <w:rFonts w:hint="eastAsia" w:ascii="宋体" w:hAnsi="宋体" w:cs="宋体"/>
                <w:sz w:val="28"/>
                <w:szCs w:val="28"/>
              </w:rPr>
            </w:pPr>
            <w:r>
              <w:rPr>
                <w:rFonts w:hint="eastAsia" w:ascii="宋体" w:hAnsi="宋体" w:cs="宋体"/>
                <w:sz w:val="28"/>
                <w:szCs w:val="28"/>
              </w:rPr>
              <w:t>Main activities: Proofreading papers thoroughly, refining formatting and content to ensure that they meet the standards of the journal.</w:t>
            </w:r>
          </w:p>
          <w:p>
            <w:pPr>
              <w:spacing w:line="360" w:lineRule="auto"/>
              <w:jc w:val="left"/>
              <w:rPr>
                <w:rFonts w:hint="eastAsia" w:ascii="宋体" w:hAnsi="宋体" w:cs="宋体"/>
                <w:sz w:val="28"/>
                <w:szCs w:val="28"/>
              </w:rPr>
            </w:pPr>
            <w:r>
              <w:rPr>
                <w:rFonts w:hint="eastAsia" w:ascii="宋体" w:hAnsi="宋体" w:cs="宋体"/>
                <w:sz w:val="28"/>
                <w:szCs w:val="28"/>
              </w:rPr>
              <w:t>Select the appropriate journal and submit the manuscript:</w:t>
            </w:r>
          </w:p>
          <w:p>
            <w:pPr>
              <w:spacing w:line="360" w:lineRule="auto"/>
              <w:jc w:val="left"/>
              <w:rPr>
                <w:rFonts w:hint="eastAsia" w:ascii="宋体" w:hAnsi="宋体" w:cs="宋体"/>
                <w:sz w:val="28"/>
                <w:szCs w:val="28"/>
              </w:rPr>
            </w:pPr>
            <w:r>
              <w:rPr>
                <w:rFonts w:hint="eastAsia" w:ascii="宋体" w:hAnsi="宋体" w:cs="宋体"/>
                <w:sz w:val="28"/>
                <w:szCs w:val="28"/>
              </w:rPr>
              <w:t>Time: October 2023</w:t>
            </w:r>
          </w:p>
          <w:p>
            <w:pPr>
              <w:spacing w:line="360" w:lineRule="auto"/>
              <w:jc w:val="left"/>
              <w:rPr>
                <w:rFonts w:ascii="宋体" w:hAnsi="宋体" w:cs="宋体"/>
                <w:sz w:val="28"/>
                <w:szCs w:val="28"/>
              </w:rPr>
            </w:pPr>
            <w:r>
              <w:rPr>
                <w:rFonts w:hint="eastAsia" w:ascii="宋体" w:hAnsi="宋体" w:cs="宋体"/>
                <w:sz w:val="28"/>
                <w:szCs w:val="28"/>
              </w:rPr>
              <w:t>Main activities: Selection of appropriate academic journals for submission based on the content and field of the paper.</w:t>
            </w:r>
          </w:p>
        </w:tc>
      </w:tr>
      <w:tr>
        <w:trPr>
          <w:trHeight w:val="567" w:hRule="atLeast"/>
        </w:trPr>
        <w:tc>
          <w:tcPr>
            <w:tcW w:w="2574" w:type="dxa"/>
            <w:vAlign w:val="center"/>
          </w:tcPr>
          <w:p>
            <w:pPr>
              <w:spacing w:line="360" w:lineRule="auto"/>
              <w:rPr>
                <w:rFonts w:ascii="宋体" w:hAnsi="宋体" w:cs="宋体"/>
                <w:color w:val="FF0000"/>
                <w:sz w:val="28"/>
                <w:szCs w:val="28"/>
              </w:rPr>
            </w:pPr>
            <w:r>
              <w:rPr>
                <w:rFonts w:hint="eastAsia" w:ascii="宋体" w:hAnsi="宋体" w:cs="宋体"/>
                <w:color w:val="FF0000"/>
                <w:sz w:val="28"/>
                <w:szCs w:val="28"/>
              </w:rPr>
              <w:t>Methods of statistical analyses</w:t>
            </w:r>
          </w:p>
        </w:tc>
        <w:tc>
          <w:tcPr>
            <w:tcW w:w="5948" w:type="dxa"/>
          </w:tcPr>
          <w:p>
            <w:pPr>
              <w:spacing w:line="360" w:lineRule="auto"/>
              <w:jc w:val="left"/>
              <w:rPr>
                <w:rFonts w:ascii="宋体" w:hAnsi="宋体" w:cs="宋体"/>
                <w:sz w:val="28"/>
                <w:szCs w:val="28"/>
              </w:rPr>
            </w:pPr>
            <w:r>
              <w:rPr>
                <w:rFonts w:hint="eastAsia" w:ascii="宋体" w:hAnsi="宋体" w:cs="宋体"/>
                <w:sz w:val="28"/>
                <w:szCs w:val="28"/>
              </w:rPr>
              <w:t>Data processing: initial data processing was carried out using SPSS 26.0, covering data cleaning, data interpolation and random grouping. Decision tree and random forest analyses: were carried out through the SPSSAU platform. Decision trees were used to identify major splits in the data, while random forest models were used to assess the significance of each variable and to improve prediction accuracy. Advanced statistical analyses using R: LASSO model construction: LASSO regression models were constructed using the 'glmnet' package to aid in feature selection.Nomogram plotting: Graphical representations of the predictive models were plotted using the 'rms' package.DCA and ROC plotting: DCA plots were performed using the 'rmda' package and ROC curves were plotted using the 'rocr' package. Calibration curves and C-index calculation: Calibration curves were plotted and C-index calculated using the "rms" package Other statistical methods: Normally distributed measurements were described by mean ± standard deviation (mean ± SD) and compared by t-test. For independent samples, groups were compared using t-test. Count data were compared using the χ2 test and expressed as percentages (%). All statistical tests were two-sided and a P value of less than 0.05 was considered statistically significant.</w:t>
            </w:r>
          </w:p>
        </w:tc>
      </w:tr>
      <w:tr>
        <w:trPr>
          <w:trHeight w:val="567" w:hRule="atLeast"/>
        </w:trPr>
        <w:tc>
          <w:tcPr>
            <w:tcW w:w="2574" w:type="dxa"/>
            <w:vAlign w:val="center"/>
          </w:tcPr>
          <w:p>
            <w:pPr>
              <w:spacing w:line="360" w:lineRule="auto"/>
              <w:rPr>
                <w:rFonts w:ascii="宋体" w:hAnsi="宋体" w:cs="宋体"/>
                <w:color w:val="FF0000"/>
                <w:sz w:val="28"/>
                <w:szCs w:val="28"/>
              </w:rPr>
            </w:pPr>
            <w:r>
              <w:rPr>
                <w:rFonts w:hint="eastAsia" w:ascii="宋体" w:hAnsi="宋体" w:cs="宋体"/>
                <w:color w:val="FF0000"/>
                <w:sz w:val="28"/>
                <w:szCs w:val="28"/>
              </w:rPr>
              <w:t>Forms of publication of research results</w:t>
            </w:r>
          </w:p>
        </w:tc>
        <w:tc>
          <w:tcPr>
            <w:tcW w:w="5948" w:type="dxa"/>
          </w:tcPr>
          <w:p>
            <w:pPr>
              <w:spacing w:line="360" w:lineRule="auto"/>
              <w:jc w:val="left"/>
              <w:rPr>
                <w:rFonts w:ascii="宋体" w:hAnsi="宋体" w:cs="宋体"/>
                <w:sz w:val="28"/>
                <w:szCs w:val="28"/>
              </w:rPr>
            </w:pPr>
            <w:r>
              <w:rPr>
                <w:rFonts w:hint="eastAsia" w:ascii="宋体" w:hAnsi="宋体" w:cs="宋体"/>
                <w:sz w:val="28"/>
                <w:szCs w:val="28"/>
              </w:rPr>
              <w:t xml:space="preserve">Research results in the form of treatises, </w:t>
            </w:r>
            <w:r>
              <w:rPr>
                <w:rFonts w:hint="eastAsia" w:ascii="宋体" w:hAnsi="宋体" w:cs="宋体"/>
                <w:sz w:val="28"/>
                <w:szCs w:val="28"/>
                <w:lang w:val="en-US" w:eastAsia="zh-CN"/>
              </w:rPr>
              <w:t xml:space="preserve">2-4 </w:t>
            </w:r>
            <w:r>
              <w:rPr>
                <w:rFonts w:hint="eastAsia" w:ascii="宋体" w:hAnsi="宋体" w:cs="宋体"/>
                <w:sz w:val="28"/>
                <w:szCs w:val="28"/>
              </w:rPr>
              <w:t>papers in domestic and international journals (including 1 SCI paper).</w:t>
            </w:r>
          </w:p>
        </w:tc>
      </w:tr>
    </w:tbl>
    <w:p>
      <w:pPr>
        <w:spacing w:line="360" w:lineRule="auto"/>
        <w:rPr>
          <w:rFonts w:ascii="宋体" w:hAnsi="宋体" w:cs="宋体"/>
          <w:color w:val="000000"/>
          <w:sz w:val="28"/>
          <w:szCs w:val="28"/>
        </w:rPr>
      </w:pPr>
      <w:r>
        <w:rPr>
          <w:rFonts w:hint="eastAsia" w:ascii="宋体" w:hAnsi="宋体" w:cs="宋体"/>
          <w:color w:val="000000"/>
          <w:sz w:val="28"/>
          <w:szCs w:val="28"/>
        </w:rPr>
        <w:br w:type="page"/>
      </w:r>
    </w:p>
    <w:p>
      <w:pPr>
        <w:pStyle w:val="28"/>
        <w:spacing w:line="360" w:lineRule="auto"/>
        <w:ind w:firstLine="0" w:firstLineChars="0"/>
        <w:rPr>
          <w:rFonts w:ascii="宋体" w:hAnsi="宋体" w:cs="宋体"/>
          <w:b/>
          <w:bCs/>
          <w:color w:val="000000"/>
          <w:sz w:val="28"/>
          <w:szCs w:val="28"/>
        </w:rPr>
      </w:pPr>
      <w:r>
        <w:rPr>
          <w:rFonts w:hint="eastAsia" w:ascii="宋体" w:hAnsi="宋体" w:cs="宋体"/>
          <w:b/>
          <w:bCs/>
          <w:color w:val="000000"/>
          <w:sz w:val="28"/>
          <w:szCs w:val="28"/>
          <w:lang w:eastAsia="zh-CN"/>
        </w:rPr>
        <w:t xml:space="preserve">I. </w:t>
      </w:r>
      <w:r>
        <w:rPr>
          <w:rFonts w:hint="eastAsia" w:ascii="宋体" w:hAnsi="宋体" w:cs="宋体"/>
          <w:b/>
          <w:bCs/>
          <w:color w:val="000000"/>
          <w:sz w:val="28"/>
          <w:szCs w:val="28"/>
        </w:rPr>
        <w:t>Background to the study</w:t>
      </w:r>
    </w:p>
    <w:p>
      <w:pPr>
        <w:pStyle w:val="28"/>
        <w:spacing w:line="360" w:lineRule="auto"/>
        <w:ind w:firstLine="0" w:firstLineChars="0"/>
        <w:rPr>
          <w:rFonts w:ascii="宋体" w:hAnsi="宋体" w:cs="宋体"/>
          <w:b/>
          <w:bCs/>
          <w:color w:val="000000"/>
          <w:sz w:val="28"/>
          <w:szCs w:val="28"/>
          <w:lang w:eastAsia="zh-CN"/>
        </w:rPr>
      </w:pPr>
    </w:p>
    <w:p>
      <w:pPr>
        <w:pStyle w:val="28"/>
        <w:spacing w:line="360" w:lineRule="auto"/>
        <w:ind w:firstLine="0" w:firstLineChars="0"/>
        <w:rPr>
          <w:rFonts w:ascii="宋体" w:hAnsi="宋体" w:cs="宋体"/>
          <w:b/>
          <w:bCs/>
          <w:color w:val="000000"/>
          <w:sz w:val="28"/>
          <w:szCs w:val="28"/>
        </w:rPr>
      </w:pPr>
      <w:r>
        <w:rPr>
          <w:rFonts w:hint="eastAsia" w:ascii="宋体" w:hAnsi="宋体" w:cs="宋体"/>
          <w:b/>
          <w:bCs/>
          <w:sz w:val="28"/>
          <w:szCs w:val="28"/>
          <w:lang w:eastAsia="zh-CN"/>
        </w:rPr>
        <w:t xml:space="preserve">II. </w:t>
      </w:r>
      <w:r>
        <w:rPr>
          <w:rFonts w:hint="eastAsia" w:ascii="宋体" w:hAnsi="宋体" w:cs="宋体"/>
          <w:b/>
          <w:bCs/>
          <w:color w:val="000000"/>
          <w:sz w:val="28"/>
          <w:szCs w:val="28"/>
        </w:rPr>
        <w:t>Purpose of the study</w:t>
      </w:r>
    </w:p>
    <w:p>
      <w:pPr>
        <w:pStyle w:val="28"/>
        <w:numPr>
          <w:ilvl w:val="0"/>
          <w:numId w:val="1"/>
        </w:numPr>
        <w:spacing w:line="360" w:lineRule="auto"/>
        <w:ind w:left="0" w:firstLine="0" w:firstLineChars="0"/>
        <w:rPr>
          <w:rFonts w:ascii="宋体" w:hAnsi="宋体" w:cs="宋体"/>
          <w:color w:val="FF0000"/>
          <w:sz w:val="28"/>
          <w:szCs w:val="28"/>
        </w:rPr>
      </w:pPr>
      <w:r>
        <w:rPr>
          <w:rFonts w:hint="eastAsia" w:ascii="宋体" w:hAnsi="宋体" w:cs="宋体"/>
          <w:color w:val="FF0000"/>
          <w:sz w:val="28"/>
          <w:szCs w:val="28"/>
        </w:rPr>
        <w:t>Main Objective.</w:t>
      </w:r>
      <w:r>
        <w:rPr>
          <w:rFonts w:hint="eastAsia" w:ascii="宋体" w:hAnsi="宋体" w:cs="宋体"/>
          <w:color w:val="FF0000"/>
          <w:sz w:val="28"/>
          <w:szCs w:val="28"/>
        </w:rPr>
        <w:br w:type="textWrapping"/>
      </w:r>
      <w:r>
        <w:rPr>
          <w:rFonts w:hint="eastAsia" w:ascii="宋体" w:hAnsi="宋体" w:cs="宋体"/>
          <w:color w:val="FF0000"/>
          <w:sz w:val="28"/>
          <w:szCs w:val="28"/>
        </w:rPr>
        <w:t xml:space="preserve"> The aim of this study is to screen the features of the comorbidity of paediatric tracheobronchial tuberculosis with Mycoplasma pneumoniae pneumonia by machine learning methods such as Random Forest, LASSO, and Decision Tree, and then construct a risk model using logistics regression. The model can help physicians to predict and identify this comorbidity more accurately and thus provide more precise and personalised treatment plans for patients.</w:t>
      </w:r>
    </w:p>
    <w:p>
      <w:pPr>
        <w:pStyle w:val="28"/>
        <w:numPr>
          <w:ilvl w:val="0"/>
          <w:numId w:val="1"/>
        </w:numPr>
        <w:spacing w:line="360" w:lineRule="auto"/>
        <w:ind w:left="0" w:firstLine="0" w:firstLineChars="0"/>
        <w:rPr>
          <w:rFonts w:ascii="宋体" w:hAnsi="宋体" w:cs="宋体"/>
          <w:sz w:val="28"/>
          <w:szCs w:val="28"/>
        </w:rPr>
      </w:pPr>
      <w:r>
        <w:rPr>
          <w:rFonts w:hint="eastAsia" w:ascii="宋体" w:hAnsi="宋体" w:cs="宋体"/>
          <w:sz w:val="28"/>
          <w:szCs w:val="28"/>
        </w:rPr>
        <w:t>secondary purpose</w:t>
      </w:r>
    </w:p>
    <w:p>
      <w:pPr>
        <w:pStyle w:val="28"/>
        <w:numPr>
          <w:ilvl w:val="0"/>
          <w:numId w:val="1"/>
        </w:numPr>
        <w:spacing w:line="360" w:lineRule="auto"/>
        <w:ind w:left="0" w:firstLine="0" w:firstLineChars="0"/>
        <w:rPr>
          <w:rFonts w:ascii="宋体" w:hAnsi="宋体" w:cs="宋体"/>
          <w:color w:val="000000"/>
          <w:sz w:val="28"/>
          <w:szCs w:val="28"/>
        </w:rPr>
      </w:pPr>
      <w:r>
        <w:rPr>
          <w:rFonts w:hint="eastAsia" w:ascii="宋体" w:hAnsi="宋体" w:cs="宋体"/>
          <w:sz w:val="28"/>
          <w:szCs w:val="28"/>
        </w:rPr>
        <w:t>Exploratory purposes</w:t>
      </w:r>
    </w:p>
    <w:p>
      <w:pPr>
        <w:pStyle w:val="28"/>
        <w:spacing w:line="360" w:lineRule="auto"/>
        <w:ind w:firstLine="0" w:firstLineChars="0"/>
        <w:rPr>
          <w:rFonts w:ascii="宋体" w:hAnsi="宋体" w:cs="宋体"/>
          <w:color w:val="000000"/>
          <w:sz w:val="28"/>
          <w:szCs w:val="28"/>
        </w:rPr>
      </w:pPr>
    </w:p>
    <w:p>
      <w:pPr>
        <w:pStyle w:val="28"/>
        <w:spacing w:line="360" w:lineRule="auto"/>
        <w:ind w:firstLine="0" w:firstLineChars="0"/>
        <w:rPr>
          <w:rFonts w:ascii="宋体" w:hAnsi="宋体" w:cs="宋体"/>
          <w:b/>
          <w:bCs/>
          <w:color w:val="000000"/>
          <w:sz w:val="28"/>
          <w:szCs w:val="28"/>
        </w:rPr>
      </w:pPr>
      <w:r>
        <w:rPr>
          <w:rFonts w:hint="eastAsia" w:ascii="宋体" w:hAnsi="宋体" w:cs="宋体"/>
          <w:b/>
          <w:bCs/>
          <w:color w:val="000000"/>
          <w:sz w:val="28"/>
          <w:szCs w:val="28"/>
          <w:lang w:eastAsia="zh-CN"/>
        </w:rPr>
        <w:t xml:space="preserve">III. </w:t>
      </w:r>
      <w:r>
        <w:rPr>
          <w:rFonts w:hint="eastAsia" w:ascii="宋体" w:hAnsi="宋体" w:cs="宋体"/>
          <w:b/>
          <w:bCs/>
          <w:color w:val="000000"/>
          <w:sz w:val="28"/>
          <w:szCs w:val="28"/>
        </w:rPr>
        <w:t>Test basis</w:t>
      </w:r>
    </w:p>
    <w:p>
      <w:pPr>
        <w:pStyle w:val="28"/>
        <w:numPr>
          <w:ilvl w:val="0"/>
          <w:numId w:val="2"/>
        </w:numPr>
        <w:spacing w:line="360" w:lineRule="auto"/>
        <w:ind w:left="420" w:leftChars="0" w:hanging="420" w:hangingChars="150"/>
        <w:rPr>
          <w:rFonts w:ascii="宋体" w:hAnsi="宋体" w:cs="宋体"/>
          <w:color w:val="FF0000"/>
          <w:sz w:val="28"/>
          <w:szCs w:val="28"/>
          <w:lang w:eastAsia="zh-CN"/>
        </w:rPr>
      </w:pPr>
      <w:r>
        <w:rPr>
          <w:rFonts w:hint="eastAsia" w:ascii="宋体" w:hAnsi="宋体" w:cs="宋体"/>
          <w:color w:val="FF0000"/>
          <w:sz w:val="28"/>
          <w:szCs w:val="28"/>
          <w:lang w:eastAsia="zh-CN"/>
        </w:rPr>
        <w:t>Animal experiments and literature base in the pre-study period</w:t>
      </w:r>
      <w:r>
        <w:rPr>
          <w:rFonts w:hint="eastAsia" w:ascii="宋体" w:hAnsi="宋体" w:cs="宋体"/>
          <w:color w:val="FF0000"/>
          <w:sz w:val="28"/>
          <w:szCs w:val="28"/>
          <w:lang w:eastAsia="zh-CN"/>
        </w:rPr>
        <w:br w:type="textWrapping"/>
      </w:r>
      <w:r>
        <w:rPr>
          <w:rFonts w:hint="eastAsia" w:ascii="宋体" w:hAnsi="宋体" w:cs="宋体"/>
          <w:color w:val="FF0000"/>
          <w:sz w:val="28"/>
          <w:szCs w:val="28"/>
          <w:lang w:eastAsia="zh-CN"/>
        </w:rPr>
        <w:t xml:space="preserve"> a. Determination of research area and topic: Initially determine the direction and topic of the research and identify keywords for literature search. b. Selection and search of literature databases: Conduct a systematic literature search using scientific databases such as PubMed, Web of Science, Scopus, etc. c. Selection and search of literature databases: Conduct a systematic literature search using scientific databases such as PubMed, Web of Science, and Scopus. Screening and Evaluation: Screening the literature for relevance by title, abstract and keywords. Read the full text to assess the quality and relevance of the literature. d. Literature review: Collate key information from the read literature, such as experimental design, results, conclusions, etc. Form a draft literature review to provide a theoretical basis for the study.</w:t>
      </w:r>
      <w:r>
        <w:rPr>
          <w:rFonts w:hint="eastAsia" w:ascii="宋体" w:hAnsi="宋体" w:cs="宋体"/>
          <w:color w:val="FF0000"/>
          <w:sz w:val="28"/>
          <w:szCs w:val="28"/>
          <w:lang w:val="en-US" w:eastAsia="zh-CN"/>
        </w:rPr>
        <w:t xml:space="preserve"> There is a lack of risk models on paediatric tracheobronchial tuberculosis and Mycoplasma pneumoniae pneumonia. Therefore, we would like to develop a risk model for assessment and prediction of children's conditions that meets the requirements of our institution.</w:t>
      </w:r>
    </w:p>
    <w:p>
      <w:pPr>
        <w:pStyle w:val="28"/>
        <w:numPr>
          <w:ilvl w:val="0"/>
          <w:numId w:val="2"/>
        </w:numPr>
        <w:spacing w:line="360" w:lineRule="auto"/>
        <w:ind w:left="420" w:firstLineChars="0"/>
        <w:rPr>
          <w:rFonts w:ascii="宋体" w:hAnsi="宋体" w:cs="宋体"/>
          <w:sz w:val="28"/>
          <w:szCs w:val="28"/>
          <w:lang w:eastAsia="zh-CN"/>
        </w:rPr>
      </w:pPr>
      <w:r>
        <w:rPr>
          <w:rFonts w:hint="eastAsia" w:ascii="宋体" w:hAnsi="宋体" w:cs="宋体"/>
          <w:color w:val="FF0000"/>
          <w:sz w:val="28"/>
          <w:szCs w:val="28"/>
        </w:rPr>
        <w:t>Subject selection was based on</w:t>
      </w:r>
      <w:r>
        <w:rPr>
          <w:rFonts w:hint="eastAsia" w:ascii="宋体" w:hAnsi="宋体" w:cs="宋体"/>
          <w:color w:val="FF0000"/>
          <w:sz w:val="28"/>
          <w:szCs w:val="28"/>
        </w:rPr>
        <w:br w:type="textWrapping"/>
      </w:r>
      <w:r>
        <w:rPr>
          <w:rFonts w:hint="eastAsia" w:ascii="宋体" w:hAnsi="宋体" w:cs="宋体"/>
          <w:color w:val="FF0000"/>
          <w:sz w:val="28"/>
          <w:szCs w:val="28"/>
          <w:lang w:eastAsia="zh-CN"/>
        </w:rPr>
        <w:t xml:space="preserve"> The research literature of </w:t>
      </w:r>
      <w:r>
        <w:rPr>
          <w:rFonts w:hint="eastAsia" w:ascii="宋体" w:hAnsi="宋体" w:cs="宋体"/>
          <w:color w:val="FF0000"/>
          <w:sz w:val="28"/>
          <w:szCs w:val="28"/>
          <w:vertAlign w:val="baseline"/>
          <w:lang w:val="en-US" w:eastAsia="zh-CN"/>
        </w:rPr>
        <w:t xml:space="preserve">the studies of </w:t>
      </w:r>
      <w:r>
        <w:rPr>
          <w:rFonts w:hint="eastAsia" w:ascii="宋体" w:hAnsi="宋体" w:cs="宋体"/>
          <w:color w:val="FF0000"/>
          <w:sz w:val="28"/>
          <w:szCs w:val="28"/>
          <w:lang w:val="en-US" w:eastAsia="zh-CN"/>
        </w:rPr>
        <w:t>Shuangyu Heh</w:t>
      </w:r>
      <w:r>
        <w:rPr>
          <w:rFonts w:hint="eastAsia" w:ascii="宋体" w:hAnsi="宋体" w:cs="宋体"/>
          <w:color w:val="FF0000"/>
          <w:sz w:val="28"/>
          <w:szCs w:val="28"/>
          <w:vertAlign w:val="superscript"/>
          <w:lang w:val="en-US" w:eastAsia="zh-CN"/>
        </w:rPr>
        <w:t>[1]</w:t>
      </w:r>
      <w:r>
        <w:rPr>
          <w:rFonts w:hint="eastAsia" w:ascii="宋体" w:hAnsi="宋体" w:cs="宋体"/>
          <w:color w:val="FF0000"/>
          <w:sz w:val="28"/>
          <w:szCs w:val="28"/>
          <w:vertAlign w:val="baseline"/>
          <w:lang w:val="en-US" w:eastAsia="zh-CN"/>
        </w:rPr>
        <w:t xml:space="preserve"> and Yan Chen</w:t>
      </w:r>
      <w:r>
        <w:rPr>
          <w:rFonts w:hint="eastAsia" w:ascii="宋体" w:hAnsi="宋体" w:cs="宋体"/>
          <w:color w:val="FF0000"/>
          <w:sz w:val="28"/>
          <w:szCs w:val="28"/>
          <w:vertAlign w:val="superscript"/>
          <w:lang w:val="en-US" w:eastAsia="zh-CN"/>
        </w:rPr>
        <w:t>[2]</w:t>
      </w:r>
      <w:r>
        <w:rPr>
          <w:rFonts w:hint="eastAsia" w:ascii="宋体" w:hAnsi="宋体" w:cs="宋体"/>
          <w:color w:val="FF0000"/>
          <w:sz w:val="28"/>
          <w:szCs w:val="28"/>
          <w:lang w:val="en-US" w:eastAsia="zh-CN"/>
        </w:rPr>
        <w:t xml:space="preserve"> We developed the inclusion exclusion criteria for that patients.</w:t>
      </w:r>
    </w:p>
    <w:p>
      <w:pPr>
        <w:pStyle w:val="28"/>
        <w:numPr>
          <w:ilvl w:val="0"/>
          <w:numId w:val="2"/>
        </w:numPr>
        <w:spacing w:line="360" w:lineRule="auto"/>
        <w:ind w:left="420" w:firstLineChars="0"/>
        <w:rPr>
          <w:rFonts w:ascii="宋体" w:hAnsi="宋体" w:cs="宋体"/>
          <w:sz w:val="28"/>
          <w:szCs w:val="28"/>
          <w:lang w:eastAsia="zh-CN"/>
        </w:rPr>
      </w:pPr>
      <w:r>
        <w:rPr>
          <w:rFonts w:hint="eastAsia" w:ascii="宋体" w:hAnsi="宋体" w:cs="宋体"/>
          <w:sz w:val="28"/>
          <w:szCs w:val="28"/>
          <w:lang w:eastAsia="zh-CN"/>
        </w:rPr>
        <w:t>Dose selection/administration regimen/basis for dose adjustment</w:t>
      </w:r>
    </w:p>
    <w:p>
      <w:pPr>
        <w:pStyle w:val="28"/>
        <w:numPr>
          <w:ilvl w:val="0"/>
          <w:numId w:val="2"/>
        </w:numPr>
        <w:spacing w:line="360" w:lineRule="auto"/>
        <w:ind w:left="420" w:firstLineChars="0"/>
        <w:rPr>
          <w:rFonts w:ascii="宋体" w:hAnsi="宋体" w:cs="宋体"/>
          <w:sz w:val="28"/>
          <w:szCs w:val="28"/>
        </w:rPr>
      </w:pPr>
      <w:r>
        <w:rPr>
          <w:rFonts w:hint="eastAsia" w:ascii="宋体" w:hAnsi="宋体" w:cs="宋体"/>
          <w:sz w:val="28"/>
          <w:szCs w:val="28"/>
        </w:rPr>
        <w:t>Basis for endpoint selection</w:t>
      </w:r>
    </w:p>
    <w:p>
      <w:pPr>
        <w:pStyle w:val="28"/>
        <w:numPr>
          <w:ilvl w:val="0"/>
          <w:numId w:val="2"/>
        </w:numPr>
        <w:spacing w:line="360" w:lineRule="auto"/>
        <w:ind w:left="420" w:firstLineChars="0"/>
        <w:rPr>
          <w:rFonts w:ascii="宋体" w:hAnsi="宋体" w:cs="宋体"/>
          <w:sz w:val="28"/>
          <w:szCs w:val="28"/>
        </w:rPr>
      </w:pPr>
      <w:r>
        <w:rPr>
          <w:rFonts w:hint="eastAsia" w:ascii="宋体" w:hAnsi="宋体" w:cs="宋体"/>
          <w:sz w:val="28"/>
          <w:szCs w:val="28"/>
        </w:rPr>
        <w:t>Risk and benefit basis</w:t>
      </w:r>
    </w:p>
    <w:p>
      <w:pPr>
        <w:pStyle w:val="28"/>
        <w:spacing w:line="360" w:lineRule="auto"/>
        <w:ind w:firstLine="0" w:firstLineChars="0"/>
        <w:rPr>
          <w:rFonts w:ascii="宋体" w:hAnsi="宋体" w:cs="宋体"/>
          <w:sz w:val="28"/>
          <w:szCs w:val="28"/>
        </w:rPr>
      </w:pPr>
    </w:p>
    <w:p>
      <w:pPr>
        <w:pStyle w:val="28"/>
        <w:spacing w:line="360" w:lineRule="auto"/>
        <w:ind w:firstLine="0" w:firstLineChars="0"/>
        <w:rPr>
          <w:rFonts w:ascii="宋体" w:hAnsi="宋体" w:cs="宋体"/>
          <w:b/>
          <w:bCs/>
          <w:color w:val="000000"/>
          <w:sz w:val="28"/>
          <w:szCs w:val="28"/>
        </w:rPr>
      </w:pPr>
      <w:r>
        <w:rPr>
          <w:rFonts w:hint="eastAsia" w:ascii="宋体" w:hAnsi="宋体" w:cs="宋体"/>
          <w:b/>
          <w:bCs/>
          <w:color w:val="000000"/>
          <w:sz w:val="28"/>
          <w:szCs w:val="28"/>
          <w:lang w:eastAsia="zh-CN"/>
        </w:rPr>
        <w:t xml:space="preserve">IV. </w:t>
      </w:r>
      <w:r>
        <w:rPr>
          <w:rFonts w:hint="eastAsia" w:ascii="宋体" w:hAnsi="宋体" w:cs="宋体"/>
          <w:b/>
          <w:bCs/>
          <w:color w:val="000000"/>
          <w:sz w:val="28"/>
          <w:szCs w:val="28"/>
        </w:rPr>
        <w:t>Content of the study</w:t>
      </w:r>
    </w:p>
    <w:p>
      <w:pPr>
        <w:pStyle w:val="28"/>
        <w:numPr>
          <w:ilvl w:val="0"/>
          <w:numId w:val="3"/>
        </w:numPr>
        <w:spacing w:line="360" w:lineRule="auto"/>
        <w:ind w:left="420" w:firstLineChars="0"/>
        <w:rPr>
          <w:rFonts w:ascii="宋体" w:hAnsi="宋体" w:cs="宋体"/>
          <w:color w:val="FF0000"/>
          <w:sz w:val="28"/>
          <w:szCs w:val="28"/>
        </w:rPr>
      </w:pPr>
      <w:r>
        <w:rPr>
          <w:rFonts w:hint="eastAsia" w:ascii="宋体" w:hAnsi="宋体" w:cs="宋体"/>
          <w:color w:val="FF0000"/>
          <w:sz w:val="28"/>
          <w:szCs w:val="28"/>
        </w:rPr>
        <w:t>Trial Population.</w:t>
      </w:r>
      <w:r>
        <w:rPr>
          <w:rFonts w:hint="eastAsia" w:ascii="宋体" w:hAnsi="宋体" w:cs="宋体"/>
          <w:color w:val="FF0000"/>
          <w:sz w:val="28"/>
          <w:szCs w:val="28"/>
        </w:rPr>
        <w:br w:type="textWrapping"/>
      </w:r>
      <w:r>
        <w:rPr>
          <w:rFonts w:hint="eastAsia" w:ascii="宋体" w:hAnsi="宋体" w:cs="宋体"/>
          <w:color w:val="FF0000"/>
          <w:sz w:val="28"/>
          <w:szCs w:val="28"/>
        </w:rPr>
        <w:t xml:space="preserve"> Data collected from February 2019 to April 2023 on children diagnosed with childhood tracheobronchial tuberculosis (TBTB) combined with Mycoplasma pneumoniae pneumonia (MPP) in our hospital. Children diagnosed with Mycoplasma grandis pneumonia during the same period served as a control group.</w:t>
      </w:r>
    </w:p>
    <w:p>
      <w:pPr>
        <w:pStyle w:val="28"/>
        <w:numPr>
          <w:ilvl w:val="0"/>
          <w:numId w:val="3"/>
        </w:numPr>
        <w:spacing w:line="360" w:lineRule="auto"/>
        <w:ind w:left="420" w:firstLineChars="0"/>
        <w:rPr>
          <w:rFonts w:ascii="宋体" w:hAnsi="宋体" w:cs="宋体"/>
          <w:color w:val="FF0000"/>
          <w:sz w:val="28"/>
          <w:szCs w:val="28"/>
        </w:rPr>
      </w:pPr>
      <w:r>
        <w:rPr>
          <w:rFonts w:hint="eastAsia" w:ascii="宋体" w:hAnsi="宋体" w:cs="宋体"/>
          <w:color w:val="FF0000"/>
          <w:sz w:val="28"/>
          <w:szCs w:val="28"/>
        </w:rPr>
        <w:t>Sample size calculation</w:t>
      </w:r>
      <w:r>
        <w:rPr>
          <w:rFonts w:hint="eastAsia" w:ascii="宋体" w:hAnsi="宋体" w:cs="宋体"/>
          <w:color w:val="FF0000"/>
          <w:sz w:val="28"/>
          <w:szCs w:val="28"/>
        </w:rPr>
        <w:br w:type="textWrapping"/>
      </w:r>
      <w:r>
        <w:rPr>
          <w:rFonts w:hint="eastAsia" w:ascii="宋体" w:hAnsi="宋体" w:cs="宋体"/>
          <w:color w:val="FF0000"/>
          <w:sz w:val="28"/>
          <w:szCs w:val="28"/>
        </w:rPr>
        <w:t xml:space="preserve"> The incidence of paediatric tracheobronchial tuberculosis with Mycoplasma pneumoniae pneumonia was 5%. , according to the sample size calculation formula,, where: n is the required sample size, Z is the z-value corresponding to a given α (at α = 0.05, the z-value for a two-sided test is 1.96), p is the expected incidence (0.05 or 5%), and E is the acceptable margin of error (here we assume 0.05), which is calculated to equal approximately 384 cases, and given the 10% attrition rate, we would need to increase the sample size accordingly, and this study should plan to include 428 cases. However, the sample size will be adjusted according to the interim results of the study.</w:t>
      </w:r>
    </w:p>
    <w:p>
      <w:pPr>
        <w:pStyle w:val="28"/>
        <w:numPr>
          <w:ilvl w:val="0"/>
          <w:numId w:val="3"/>
        </w:numPr>
        <w:spacing w:line="360" w:lineRule="auto"/>
        <w:ind w:left="420" w:firstLineChars="0"/>
        <w:rPr>
          <w:rFonts w:ascii="宋体" w:hAnsi="宋体" w:cs="宋体"/>
          <w:color w:val="FF0000"/>
          <w:sz w:val="28"/>
          <w:szCs w:val="28"/>
        </w:rPr>
      </w:pPr>
      <w:r>
        <w:rPr>
          <w:rFonts w:hint="eastAsia" w:ascii="宋体" w:hAnsi="宋体" w:cs="宋体"/>
          <w:color w:val="FF0000"/>
          <w:sz w:val="28"/>
          <w:szCs w:val="28"/>
        </w:rPr>
        <w:t>Specific research content</w:t>
      </w:r>
      <w:r>
        <w:rPr>
          <w:rFonts w:hint="eastAsia" w:ascii="宋体" w:hAnsi="宋体" w:cs="宋体"/>
          <w:color w:val="FF0000"/>
          <w:sz w:val="28"/>
          <w:szCs w:val="28"/>
        </w:rPr>
        <w:br w:type="textWrapping"/>
      </w:r>
      <w:r>
        <w:rPr>
          <w:rFonts w:hint="eastAsia" w:ascii="宋体" w:hAnsi="宋体" w:cs="宋体"/>
          <w:color w:val="FF0000"/>
          <w:sz w:val="28"/>
          <w:szCs w:val="28"/>
        </w:rPr>
        <w:t xml:space="preserve"> The features of the comorbidity between paediatric tracheobronchial tuberculosis and Mycoplasma pneumoniae pneumonia are screened by machine learning methods such as Random Forest, LASSO, Decision Tree, etc., and then a risk model is constructed by using logistics regression. The model can help physicians to predict and identify this comorbidity more accurately and thus provide more precise and personalised treatment plans for patients.</w:t>
      </w:r>
    </w:p>
    <w:p>
      <w:pPr>
        <w:pStyle w:val="28"/>
        <w:spacing w:line="360" w:lineRule="auto"/>
        <w:ind w:firstLine="0" w:firstLineChars="0"/>
        <w:rPr>
          <w:rFonts w:ascii="宋体" w:hAnsi="宋体" w:cs="宋体"/>
          <w:color w:val="FF0000"/>
          <w:sz w:val="28"/>
          <w:szCs w:val="28"/>
        </w:rPr>
      </w:pPr>
    </w:p>
    <w:p>
      <w:pPr>
        <w:pStyle w:val="28"/>
        <w:spacing w:line="360" w:lineRule="auto"/>
        <w:ind w:firstLine="0" w:firstLineChars="0"/>
        <w:rPr>
          <w:rFonts w:ascii="宋体" w:hAnsi="宋体" w:cs="宋体"/>
          <w:b/>
          <w:bCs/>
          <w:color w:val="000000"/>
          <w:sz w:val="28"/>
          <w:szCs w:val="28"/>
        </w:rPr>
      </w:pPr>
      <w:r>
        <w:rPr>
          <w:rFonts w:hint="eastAsia" w:ascii="宋体" w:hAnsi="宋体" w:cs="宋体"/>
          <w:b/>
          <w:bCs/>
          <w:color w:val="000000"/>
          <w:sz w:val="28"/>
          <w:szCs w:val="28"/>
          <w:lang w:eastAsia="zh-CN"/>
        </w:rPr>
        <w:t xml:space="preserve">V. </w:t>
      </w:r>
      <w:r>
        <w:rPr>
          <w:rFonts w:hint="eastAsia" w:ascii="宋体" w:hAnsi="宋体" w:cs="宋体"/>
          <w:b/>
          <w:bCs/>
          <w:color w:val="000000"/>
          <w:sz w:val="28"/>
          <w:szCs w:val="28"/>
        </w:rPr>
        <w:t>Research methodology</w:t>
      </w:r>
    </w:p>
    <w:p>
      <w:pPr>
        <w:pStyle w:val="28"/>
        <w:numPr>
          <w:ilvl w:val="0"/>
          <w:numId w:val="4"/>
        </w:numPr>
        <w:spacing w:line="360" w:lineRule="auto"/>
        <w:ind w:left="420" w:firstLineChars="0"/>
        <w:rPr>
          <w:rFonts w:ascii="宋体" w:hAnsi="宋体" w:cs="宋体"/>
          <w:color w:val="FF0000"/>
          <w:sz w:val="28"/>
          <w:szCs w:val="28"/>
        </w:rPr>
      </w:pPr>
      <w:r>
        <w:rPr>
          <w:rFonts w:hint="eastAsia" w:ascii="宋体" w:hAnsi="宋体" w:cs="宋体"/>
          <w:color w:val="FF0000"/>
          <w:sz w:val="28"/>
          <w:szCs w:val="28"/>
        </w:rPr>
        <w:t>Inclusion criteria</w:t>
      </w:r>
    </w:p>
    <w:p>
      <w:pPr>
        <w:pStyle w:val="28"/>
        <w:spacing w:line="360" w:lineRule="auto"/>
        <w:ind w:firstLine="0" w:firstLineChars="0"/>
        <w:rPr>
          <w:rFonts w:hint="eastAsia" w:ascii="宋体" w:hAnsi="宋体" w:cs="宋体"/>
          <w:color w:val="FF0000"/>
          <w:sz w:val="28"/>
          <w:szCs w:val="28"/>
          <w:lang w:eastAsia="zh-CN"/>
        </w:rPr>
      </w:pPr>
      <w:r>
        <w:rPr>
          <w:rFonts w:hint="eastAsia" w:ascii="宋体" w:hAnsi="宋体" w:cs="宋体"/>
          <w:color w:val="FF0000"/>
          <w:sz w:val="28"/>
          <w:szCs w:val="28"/>
          <w:lang w:eastAsia="zh-CN"/>
        </w:rPr>
        <w:t xml:space="preserve">(1) </w:t>
      </w:r>
      <w:r>
        <w:rPr>
          <w:rFonts w:hint="eastAsia" w:ascii="宋体" w:hAnsi="宋体" w:cs="宋体"/>
          <w:color w:val="FF0000"/>
          <w:sz w:val="28"/>
          <w:szCs w:val="28"/>
        </w:rPr>
        <w:t>Diagnostic criteria</w:t>
      </w:r>
      <w:r>
        <w:rPr>
          <w:rFonts w:hint="eastAsia" w:ascii="宋体" w:hAnsi="宋体" w:cs="宋体"/>
          <w:color w:val="FF0000"/>
          <w:sz w:val="28"/>
          <w:szCs w:val="28"/>
          <w:lang w:eastAsia="zh-CN"/>
        </w:rPr>
        <w:t>:: Referring to the diagnostic criteria for tracheal and bronchial tuberculosis in the health industry standard of the People's Republic of China - Diagnosis of pulmonary tuberculosis (WS288-2017) [7], tracheal and bronchial lesions were directly observed by fibreoptic bronchoscopy, and the diagnosis of TBTB was made with a positive result of biopsy pathology, Mycobacterium tuberculosis smears of secretion, culture, and nucleic acid testing. serum MP- IgM, serum MP-DNA, and alveolar lavage MP-DNA were positive, and clinical manifestations of pneumonia and/or imaging changes were made. IgM, serum MP-DNA, and alveolar lavage MP-DNA are positive, and the diagnosis of MPP is made if there are clinical signs of pneumonia and/or imaging changes. fever, often high.</w:t>
      </w:r>
    </w:p>
    <w:p>
      <w:pPr>
        <w:pStyle w:val="28"/>
        <w:spacing w:line="360" w:lineRule="auto"/>
        <w:ind w:firstLine="0" w:firstLineChars="0"/>
        <w:rPr>
          <w:rFonts w:hint="eastAsia" w:ascii="宋体" w:hAnsi="宋体" w:cs="宋体"/>
          <w:color w:val="FF0000"/>
          <w:sz w:val="28"/>
          <w:szCs w:val="28"/>
          <w:lang w:eastAsia="zh-CN"/>
        </w:rPr>
      </w:pPr>
      <w:r>
        <w:rPr>
          <w:rFonts w:hint="eastAsia" w:ascii="宋体" w:hAnsi="宋体" w:cs="宋体"/>
          <w:color w:val="FF0000"/>
          <w:sz w:val="28"/>
          <w:szCs w:val="28"/>
          <w:lang w:eastAsia="zh-CN"/>
        </w:rPr>
        <w:t xml:space="preserve">Cough, sputum, may have chest painAcute onset, disease duration usually less than 4 weeksPhysical examination of the lungs may reveal rales or pleural friction. </w:t>
      </w:r>
      <w:r>
        <w:rPr>
          <w:rFonts w:hint="eastAsia" w:ascii="宋体" w:hAnsi="宋体" w:cs="宋体"/>
          <w:color w:val="FF0000"/>
          <w:sz w:val="28"/>
          <w:szCs w:val="28"/>
          <w:lang w:val="en-US" w:eastAsia="zh-CN"/>
        </w:rPr>
        <w:t>Imaging</w:t>
      </w:r>
      <w:r>
        <w:rPr>
          <w:rFonts w:hint="eastAsia" w:ascii="宋体" w:hAnsi="宋体" w:cs="宋体"/>
          <w:color w:val="FF0000"/>
          <w:sz w:val="28"/>
          <w:szCs w:val="28"/>
          <w:lang w:eastAsia="zh-CN"/>
        </w:rPr>
        <w:t>:X-ray or CT shows unilateral infiltrating shadows in the lung fields, occupying one or more lung segments or lobes, and pleural reaction may be present. Sputum Examination.</w:t>
      </w:r>
    </w:p>
    <w:p>
      <w:pPr>
        <w:pStyle w:val="28"/>
        <w:spacing w:line="360" w:lineRule="auto"/>
        <w:ind w:firstLine="0" w:firstLineChars="0"/>
        <w:rPr>
          <w:rFonts w:ascii="宋体" w:hAnsi="宋体" w:cs="宋体"/>
          <w:color w:val="FF0000"/>
          <w:sz w:val="28"/>
          <w:szCs w:val="28"/>
          <w:lang w:eastAsia="zh-CN"/>
        </w:rPr>
      </w:pPr>
      <w:r>
        <w:rPr>
          <w:rFonts w:hint="eastAsia" w:ascii="宋体" w:hAnsi="宋体" w:cs="宋体"/>
          <w:color w:val="FF0000"/>
          <w:sz w:val="28"/>
          <w:szCs w:val="28"/>
          <w:lang w:eastAsia="zh-CN"/>
        </w:rPr>
        <w:t>Positive sputum bacterial culture and Gram staining showed the causative organisms diagnosed as Mycoplasma hyopneumoniae lobarum.</w:t>
      </w:r>
    </w:p>
    <w:p>
      <w:pPr>
        <w:pStyle w:val="28"/>
        <w:spacing w:line="360" w:lineRule="auto"/>
        <w:ind w:firstLine="0" w:firstLineChars="0"/>
        <w:rPr>
          <w:rFonts w:hint="eastAsia" w:ascii="宋体" w:hAnsi="宋体" w:cs="宋体"/>
          <w:color w:val="FF0000"/>
          <w:sz w:val="28"/>
          <w:szCs w:val="28"/>
          <w:lang w:eastAsia="zh-CN"/>
        </w:rPr>
      </w:pPr>
      <w:r>
        <w:rPr>
          <w:rFonts w:hint="eastAsia" w:ascii="宋体" w:hAnsi="宋体" w:cs="宋体"/>
          <w:color w:val="FF0000"/>
          <w:sz w:val="28"/>
          <w:szCs w:val="28"/>
          <w:lang w:eastAsia="zh-CN"/>
        </w:rPr>
        <w:t xml:space="preserve">(2) </w:t>
      </w:r>
      <w:r>
        <w:rPr>
          <w:rFonts w:hint="eastAsia" w:ascii="宋体" w:hAnsi="宋体" w:cs="宋体"/>
          <w:color w:val="FF0000"/>
          <w:sz w:val="28"/>
          <w:szCs w:val="28"/>
        </w:rPr>
        <w:t>Inclusion criteria</w:t>
      </w:r>
      <w:r>
        <w:rPr>
          <w:rFonts w:hint="eastAsia" w:ascii="宋体" w:hAnsi="宋体" w:cs="宋体"/>
          <w:color w:val="FF0000"/>
          <w:sz w:val="28"/>
          <w:szCs w:val="28"/>
          <w:lang w:eastAsia="zh-CN"/>
        </w:rPr>
        <w:t>: 1. children diagnosed with childhood tracheobronchial tuberculosis (TBTB) combined with Mycoplasma pneumoniae pneumoniae (MPP) by our institution between February 2019 and April 2023. 2. children diagnosed with Mycoplasma grandis pneumonia during the same period. 3. complete clinical data. 4. all children who had received other treatments prior to the current study. 5. children who had received other treatments prior to the current study. 6. children who had received other treatments prior to the current study. 7. children who had received other treatments prior to the current study. 8. children who had received other treatments prior to the current study. 9. children who had been treated by our hospital.</w:t>
      </w:r>
    </w:p>
    <w:p>
      <w:pPr>
        <w:pStyle w:val="28"/>
        <w:spacing w:line="360" w:lineRule="auto"/>
        <w:ind w:firstLine="0" w:firstLineChars="0"/>
        <w:rPr>
          <w:rFonts w:ascii="宋体" w:hAnsi="宋体" w:cs="宋体"/>
          <w:color w:val="FF0000"/>
          <w:sz w:val="28"/>
          <w:szCs w:val="28"/>
          <w:lang w:eastAsia="zh-CN"/>
        </w:rPr>
      </w:pPr>
      <w:r>
        <w:rPr>
          <w:rFonts w:hint="eastAsia" w:ascii="宋体" w:hAnsi="宋体" w:cs="宋体"/>
          <w:color w:val="FF0000"/>
          <w:sz w:val="28"/>
          <w:szCs w:val="28"/>
          <w:lang w:eastAsia="zh-CN"/>
        </w:rPr>
        <w:t xml:space="preserve">(3) </w:t>
      </w:r>
      <w:r>
        <w:rPr>
          <w:rFonts w:hint="eastAsia" w:ascii="宋体" w:hAnsi="宋体" w:cs="宋体"/>
          <w:color w:val="FF0000"/>
          <w:sz w:val="28"/>
          <w:szCs w:val="28"/>
        </w:rPr>
        <w:t>Exclusion criteria</w:t>
      </w:r>
      <w:r>
        <w:rPr>
          <w:rFonts w:hint="eastAsia" w:ascii="宋体" w:hAnsi="宋体" w:cs="宋体"/>
          <w:color w:val="FF0000"/>
          <w:sz w:val="28"/>
          <w:szCs w:val="28"/>
          <w:lang w:eastAsia="zh-CN"/>
        </w:rPr>
        <w:t>: 1. Cases with unclear or controversial diagnosis. 2. Children who received other treatments or had other comorbidities during the study period. 3. Excluding cases with comorbidities such as congenital heart disease, congenital immunodeficiency disease, and other serious diseases. 4.</w:t>
      </w:r>
    </w:p>
    <w:p>
      <w:pPr>
        <w:pStyle w:val="28"/>
        <w:spacing w:line="360" w:lineRule="auto"/>
        <w:ind w:firstLine="0" w:firstLineChars="0"/>
        <w:rPr>
          <w:rFonts w:ascii="宋体" w:hAnsi="宋体" w:cs="宋体"/>
          <w:color w:val="FF0000"/>
          <w:sz w:val="28"/>
          <w:szCs w:val="28"/>
          <w:lang w:eastAsia="zh-CN"/>
        </w:rPr>
      </w:pPr>
    </w:p>
    <w:p>
      <w:pPr>
        <w:pStyle w:val="28"/>
        <w:numPr>
          <w:ilvl w:val="0"/>
          <w:numId w:val="4"/>
        </w:numPr>
        <w:spacing w:line="360" w:lineRule="auto"/>
        <w:ind w:left="420" w:firstLineChars="0"/>
        <w:rPr>
          <w:rFonts w:ascii="宋体" w:hAnsi="宋体" w:cs="宋体"/>
          <w:sz w:val="28"/>
          <w:szCs w:val="28"/>
        </w:rPr>
      </w:pPr>
      <w:r>
        <w:rPr>
          <w:rFonts w:hint="eastAsia" w:ascii="宋体" w:hAnsi="宋体" w:cs="宋体"/>
          <w:sz w:val="28"/>
          <w:szCs w:val="28"/>
        </w:rPr>
        <w:t>Subject grouping</w:t>
      </w:r>
    </w:p>
    <w:p>
      <w:pPr>
        <w:pStyle w:val="28"/>
        <w:numPr>
          <w:ilvl w:val="0"/>
          <w:numId w:val="4"/>
        </w:numPr>
        <w:spacing w:line="360" w:lineRule="auto"/>
        <w:ind w:left="420" w:firstLineChars="0"/>
        <w:rPr>
          <w:rFonts w:ascii="宋体" w:hAnsi="宋体" w:cs="宋体"/>
          <w:sz w:val="28"/>
          <w:szCs w:val="28"/>
        </w:rPr>
      </w:pPr>
      <w:r>
        <w:rPr>
          <w:rFonts w:hint="eastAsia" w:ascii="宋体" w:hAnsi="宋体" w:cs="宋体"/>
          <w:sz w:val="28"/>
          <w:szCs w:val="28"/>
        </w:rPr>
        <w:t>experimental treatment</w:t>
      </w:r>
    </w:p>
    <w:p>
      <w:pPr>
        <w:pStyle w:val="28"/>
        <w:spacing w:line="360" w:lineRule="auto"/>
        <w:ind w:firstLine="0" w:firstLineChars="0"/>
        <w:rPr>
          <w:rFonts w:ascii="宋体" w:hAnsi="宋体" w:cs="宋体"/>
          <w:sz w:val="28"/>
          <w:szCs w:val="28"/>
        </w:rPr>
      </w:pPr>
      <w:r>
        <w:rPr>
          <w:rFonts w:hint="eastAsia" w:ascii="宋体" w:hAnsi="宋体" w:cs="宋体"/>
          <w:sz w:val="28"/>
          <w:szCs w:val="28"/>
          <w:lang w:eastAsia="zh-CN"/>
        </w:rPr>
        <w:t xml:space="preserve">(1) </w:t>
      </w:r>
      <w:r>
        <w:rPr>
          <w:rFonts w:hint="eastAsia" w:ascii="宋体" w:hAnsi="宋体" w:cs="宋体"/>
          <w:sz w:val="28"/>
          <w:szCs w:val="28"/>
        </w:rPr>
        <w:t>Dose selection/adjustment</w:t>
      </w:r>
    </w:p>
    <w:p>
      <w:pPr>
        <w:pStyle w:val="28"/>
        <w:spacing w:line="360" w:lineRule="auto"/>
        <w:ind w:firstLine="0" w:firstLineChars="0"/>
        <w:rPr>
          <w:rFonts w:ascii="宋体" w:hAnsi="宋体" w:cs="宋体"/>
          <w:sz w:val="28"/>
          <w:szCs w:val="28"/>
        </w:rPr>
      </w:pPr>
      <w:r>
        <w:rPr>
          <w:rFonts w:hint="eastAsia" w:ascii="宋体" w:hAnsi="宋体" w:cs="宋体"/>
          <w:sz w:val="28"/>
          <w:szCs w:val="28"/>
          <w:lang w:eastAsia="zh-CN"/>
        </w:rPr>
        <w:t xml:space="preserve">(2) </w:t>
      </w:r>
      <w:r>
        <w:rPr>
          <w:rFonts w:hint="eastAsia" w:ascii="宋体" w:hAnsi="宋体" w:cs="宋体"/>
          <w:sz w:val="28"/>
          <w:szCs w:val="28"/>
        </w:rPr>
        <w:t>Time of administration</w:t>
      </w:r>
    </w:p>
    <w:p>
      <w:pPr>
        <w:pStyle w:val="28"/>
        <w:spacing w:line="360" w:lineRule="auto"/>
        <w:ind w:firstLine="0" w:firstLineChars="0"/>
        <w:rPr>
          <w:rFonts w:ascii="宋体" w:hAnsi="宋体" w:cs="宋体"/>
          <w:sz w:val="28"/>
          <w:szCs w:val="28"/>
        </w:rPr>
      </w:pPr>
      <w:r>
        <w:rPr>
          <w:rFonts w:hint="eastAsia" w:ascii="宋体" w:hAnsi="宋体" w:cs="宋体"/>
          <w:sz w:val="28"/>
          <w:szCs w:val="28"/>
          <w:lang w:eastAsia="zh-CN"/>
        </w:rPr>
        <w:t xml:space="preserve">(3) </w:t>
      </w:r>
      <w:r>
        <w:rPr>
          <w:rFonts w:hint="eastAsia" w:ascii="宋体" w:hAnsi="宋体" w:cs="宋体"/>
          <w:sz w:val="28"/>
          <w:szCs w:val="28"/>
        </w:rPr>
        <w:t>Test blinding/blinding</w:t>
      </w:r>
    </w:p>
    <w:p>
      <w:pPr>
        <w:pStyle w:val="28"/>
        <w:spacing w:line="360" w:lineRule="auto"/>
        <w:ind w:firstLine="0" w:firstLineChars="0"/>
        <w:rPr>
          <w:rFonts w:ascii="宋体" w:hAnsi="宋体" w:cs="宋体"/>
          <w:sz w:val="28"/>
          <w:szCs w:val="28"/>
        </w:rPr>
      </w:pPr>
      <w:r>
        <w:rPr>
          <w:rFonts w:hint="eastAsia" w:ascii="宋体" w:hAnsi="宋体" w:cs="宋体"/>
          <w:sz w:val="28"/>
          <w:szCs w:val="28"/>
          <w:lang w:eastAsia="zh-CN"/>
        </w:rPr>
        <w:t xml:space="preserve">(4) </w:t>
      </w:r>
      <w:r>
        <w:rPr>
          <w:rFonts w:hint="eastAsia" w:ascii="宋体" w:hAnsi="宋体" w:cs="宋体"/>
          <w:sz w:val="28"/>
          <w:szCs w:val="28"/>
        </w:rPr>
        <w:t>Criteria for Combined Use</w:t>
      </w:r>
    </w:p>
    <w:p>
      <w:pPr>
        <w:pStyle w:val="28"/>
        <w:spacing w:line="360" w:lineRule="auto"/>
        <w:ind w:firstLine="0" w:firstLineChars="0"/>
        <w:rPr>
          <w:rFonts w:ascii="宋体" w:hAnsi="宋体" w:cs="宋体"/>
          <w:sz w:val="28"/>
          <w:szCs w:val="28"/>
          <w:lang w:eastAsia="zh-CN"/>
        </w:rPr>
      </w:pPr>
      <w:r>
        <w:rPr>
          <w:rFonts w:hint="eastAsia" w:ascii="宋体" w:hAnsi="宋体" w:cs="宋体"/>
          <w:sz w:val="28"/>
          <w:szCs w:val="28"/>
          <w:lang w:eastAsia="zh-CN"/>
        </w:rPr>
        <w:t>(5) Remedial medications and supportive care (treatment necessary in the event of a research-related SAE)</w:t>
      </w:r>
    </w:p>
    <w:p>
      <w:pPr>
        <w:pStyle w:val="28"/>
        <w:numPr>
          <w:ilvl w:val="0"/>
          <w:numId w:val="4"/>
        </w:numPr>
        <w:spacing w:line="360" w:lineRule="auto"/>
        <w:ind w:left="420" w:firstLineChars="0"/>
        <w:rPr>
          <w:rFonts w:ascii="宋体" w:hAnsi="宋体" w:cs="宋体"/>
          <w:sz w:val="28"/>
          <w:szCs w:val="28"/>
          <w:lang w:eastAsia="zh-CN"/>
        </w:rPr>
      </w:pPr>
      <w:r>
        <w:rPr>
          <w:rFonts w:hint="eastAsia" w:ascii="宋体" w:hAnsi="宋体" w:cs="宋体"/>
          <w:sz w:val="28"/>
          <w:szCs w:val="28"/>
          <w:lang w:eastAsia="zh-CN"/>
        </w:rPr>
        <w:t>Criteria for early subject withdrawal/termination of the trial</w:t>
      </w:r>
    </w:p>
    <w:p>
      <w:pPr>
        <w:pStyle w:val="28"/>
        <w:spacing w:line="360" w:lineRule="auto"/>
        <w:ind w:firstLine="0" w:firstLineChars="0"/>
        <w:rPr>
          <w:rFonts w:ascii="宋体" w:hAnsi="宋体" w:cs="宋体"/>
          <w:sz w:val="28"/>
          <w:szCs w:val="28"/>
          <w:lang w:eastAsia="zh-CN"/>
        </w:rPr>
      </w:pPr>
    </w:p>
    <w:p>
      <w:pPr>
        <w:pStyle w:val="28"/>
        <w:spacing w:line="360" w:lineRule="auto"/>
        <w:ind w:firstLine="0" w:firstLineChars="0"/>
        <w:rPr>
          <w:rFonts w:ascii="宋体" w:hAnsi="宋体" w:cs="宋体"/>
          <w:b/>
          <w:bCs/>
          <w:sz w:val="28"/>
          <w:szCs w:val="28"/>
        </w:rPr>
      </w:pPr>
      <w:r>
        <w:rPr>
          <w:rFonts w:hint="eastAsia" w:ascii="宋体" w:hAnsi="宋体" w:cs="宋体"/>
          <w:b/>
          <w:bCs/>
          <w:sz w:val="28"/>
          <w:szCs w:val="28"/>
          <w:lang w:eastAsia="zh-CN"/>
        </w:rPr>
        <w:t xml:space="preserve">VI. </w:t>
      </w:r>
      <w:r>
        <w:rPr>
          <w:rFonts w:hint="eastAsia" w:ascii="宋体" w:hAnsi="宋体" w:cs="宋体"/>
          <w:b/>
          <w:bCs/>
          <w:sz w:val="28"/>
          <w:szCs w:val="28"/>
        </w:rPr>
        <w:t>Test procedures</w:t>
      </w:r>
    </w:p>
    <w:p>
      <w:pPr>
        <w:pStyle w:val="28"/>
        <w:numPr>
          <w:ilvl w:val="0"/>
          <w:numId w:val="5"/>
        </w:numPr>
        <w:spacing w:line="360" w:lineRule="auto"/>
        <w:ind w:left="420" w:firstLineChars="0"/>
        <w:rPr>
          <w:rFonts w:ascii="宋体" w:hAnsi="宋体" w:cs="宋体"/>
          <w:sz w:val="28"/>
          <w:szCs w:val="28"/>
        </w:rPr>
      </w:pPr>
      <w:r>
        <w:rPr>
          <w:rFonts w:hint="eastAsia" w:ascii="宋体" w:hAnsi="宋体" w:cs="宋体"/>
          <w:sz w:val="28"/>
          <w:szCs w:val="28"/>
        </w:rPr>
        <w:t>Subject management</w:t>
      </w:r>
    </w:p>
    <w:p>
      <w:pPr>
        <w:pStyle w:val="28"/>
        <w:spacing w:line="360" w:lineRule="auto"/>
        <w:ind w:firstLine="0" w:firstLineChars="0"/>
        <w:rPr>
          <w:rFonts w:hint="default" w:ascii="宋体" w:hAnsi="宋体" w:eastAsia="宋体" w:cs="宋体"/>
          <w:color w:val="FF0000"/>
          <w:sz w:val="28"/>
          <w:szCs w:val="28"/>
          <w:lang w:val="en-US" w:eastAsia="zh-CN"/>
        </w:rPr>
      </w:pPr>
      <w:r>
        <w:rPr>
          <w:rFonts w:hint="eastAsia" w:ascii="宋体" w:hAnsi="宋体" w:cs="宋体"/>
          <w:color w:val="FF0000"/>
          <w:sz w:val="28"/>
          <w:szCs w:val="28"/>
          <w:lang w:eastAsia="zh-CN"/>
        </w:rPr>
        <w:t xml:space="preserve">(1) </w:t>
      </w:r>
      <w:r>
        <w:rPr>
          <w:rFonts w:hint="eastAsia" w:ascii="宋体" w:hAnsi="宋体" w:cs="宋体"/>
          <w:color w:val="FF0000"/>
          <w:sz w:val="28"/>
          <w:szCs w:val="28"/>
        </w:rPr>
        <w:t>How subjects were recruited</w:t>
      </w:r>
      <w:r>
        <w:rPr>
          <w:rFonts w:hint="eastAsia" w:ascii="宋体" w:hAnsi="宋体" w:cs="宋体"/>
          <w:color w:val="FF0000"/>
          <w:sz w:val="28"/>
          <w:szCs w:val="28"/>
        </w:rPr>
        <w:br w:type="textWrapping"/>
      </w:r>
      <w:r>
        <w:rPr>
          <w:rFonts w:hint="eastAsia" w:ascii="宋体" w:hAnsi="宋体" w:cs="宋体"/>
          <w:color w:val="FF0000"/>
          <w:sz w:val="28"/>
          <w:szCs w:val="28"/>
          <w:lang w:val="en-US" w:eastAsia="zh-CN"/>
        </w:rPr>
        <w:t xml:space="preserve"> We conducted a retrospective study that required only the collection of patient medical records for analysis</w:t>
      </w:r>
    </w:p>
    <w:p>
      <w:pPr>
        <w:widowControl/>
        <w:spacing w:line="360" w:lineRule="auto"/>
        <w:jc w:val="left"/>
        <w:rPr>
          <w:rFonts w:ascii="宋体" w:hAnsi="宋体" w:cs="宋体"/>
          <w:color w:val="FF0000"/>
          <w:sz w:val="28"/>
          <w:szCs w:val="28"/>
          <w:lang w:eastAsia="zh-CN"/>
        </w:rPr>
      </w:pPr>
      <w:r>
        <w:rPr>
          <w:rFonts w:hint="eastAsia" w:ascii="宋体" w:hAnsi="宋体" w:cs="宋体"/>
          <w:color w:val="FF0000"/>
          <w:sz w:val="28"/>
          <w:szCs w:val="28"/>
          <w:lang w:eastAsia="zh-CN"/>
        </w:rPr>
        <w:t>(2) Informed Consent Process / Waiver of Informed Consent Statement</w:t>
      </w:r>
      <w:r>
        <w:rPr>
          <w:rFonts w:hint="eastAsia" w:ascii="宋体" w:hAnsi="宋体" w:cs="宋体"/>
          <w:color w:val="FF0000"/>
          <w:sz w:val="28"/>
          <w:szCs w:val="28"/>
          <w:lang w:eastAsia="zh-CN"/>
        </w:rPr>
        <w:br w:type="textWrapping"/>
      </w:r>
      <w:r>
        <w:rPr>
          <w:rFonts w:hint="eastAsia"/>
          <w:color w:val="FF0000"/>
          <w:sz w:val="24"/>
          <w:szCs w:val="24"/>
        </w:rPr>
        <w:t xml:space="preserve"> I will collect </w:t>
      </w:r>
      <w:r>
        <w:rPr>
          <w:rFonts w:hint="eastAsia"/>
          <w:color w:val="FF0000"/>
          <w:sz w:val="24"/>
          <w:szCs w:val="24"/>
          <w:lang w:val="en-US" w:eastAsia="zh-CN"/>
        </w:rPr>
        <w:t xml:space="preserve">212 clinical data </w:t>
      </w:r>
      <w:r>
        <w:rPr>
          <w:rFonts w:hint="eastAsia"/>
          <w:color w:val="FF0000"/>
          <w:sz w:val="24"/>
          <w:szCs w:val="24"/>
        </w:rPr>
        <w:t>on 02/2019 for the study "Constructing a risk model for tracheobronchial tuberculosis combined with Mycoplasma pneumoniae pneumonia in children - a retrospective study". Informed consent could not be obtained from the patients due to the fact that all patients are currently discharged from the hospital.</w:t>
      </w:r>
    </w:p>
    <w:p>
      <w:pPr>
        <w:pStyle w:val="28"/>
        <w:spacing w:line="360" w:lineRule="auto"/>
        <w:ind w:firstLine="0" w:firstLineChars="0"/>
        <w:rPr>
          <w:rFonts w:ascii="宋体" w:hAnsi="宋体" w:cs="宋体"/>
          <w:sz w:val="28"/>
          <w:szCs w:val="28"/>
          <w:lang w:eastAsia="zh-CN"/>
        </w:rPr>
      </w:pPr>
      <w:r>
        <w:rPr>
          <w:rFonts w:hint="eastAsia" w:ascii="宋体" w:hAnsi="宋体" w:cs="宋体"/>
          <w:sz w:val="28"/>
          <w:szCs w:val="28"/>
          <w:lang w:eastAsia="zh-CN"/>
        </w:rPr>
        <w:t>(3) Reconciliation of entry criteria</w:t>
      </w:r>
    </w:p>
    <w:p>
      <w:pPr>
        <w:pStyle w:val="28"/>
        <w:spacing w:line="360" w:lineRule="auto"/>
        <w:ind w:firstLine="0" w:firstLineChars="0"/>
        <w:rPr>
          <w:rFonts w:ascii="宋体" w:hAnsi="宋体" w:cs="宋体"/>
          <w:sz w:val="28"/>
          <w:szCs w:val="28"/>
          <w:lang w:eastAsia="zh-CN"/>
        </w:rPr>
      </w:pPr>
      <w:r>
        <w:rPr>
          <w:rFonts w:hint="eastAsia" w:ascii="宋体" w:hAnsi="宋体" w:cs="宋体"/>
          <w:sz w:val="28"/>
          <w:szCs w:val="28"/>
          <w:lang w:eastAsia="zh-CN"/>
        </w:rPr>
        <w:t>(4) Examination of medical history and records of co-medication</w:t>
      </w:r>
    </w:p>
    <w:p>
      <w:pPr>
        <w:pStyle w:val="28"/>
        <w:spacing w:line="360" w:lineRule="auto"/>
        <w:ind w:firstLine="0" w:firstLineChars="0"/>
        <w:rPr>
          <w:rFonts w:ascii="宋体" w:hAnsi="宋体" w:cs="宋体"/>
          <w:sz w:val="28"/>
          <w:szCs w:val="28"/>
          <w:lang w:eastAsia="zh-CN"/>
        </w:rPr>
      </w:pPr>
      <w:r>
        <w:rPr>
          <w:rFonts w:hint="eastAsia" w:ascii="宋体" w:hAnsi="宋体" w:cs="宋体"/>
          <w:sz w:val="28"/>
          <w:szCs w:val="28"/>
          <w:lang w:eastAsia="zh-CN"/>
        </w:rPr>
        <w:t>(5) Assignment of screening numbers</w:t>
      </w:r>
    </w:p>
    <w:p>
      <w:pPr>
        <w:pStyle w:val="28"/>
        <w:spacing w:line="360" w:lineRule="auto"/>
        <w:ind w:firstLine="0" w:firstLineChars="0"/>
        <w:rPr>
          <w:rFonts w:ascii="宋体" w:hAnsi="宋体" w:cs="宋体"/>
          <w:sz w:val="28"/>
          <w:szCs w:val="28"/>
          <w:lang w:eastAsia="zh-CN"/>
        </w:rPr>
      </w:pPr>
      <w:r>
        <w:rPr>
          <w:rFonts w:hint="eastAsia" w:ascii="宋体" w:hAnsi="宋体" w:cs="宋体"/>
          <w:sz w:val="28"/>
          <w:szCs w:val="28"/>
          <w:lang w:eastAsia="zh-CN"/>
        </w:rPr>
        <w:t>(6) Assignment of treatment/randomisation group numbers</w:t>
      </w:r>
    </w:p>
    <w:p>
      <w:pPr>
        <w:pStyle w:val="28"/>
        <w:spacing w:line="360" w:lineRule="auto"/>
        <w:ind w:firstLine="0" w:firstLineChars="0"/>
        <w:rPr>
          <w:rFonts w:ascii="宋体" w:hAnsi="宋体" w:cs="宋体"/>
          <w:sz w:val="28"/>
          <w:szCs w:val="28"/>
        </w:rPr>
      </w:pPr>
      <w:r>
        <w:rPr>
          <w:rFonts w:hint="eastAsia" w:ascii="宋体" w:hAnsi="宋体" w:cs="宋体"/>
          <w:sz w:val="28"/>
          <w:szCs w:val="28"/>
          <w:lang w:eastAsia="zh-CN"/>
        </w:rPr>
        <w:t xml:space="preserve">(7) </w:t>
      </w:r>
      <w:r>
        <w:rPr>
          <w:rFonts w:hint="eastAsia" w:ascii="宋体" w:hAnsi="宋体" w:cs="宋体"/>
          <w:sz w:val="28"/>
          <w:szCs w:val="28"/>
        </w:rPr>
        <w:t>Trial Adherence Management</w:t>
      </w:r>
    </w:p>
    <w:p>
      <w:pPr>
        <w:pStyle w:val="28"/>
        <w:numPr>
          <w:ilvl w:val="0"/>
          <w:numId w:val="5"/>
        </w:numPr>
        <w:spacing w:line="360" w:lineRule="auto"/>
        <w:ind w:left="420" w:firstLineChars="0"/>
        <w:rPr>
          <w:rFonts w:ascii="宋体" w:hAnsi="宋体" w:cs="宋体"/>
          <w:sz w:val="28"/>
          <w:szCs w:val="28"/>
          <w:lang w:eastAsia="zh-CN"/>
        </w:rPr>
      </w:pPr>
      <w:r>
        <w:rPr>
          <w:rFonts w:hint="eastAsia" w:ascii="宋体" w:hAnsi="宋体" w:cs="宋体"/>
          <w:sz w:val="28"/>
          <w:szCs w:val="28"/>
          <w:lang w:eastAsia="zh-CN"/>
        </w:rPr>
        <w:t>Safety evaluation procedures (assessment, detection and reporting of adverse events)</w:t>
      </w:r>
    </w:p>
    <w:p>
      <w:pPr>
        <w:pStyle w:val="28"/>
        <w:numPr>
          <w:ilvl w:val="0"/>
          <w:numId w:val="5"/>
        </w:numPr>
        <w:spacing w:line="360" w:lineRule="auto"/>
        <w:ind w:left="420" w:firstLineChars="0"/>
        <w:rPr>
          <w:rFonts w:ascii="宋体" w:hAnsi="宋体" w:cs="宋体"/>
          <w:sz w:val="28"/>
          <w:szCs w:val="28"/>
        </w:rPr>
      </w:pPr>
      <w:r>
        <w:rPr>
          <w:rFonts w:hint="eastAsia" w:ascii="宋体" w:hAnsi="宋体" w:cs="宋体"/>
          <w:sz w:val="28"/>
          <w:szCs w:val="28"/>
        </w:rPr>
        <w:t>Risk control and management procedures</w:t>
      </w:r>
    </w:p>
    <w:p>
      <w:pPr>
        <w:pStyle w:val="28"/>
        <w:numPr>
          <w:ilvl w:val="0"/>
          <w:numId w:val="5"/>
        </w:numPr>
        <w:spacing w:line="360" w:lineRule="auto"/>
        <w:ind w:left="420" w:firstLineChars="0"/>
        <w:rPr>
          <w:rFonts w:ascii="宋体" w:hAnsi="宋体" w:cs="宋体"/>
          <w:sz w:val="28"/>
          <w:szCs w:val="28"/>
        </w:rPr>
      </w:pPr>
      <w:r>
        <w:rPr>
          <w:rFonts w:hint="eastAsia" w:ascii="宋体" w:hAnsi="宋体" w:cs="宋体"/>
          <w:sz w:val="28"/>
          <w:szCs w:val="28"/>
        </w:rPr>
        <w:t>Efficacy measurement procedures</w:t>
      </w:r>
    </w:p>
    <w:p>
      <w:pPr>
        <w:pStyle w:val="28"/>
        <w:numPr>
          <w:ilvl w:val="0"/>
          <w:numId w:val="5"/>
        </w:numPr>
        <w:spacing w:line="360" w:lineRule="auto"/>
        <w:ind w:left="420" w:firstLineChars="0"/>
        <w:rPr>
          <w:rFonts w:ascii="宋体" w:hAnsi="宋体" w:cs="宋体"/>
          <w:sz w:val="28"/>
          <w:szCs w:val="28"/>
        </w:rPr>
      </w:pPr>
      <w:r>
        <w:rPr>
          <w:rFonts w:hint="eastAsia" w:ascii="宋体" w:hAnsi="宋体" w:cs="宋体"/>
          <w:sz w:val="28"/>
          <w:szCs w:val="28"/>
        </w:rPr>
        <w:t>Aborting/exiting the programme</w:t>
      </w:r>
    </w:p>
    <w:p>
      <w:pPr>
        <w:pStyle w:val="28"/>
        <w:numPr>
          <w:ilvl w:val="0"/>
          <w:numId w:val="5"/>
        </w:numPr>
        <w:spacing w:line="360" w:lineRule="auto"/>
        <w:ind w:left="420" w:firstLineChars="0"/>
        <w:rPr>
          <w:rFonts w:ascii="宋体" w:hAnsi="宋体" w:cs="宋体"/>
          <w:sz w:val="28"/>
          <w:szCs w:val="28"/>
        </w:rPr>
      </w:pPr>
      <w:r>
        <w:rPr>
          <w:rFonts w:hint="eastAsia" w:ascii="宋体" w:hAnsi="宋体" w:cs="宋体"/>
          <w:sz w:val="28"/>
          <w:szCs w:val="28"/>
        </w:rPr>
        <w:t>Blinding/unblinding procedures</w:t>
      </w:r>
    </w:p>
    <w:p>
      <w:pPr>
        <w:pStyle w:val="28"/>
        <w:numPr>
          <w:ilvl w:val="0"/>
          <w:numId w:val="5"/>
        </w:numPr>
        <w:spacing w:line="360" w:lineRule="auto"/>
        <w:ind w:left="420" w:firstLineChars="0"/>
        <w:rPr>
          <w:rFonts w:ascii="宋体" w:hAnsi="宋体" w:cs="宋体"/>
          <w:sz w:val="28"/>
          <w:szCs w:val="28"/>
        </w:rPr>
      </w:pPr>
      <w:r>
        <w:rPr>
          <w:rFonts w:hint="eastAsia" w:ascii="宋体" w:hAnsi="宋体" w:cs="宋体"/>
          <w:sz w:val="28"/>
          <w:szCs w:val="28"/>
        </w:rPr>
        <w:t>Visiting requirements</w:t>
      </w:r>
    </w:p>
    <w:p>
      <w:pPr>
        <w:pStyle w:val="28"/>
        <w:spacing w:line="360" w:lineRule="auto"/>
        <w:ind w:firstLine="0" w:firstLineChars="0"/>
        <w:rPr>
          <w:rFonts w:ascii="宋体" w:hAnsi="宋体" w:cs="宋体"/>
          <w:sz w:val="28"/>
          <w:szCs w:val="28"/>
        </w:rPr>
      </w:pPr>
      <w:r>
        <w:rPr>
          <w:rFonts w:hint="eastAsia" w:ascii="宋体" w:hAnsi="宋体" w:cs="宋体"/>
          <w:sz w:val="28"/>
          <w:szCs w:val="28"/>
          <w:lang w:eastAsia="zh-CN"/>
        </w:rPr>
        <w:t xml:space="preserve">(1) </w:t>
      </w:r>
      <w:r>
        <w:rPr>
          <w:rFonts w:hint="eastAsia" w:ascii="宋体" w:hAnsi="宋体" w:cs="宋体"/>
          <w:sz w:val="28"/>
          <w:szCs w:val="28"/>
        </w:rPr>
        <w:t>Screening period</w:t>
      </w:r>
    </w:p>
    <w:p>
      <w:pPr>
        <w:pStyle w:val="28"/>
        <w:spacing w:line="360" w:lineRule="auto"/>
        <w:ind w:firstLine="0" w:firstLineChars="0"/>
        <w:rPr>
          <w:rFonts w:ascii="宋体" w:hAnsi="宋体" w:cs="宋体"/>
          <w:sz w:val="28"/>
          <w:szCs w:val="28"/>
        </w:rPr>
      </w:pPr>
      <w:r>
        <w:rPr>
          <w:rFonts w:hint="eastAsia" w:ascii="宋体" w:hAnsi="宋体" w:cs="宋体"/>
          <w:sz w:val="28"/>
          <w:szCs w:val="28"/>
          <w:lang w:eastAsia="zh-CN"/>
        </w:rPr>
        <w:t xml:space="preserve">(2) </w:t>
      </w:r>
      <w:r>
        <w:rPr>
          <w:rFonts w:hint="eastAsia" w:ascii="宋体" w:hAnsi="宋体" w:cs="宋体"/>
          <w:sz w:val="28"/>
          <w:szCs w:val="28"/>
        </w:rPr>
        <w:t>Treatment period</w:t>
      </w:r>
    </w:p>
    <w:p>
      <w:pPr>
        <w:pStyle w:val="28"/>
        <w:spacing w:line="360" w:lineRule="auto"/>
        <w:ind w:firstLine="0" w:firstLineChars="0"/>
        <w:rPr>
          <w:rFonts w:ascii="宋体" w:hAnsi="宋体" w:cs="宋体"/>
          <w:sz w:val="28"/>
          <w:szCs w:val="28"/>
          <w:lang w:eastAsia="zh-CN"/>
        </w:rPr>
      </w:pPr>
      <w:r>
        <w:rPr>
          <w:rFonts w:hint="eastAsia" w:ascii="宋体" w:hAnsi="宋体" w:cs="宋体"/>
          <w:sz w:val="28"/>
          <w:szCs w:val="28"/>
          <w:lang w:eastAsia="zh-CN"/>
        </w:rPr>
        <w:t>(3) Post-treatment visits (safety follow-up visits, follow-up visits, survival follow-up visits)</w:t>
      </w:r>
    </w:p>
    <w:p>
      <w:pPr>
        <w:pStyle w:val="28"/>
        <w:spacing w:line="360" w:lineRule="auto"/>
        <w:ind w:firstLine="0" w:firstLineChars="0"/>
        <w:rPr>
          <w:rFonts w:ascii="宋体" w:hAnsi="宋体" w:cs="宋体"/>
          <w:sz w:val="28"/>
          <w:szCs w:val="28"/>
          <w:lang w:eastAsia="zh-CN"/>
        </w:rPr>
      </w:pPr>
    </w:p>
    <w:p>
      <w:pPr>
        <w:pStyle w:val="28"/>
        <w:spacing w:line="360" w:lineRule="auto"/>
        <w:ind w:firstLine="0" w:firstLineChars="0"/>
        <w:rPr>
          <w:rFonts w:ascii="宋体" w:hAnsi="宋体" w:cs="宋体"/>
          <w:b/>
          <w:bCs/>
          <w:color w:val="FF0000"/>
          <w:sz w:val="28"/>
          <w:szCs w:val="28"/>
          <w:lang w:eastAsia="zh-CN"/>
        </w:rPr>
      </w:pPr>
      <w:r>
        <w:rPr>
          <w:rFonts w:hint="eastAsia" w:ascii="宋体" w:hAnsi="宋体" w:cs="宋体"/>
          <w:b/>
          <w:bCs/>
          <w:color w:val="FF0000"/>
          <w:sz w:val="28"/>
          <w:szCs w:val="28"/>
          <w:lang w:eastAsia="zh-CN"/>
        </w:rPr>
        <w:t>VII. Beginning and end of the experiment</w:t>
      </w:r>
    </w:p>
    <w:p>
      <w:pPr>
        <w:pStyle w:val="28"/>
        <w:spacing w:line="360" w:lineRule="auto"/>
        <w:ind w:firstLine="0" w:firstLineChars="0"/>
        <w:rPr>
          <w:rFonts w:ascii="宋体" w:hAnsi="宋体" w:cs="宋体"/>
          <w:b/>
          <w:bCs/>
          <w:color w:val="FF0000"/>
          <w:sz w:val="28"/>
          <w:szCs w:val="28"/>
          <w:lang w:eastAsia="zh-CN"/>
        </w:rPr>
      </w:pPr>
    </w:p>
    <w:p>
      <w:pPr>
        <w:pStyle w:val="28"/>
        <w:spacing w:line="360" w:lineRule="auto"/>
        <w:ind w:firstLine="0" w:firstLineChars="0"/>
        <w:rPr>
          <w:rFonts w:ascii="宋体" w:hAnsi="宋体" w:cs="宋体"/>
          <w:b/>
          <w:bCs/>
          <w:sz w:val="28"/>
          <w:szCs w:val="28"/>
          <w:lang w:eastAsia="zh-CN"/>
        </w:rPr>
      </w:pPr>
      <w:r>
        <w:rPr>
          <w:rFonts w:hint="eastAsia" w:ascii="宋体" w:hAnsi="宋体" w:cs="宋体"/>
          <w:b/>
          <w:bCs/>
          <w:sz w:val="28"/>
          <w:szCs w:val="28"/>
          <w:lang w:eastAsia="zh-CN"/>
        </w:rPr>
        <w:t>VIII. Clinical criteria for early termination of trials</w:t>
      </w:r>
    </w:p>
    <w:p>
      <w:pPr>
        <w:pStyle w:val="28"/>
        <w:spacing w:line="360" w:lineRule="auto"/>
        <w:ind w:firstLine="0" w:firstLineChars="0"/>
        <w:rPr>
          <w:rFonts w:ascii="宋体" w:hAnsi="宋体" w:cs="宋体"/>
          <w:b/>
          <w:bCs/>
          <w:sz w:val="28"/>
          <w:szCs w:val="28"/>
          <w:lang w:eastAsia="zh-CN"/>
        </w:rPr>
      </w:pPr>
    </w:p>
    <w:p>
      <w:pPr>
        <w:widowControl/>
        <w:spacing w:line="360" w:lineRule="auto"/>
        <w:jc w:val="left"/>
        <w:rPr>
          <w:rFonts w:hint="eastAsia"/>
          <w:color w:val="FF0000"/>
          <w:sz w:val="24"/>
          <w:szCs w:val="24"/>
        </w:rPr>
      </w:pPr>
      <w:r>
        <w:rPr>
          <w:rFonts w:hint="eastAsia" w:ascii="宋体" w:hAnsi="宋体" w:cs="宋体"/>
          <w:b/>
          <w:bCs/>
          <w:color w:val="FF0000"/>
          <w:sz w:val="28"/>
          <w:szCs w:val="28"/>
          <w:lang w:eastAsia="zh-CN"/>
        </w:rPr>
        <w:t>IX. Data security and monitoring programmes</w:t>
      </w:r>
    </w:p>
    <w:p>
      <w:pPr>
        <w:widowControl/>
        <w:spacing w:line="360" w:lineRule="auto"/>
        <w:jc w:val="left"/>
        <w:rPr>
          <w:rFonts w:hint="eastAsia"/>
          <w:color w:val="FF0000"/>
          <w:sz w:val="24"/>
          <w:szCs w:val="24"/>
        </w:rPr>
      </w:pPr>
      <w:r>
        <w:rPr>
          <w:rFonts w:hint="eastAsia"/>
          <w:color w:val="FF0000"/>
          <w:sz w:val="24"/>
          <w:szCs w:val="24"/>
        </w:rPr>
        <w:t>1, the hospital information system with perfect rights management, I will strictly abide by the hospital management requirements;</w:t>
      </w:r>
    </w:p>
    <w:p>
      <w:pPr>
        <w:widowControl/>
        <w:spacing w:line="360" w:lineRule="auto"/>
        <w:jc w:val="left"/>
        <w:rPr>
          <w:rFonts w:hint="eastAsia"/>
          <w:color w:val="FF0000"/>
          <w:sz w:val="24"/>
          <w:szCs w:val="24"/>
        </w:rPr>
      </w:pPr>
      <w:r>
        <w:rPr>
          <w:rFonts w:hint="eastAsia"/>
          <w:color w:val="FF0000"/>
          <w:sz w:val="24"/>
          <w:szCs w:val="24"/>
        </w:rPr>
        <w:t xml:space="preserve">2. Research-related paper materials will be destroyed </w:t>
      </w:r>
      <w:r>
        <w:rPr>
          <w:rFonts w:hint="eastAsia"/>
          <w:color w:val="FF0000"/>
          <w:sz w:val="24"/>
          <w:szCs w:val="24"/>
          <w:lang w:val="en-US" w:eastAsia="zh-CN"/>
        </w:rPr>
        <w:t xml:space="preserve">5 years </w:t>
      </w:r>
      <w:r>
        <w:rPr>
          <w:rFonts w:hint="eastAsia"/>
          <w:color w:val="FF0000"/>
          <w:sz w:val="24"/>
          <w:szCs w:val="24"/>
        </w:rPr>
        <w:t>after the end of the study, or will be managed uniformly by the hospital archives in accordance with hospital management regulations;</w:t>
      </w:r>
    </w:p>
    <w:p>
      <w:pPr>
        <w:widowControl/>
        <w:spacing w:line="360" w:lineRule="auto"/>
        <w:jc w:val="left"/>
        <w:rPr>
          <w:rFonts w:hint="eastAsia"/>
          <w:color w:val="FF0000"/>
          <w:sz w:val="24"/>
          <w:szCs w:val="24"/>
        </w:rPr>
      </w:pPr>
      <w:r>
        <w:rPr>
          <w:rFonts w:hint="eastAsia"/>
          <w:color w:val="FF0000"/>
          <w:sz w:val="24"/>
          <w:szCs w:val="24"/>
        </w:rPr>
        <w:t xml:space="preserve">3. The data generated from the </w:t>
      </w:r>
      <w:r>
        <w:rPr>
          <w:rFonts w:hint="eastAsia"/>
          <w:color w:val="FF0000"/>
          <w:sz w:val="24"/>
          <w:szCs w:val="24"/>
          <w:lang w:val="en-US" w:eastAsia="zh-CN"/>
        </w:rPr>
        <w:t xml:space="preserve">clinical data </w:t>
      </w:r>
      <w:r>
        <w:rPr>
          <w:rFonts w:hint="eastAsia"/>
          <w:color w:val="FF0000"/>
          <w:sz w:val="24"/>
          <w:szCs w:val="24"/>
        </w:rPr>
        <w:t>used in this study have been anonymised, and if the results of the study are published, the identity of the patients will remain confidential;</w:t>
      </w:r>
    </w:p>
    <w:p>
      <w:pPr>
        <w:pStyle w:val="28"/>
        <w:spacing w:line="360" w:lineRule="auto"/>
        <w:ind w:firstLine="0" w:firstLineChars="0"/>
        <w:rPr>
          <w:rFonts w:ascii="宋体" w:hAnsi="宋体" w:cs="宋体"/>
          <w:b/>
          <w:bCs/>
          <w:color w:val="FF0000"/>
          <w:sz w:val="28"/>
          <w:szCs w:val="28"/>
          <w:lang w:eastAsia="zh-CN"/>
        </w:rPr>
      </w:pPr>
    </w:p>
    <w:p>
      <w:pPr>
        <w:pStyle w:val="28"/>
        <w:numPr>
          <w:ilvl w:val="0"/>
          <w:numId w:val="6"/>
        </w:numPr>
        <w:spacing w:line="360" w:lineRule="auto"/>
        <w:ind w:firstLineChars="0"/>
        <w:rPr>
          <w:rFonts w:ascii="宋体" w:hAnsi="宋体" w:cs="宋体"/>
          <w:sz w:val="28"/>
          <w:szCs w:val="28"/>
        </w:rPr>
      </w:pPr>
      <w:r>
        <w:rPr>
          <w:rFonts w:hint="eastAsia" w:ascii="宋体" w:hAnsi="宋体" w:cs="宋体"/>
          <w:sz w:val="28"/>
          <w:szCs w:val="28"/>
        </w:rPr>
        <w:t>Overview of data management methodologies</w:t>
      </w:r>
    </w:p>
    <w:p>
      <w:pPr>
        <w:pStyle w:val="28"/>
        <w:numPr>
          <w:ilvl w:val="0"/>
          <w:numId w:val="6"/>
        </w:numPr>
        <w:spacing w:line="360" w:lineRule="auto"/>
        <w:ind w:firstLineChars="0"/>
        <w:rPr>
          <w:rFonts w:ascii="宋体" w:hAnsi="宋体" w:cs="宋体"/>
          <w:sz w:val="28"/>
          <w:szCs w:val="28"/>
          <w:lang w:eastAsia="zh-CN"/>
        </w:rPr>
      </w:pPr>
      <w:r>
        <w:rPr>
          <w:rFonts w:hint="eastAsia" w:ascii="宋体" w:hAnsi="宋体" w:cs="宋体"/>
          <w:sz w:val="28"/>
          <w:szCs w:val="28"/>
          <w:lang w:eastAsia="zh-CN"/>
        </w:rPr>
        <w:t>Reporting and collection of adverse events and serious adverse events</w:t>
      </w:r>
    </w:p>
    <w:p>
      <w:pPr>
        <w:pStyle w:val="28"/>
        <w:numPr>
          <w:ilvl w:val="0"/>
          <w:numId w:val="6"/>
        </w:numPr>
        <w:spacing w:line="360" w:lineRule="auto"/>
        <w:ind w:firstLineChars="0"/>
        <w:rPr>
          <w:rFonts w:ascii="宋体" w:hAnsi="宋体" w:cs="宋体"/>
          <w:sz w:val="28"/>
          <w:szCs w:val="28"/>
        </w:rPr>
      </w:pPr>
      <w:r>
        <w:rPr>
          <w:rFonts w:hint="eastAsia" w:ascii="宋体" w:hAnsi="宋体" w:cs="宋体"/>
          <w:sz w:val="28"/>
          <w:szCs w:val="28"/>
        </w:rPr>
        <w:t>Medical safety measures</w:t>
      </w:r>
    </w:p>
    <w:p>
      <w:pPr>
        <w:pStyle w:val="28"/>
        <w:numPr>
          <w:ilvl w:val="0"/>
          <w:numId w:val="6"/>
        </w:numPr>
        <w:spacing w:line="360" w:lineRule="auto"/>
        <w:ind w:firstLineChars="0"/>
        <w:rPr>
          <w:rFonts w:ascii="宋体" w:hAnsi="宋体" w:cs="宋体"/>
          <w:sz w:val="28"/>
          <w:szCs w:val="28"/>
          <w:lang w:eastAsia="zh-CN"/>
        </w:rPr>
      </w:pPr>
      <w:r>
        <w:rPr>
          <w:rFonts w:hint="eastAsia" w:ascii="宋体" w:hAnsi="宋体" w:cs="宋体"/>
          <w:sz w:val="28"/>
          <w:szCs w:val="28"/>
          <w:lang w:eastAsia="zh-CN"/>
        </w:rPr>
        <w:t>Communication with ethics committees, higher drug regulatory authorities</w:t>
      </w:r>
    </w:p>
    <w:p>
      <w:pPr>
        <w:pStyle w:val="28"/>
        <w:numPr>
          <w:ilvl w:val="0"/>
          <w:numId w:val="6"/>
        </w:numPr>
        <w:spacing w:line="360" w:lineRule="auto"/>
        <w:ind w:firstLineChars="0"/>
        <w:rPr>
          <w:rFonts w:ascii="宋体" w:hAnsi="宋体" w:cs="宋体"/>
          <w:sz w:val="28"/>
          <w:szCs w:val="28"/>
        </w:rPr>
      </w:pPr>
      <w:r>
        <w:rPr>
          <w:rFonts w:hint="eastAsia" w:ascii="宋体" w:hAnsi="宋体" w:cs="宋体"/>
          <w:sz w:val="28"/>
          <w:szCs w:val="28"/>
        </w:rPr>
        <w:t>Internal analysis plan for the data</w:t>
      </w:r>
    </w:p>
    <w:p>
      <w:pPr>
        <w:pStyle w:val="28"/>
        <w:numPr>
          <w:ilvl w:val="0"/>
          <w:numId w:val="6"/>
        </w:numPr>
        <w:spacing w:line="360" w:lineRule="auto"/>
        <w:ind w:firstLineChars="0"/>
        <w:rPr>
          <w:rFonts w:ascii="宋体" w:hAnsi="宋体" w:cs="宋体"/>
          <w:sz w:val="28"/>
          <w:szCs w:val="28"/>
          <w:lang w:eastAsia="zh-CN"/>
        </w:rPr>
      </w:pPr>
      <w:r>
        <w:rPr>
          <w:rFonts w:hint="eastAsia" w:ascii="宋体" w:hAnsi="宋体" w:cs="宋体"/>
          <w:sz w:val="28"/>
          <w:szCs w:val="28"/>
          <w:lang w:eastAsia="zh-CN"/>
        </w:rPr>
        <w:t>Frequency of submission of data security and monitoring reports to the Ethics Committee</w:t>
      </w:r>
    </w:p>
    <w:p>
      <w:pPr>
        <w:pStyle w:val="28"/>
        <w:spacing w:line="360" w:lineRule="auto"/>
        <w:ind w:left="720" w:firstLine="0" w:firstLineChars="0"/>
        <w:rPr>
          <w:rFonts w:ascii="宋体" w:hAnsi="宋体" w:cs="宋体"/>
          <w:sz w:val="28"/>
          <w:szCs w:val="28"/>
          <w:lang w:eastAsia="zh-CN"/>
        </w:rPr>
      </w:pPr>
    </w:p>
    <w:p>
      <w:pPr>
        <w:pStyle w:val="28"/>
        <w:spacing w:line="360" w:lineRule="auto"/>
        <w:ind w:firstLine="0" w:firstLineChars="0"/>
        <w:rPr>
          <w:rFonts w:ascii="宋体" w:hAnsi="宋体" w:cs="宋体"/>
          <w:b/>
          <w:bCs/>
          <w:color w:val="FF0000"/>
          <w:sz w:val="28"/>
          <w:szCs w:val="28"/>
          <w:lang w:eastAsia="zh-CN"/>
        </w:rPr>
      </w:pPr>
      <w:r>
        <w:rPr>
          <w:rFonts w:hint="eastAsia" w:ascii="宋体" w:hAnsi="宋体" w:cs="宋体"/>
          <w:b/>
          <w:bCs/>
          <w:color w:val="FF0000"/>
          <w:sz w:val="28"/>
          <w:szCs w:val="28"/>
          <w:lang w:eastAsia="zh-CN"/>
        </w:rPr>
        <w:t>x. ethical principles and compliance with relevant regulations</w:t>
      </w:r>
    </w:p>
    <w:p>
      <w:pPr>
        <w:snapToGrid w:val="0"/>
        <w:spacing w:line="360" w:lineRule="auto"/>
        <w:ind w:firstLine="560" w:firstLineChars="200"/>
        <w:rPr>
          <w:rFonts w:ascii="宋体" w:hAnsi="宋体" w:cs="宋体"/>
          <w:color w:val="FF0000"/>
          <w:sz w:val="28"/>
          <w:szCs w:val="28"/>
        </w:rPr>
      </w:pPr>
      <w:r>
        <w:rPr>
          <w:rFonts w:hint="eastAsia" w:ascii="宋体" w:hAnsi="宋体" w:cs="宋体"/>
          <w:color w:val="FF0000"/>
          <w:sz w:val="28"/>
          <w:szCs w:val="28"/>
        </w:rPr>
        <w:t>The study will be conducted in accordance with the current Declaration of Helsinki and relevant Chinese research norms and regulations. The study will be submitted to the Ethics Committee for review and approval before commencement of the study. If there is a need to revise the protocol during the implementation of the study, the revised study protocol will be submitted to the Ethics Committee again for approval.</w:t>
      </w:r>
    </w:p>
    <w:p>
      <w:pPr>
        <w:pStyle w:val="28"/>
        <w:spacing w:line="360" w:lineRule="auto"/>
        <w:ind w:firstLine="562" w:firstLineChars="0"/>
        <w:rPr>
          <w:rFonts w:ascii="宋体" w:hAnsi="宋体" w:cs="宋体"/>
          <w:sz w:val="28"/>
          <w:szCs w:val="28"/>
          <w:lang w:eastAsia="zh-CN"/>
        </w:rPr>
      </w:pPr>
    </w:p>
    <w:p>
      <w:pPr>
        <w:pStyle w:val="28"/>
        <w:spacing w:line="360" w:lineRule="auto"/>
        <w:ind w:firstLine="0" w:firstLineChars="0"/>
        <w:rPr>
          <w:rFonts w:ascii="宋体" w:hAnsi="宋体" w:cs="宋体"/>
          <w:b/>
          <w:bCs/>
          <w:color w:val="FF0000"/>
          <w:sz w:val="28"/>
          <w:szCs w:val="28"/>
          <w:lang w:eastAsia="zh-CN"/>
        </w:rPr>
      </w:pPr>
      <w:r>
        <w:rPr>
          <w:rFonts w:hint="eastAsia" w:ascii="宋体" w:hAnsi="宋体" w:cs="宋体"/>
          <w:b/>
          <w:bCs/>
          <w:color w:val="FF0000"/>
          <w:sz w:val="28"/>
          <w:szCs w:val="28"/>
          <w:lang w:eastAsia="zh-CN"/>
        </w:rPr>
        <w:t>XI. Statistical analysis plan</w:t>
      </w:r>
    </w:p>
    <w:p>
      <w:pPr>
        <w:pStyle w:val="28"/>
        <w:spacing w:line="360" w:lineRule="auto"/>
        <w:ind w:firstLine="0" w:firstLineChars="0"/>
        <w:rPr>
          <w:rFonts w:hint="eastAsia" w:ascii="宋体" w:hAnsi="宋体" w:cs="宋体"/>
          <w:b/>
          <w:bCs/>
          <w:color w:val="FF0000"/>
          <w:sz w:val="28"/>
          <w:szCs w:val="28"/>
          <w:lang w:eastAsia="zh-CN"/>
        </w:rPr>
      </w:pPr>
      <w:r>
        <w:rPr>
          <w:rFonts w:hint="eastAsia" w:ascii="宋体" w:hAnsi="宋体" w:cs="宋体"/>
          <w:b/>
          <w:bCs/>
          <w:color w:val="FF0000"/>
          <w:sz w:val="28"/>
          <w:szCs w:val="28"/>
          <w:lang w:eastAsia="zh-CN"/>
        </w:rPr>
        <w:t>In-depth research and data collection Late September 2022 to mid-January 2023 In-depth research and completion of experiments or data analysis according to the research plan.</w:t>
      </w:r>
    </w:p>
    <w:p>
      <w:pPr>
        <w:pStyle w:val="28"/>
        <w:spacing w:line="360" w:lineRule="auto"/>
        <w:ind w:firstLine="0" w:firstLineChars="0"/>
        <w:rPr>
          <w:rFonts w:hint="eastAsia" w:ascii="宋体" w:hAnsi="宋体" w:cs="宋体"/>
          <w:b/>
          <w:bCs/>
          <w:color w:val="FF0000"/>
          <w:sz w:val="28"/>
          <w:szCs w:val="28"/>
          <w:lang w:eastAsia="zh-CN"/>
        </w:rPr>
      </w:pPr>
    </w:p>
    <w:p>
      <w:pPr>
        <w:snapToGrid w:val="0"/>
        <w:spacing w:line="360" w:lineRule="auto"/>
        <w:rPr>
          <w:rFonts w:ascii="宋体" w:hAnsi="宋体" w:cs="宋体"/>
          <w:b/>
          <w:bCs/>
          <w:color w:val="FF0000"/>
          <w:sz w:val="28"/>
          <w:szCs w:val="28"/>
        </w:rPr>
      </w:pPr>
      <w:r>
        <w:rPr>
          <w:rFonts w:hint="eastAsia" w:ascii="宋体" w:hAnsi="宋体" w:cs="宋体"/>
          <w:b/>
          <w:bCs/>
          <w:color w:val="FF0000"/>
          <w:sz w:val="28"/>
          <w:szCs w:val="28"/>
          <w:lang w:eastAsia="zh-CN"/>
        </w:rPr>
        <w:t xml:space="preserve">XII. </w:t>
      </w:r>
      <w:r>
        <w:rPr>
          <w:rFonts w:hint="eastAsia" w:ascii="宋体" w:hAnsi="宋体" w:cs="宋体"/>
          <w:b/>
          <w:bCs/>
          <w:color w:val="FF0000"/>
          <w:sz w:val="28"/>
          <w:szCs w:val="28"/>
        </w:rPr>
        <w:t>Preservation and confidentiality of data and information</w:t>
      </w:r>
    </w:p>
    <w:p>
      <w:pPr>
        <w:snapToGrid w:val="0"/>
        <w:spacing w:line="360" w:lineRule="auto"/>
        <w:ind w:firstLine="560" w:firstLineChars="200"/>
        <w:rPr>
          <w:rFonts w:ascii="宋体" w:hAnsi="宋体" w:cs="宋体"/>
          <w:color w:val="FF0000"/>
          <w:sz w:val="28"/>
          <w:szCs w:val="28"/>
        </w:rPr>
      </w:pPr>
      <w:r>
        <w:rPr>
          <w:rFonts w:hint="eastAsia" w:ascii="宋体" w:hAnsi="宋体" w:cs="宋体"/>
          <w:color w:val="FF0000"/>
          <w:sz w:val="28"/>
          <w:szCs w:val="28"/>
        </w:rPr>
        <w:t xml:space="preserve">This study will collect </w:t>
      </w:r>
      <w:r>
        <w:rPr>
          <w:rFonts w:hint="eastAsia" w:ascii="宋体" w:hAnsi="宋体" w:cs="宋体"/>
          <w:color w:val="FF0000"/>
          <w:sz w:val="28"/>
          <w:szCs w:val="28"/>
          <w:lang w:val="en-US" w:eastAsia="zh-CN"/>
        </w:rPr>
        <w:t xml:space="preserve">clinical data information </w:t>
      </w:r>
      <w:r>
        <w:rPr>
          <w:rFonts w:hint="eastAsia" w:ascii="宋体" w:hAnsi="宋体" w:cs="宋体"/>
          <w:color w:val="FF0000"/>
          <w:sz w:val="28"/>
          <w:szCs w:val="28"/>
        </w:rPr>
        <w:t>during the patient's diagnosis and treatment, and the subjects' personal information data will be kept in the hospital, and the externally disclosed data information will be handled in an anonymised manner, without involving the patient's name, gender and other information, to ensure that the patient's privacy is fully protected. In order to verify the standardisation of the research process and the authenticity of the data, the researcher, the research supervisory authority and the ethics committee will have access to the original data of the subjects.</w:t>
      </w:r>
    </w:p>
    <w:p>
      <w:pPr>
        <w:snapToGrid w:val="0"/>
        <w:spacing w:line="360" w:lineRule="auto"/>
        <w:ind w:firstLine="560" w:firstLineChars="200"/>
        <w:rPr>
          <w:rFonts w:ascii="宋体" w:hAnsi="宋体" w:cs="宋体"/>
          <w:kern w:val="0"/>
          <w:sz w:val="28"/>
          <w:szCs w:val="28"/>
        </w:rPr>
      </w:pPr>
    </w:p>
    <w:p>
      <w:pPr>
        <w:snapToGrid w:val="0"/>
        <w:spacing w:line="360" w:lineRule="auto"/>
        <w:rPr>
          <w:rFonts w:ascii="宋体" w:hAnsi="宋体" w:cs="宋体"/>
          <w:b/>
          <w:bCs/>
          <w:color w:val="FF0000"/>
          <w:sz w:val="28"/>
          <w:szCs w:val="28"/>
        </w:rPr>
      </w:pPr>
      <w:r>
        <w:rPr>
          <w:rFonts w:hint="eastAsia" w:ascii="宋体" w:hAnsi="宋体" w:cs="宋体"/>
          <w:b/>
          <w:bCs/>
          <w:color w:val="FF0000"/>
          <w:sz w:val="28"/>
          <w:szCs w:val="28"/>
        </w:rPr>
        <w:t>XIV. Forms of publication of research results</w:t>
      </w:r>
    </w:p>
    <w:p>
      <w:pPr>
        <w:snapToGrid w:val="0"/>
        <w:spacing w:line="360" w:lineRule="auto"/>
        <w:rPr>
          <w:rFonts w:ascii="宋体" w:hAnsi="宋体" w:cs="宋体"/>
          <w:b/>
          <w:bCs/>
          <w:color w:val="FF0000"/>
          <w:sz w:val="28"/>
          <w:szCs w:val="28"/>
        </w:rPr>
      </w:pPr>
      <w:r>
        <w:rPr>
          <w:rFonts w:hint="eastAsia" w:ascii="宋体" w:hAnsi="宋体" w:cs="宋体"/>
          <w:sz w:val="28"/>
          <w:szCs w:val="28"/>
        </w:rPr>
        <w:t xml:space="preserve">Research results in the form of treatises, </w:t>
      </w:r>
      <w:r>
        <w:rPr>
          <w:rFonts w:hint="eastAsia" w:ascii="宋体" w:hAnsi="宋体" w:cs="宋体"/>
          <w:sz w:val="28"/>
          <w:szCs w:val="28"/>
          <w:lang w:val="en-US" w:eastAsia="zh-CN"/>
        </w:rPr>
        <w:t xml:space="preserve">2-4 </w:t>
      </w:r>
      <w:r>
        <w:rPr>
          <w:rFonts w:hint="eastAsia" w:ascii="宋体" w:hAnsi="宋体" w:cs="宋体"/>
          <w:sz w:val="28"/>
          <w:szCs w:val="28"/>
        </w:rPr>
        <w:t>papers in domestic and international journals (including 1 SCI paper).</w:t>
      </w:r>
    </w:p>
    <w:p>
      <w:pPr>
        <w:snapToGrid w:val="0"/>
        <w:spacing w:line="360" w:lineRule="auto"/>
        <w:rPr>
          <w:rFonts w:ascii="宋体" w:hAnsi="宋体" w:cs="宋体"/>
          <w:b/>
          <w:bCs/>
          <w:color w:val="FF0000"/>
          <w:sz w:val="28"/>
          <w:szCs w:val="28"/>
        </w:rPr>
      </w:pPr>
      <w:r>
        <w:rPr>
          <w:rFonts w:hint="eastAsia" w:ascii="宋体" w:hAnsi="宋体" w:cs="宋体"/>
          <w:b/>
          <w:bCs/>
          <w:color w:val="FF0000"/>
          <w:sz w:val="28"/>
          <w:szCs w:val="28"/>
        </w:rPr>
        <w:t>XV. References</w:t>
      </w:r>
      <w:r>
        <w:rPr>
          <w:rFonts w:hint="eastAsia" w:ascii="宋体" w:hAnsi="宋体" w:cs="宋体"/>
          <w:b/>
          <w:bCs/>
          <w:color w:val="FF0000"/>
          <w:sz w:val="28"/>
          <w:szCs w:val="28"/>
        </w:rPr>
        <w:br w:type="textWrapping"/>
      </w:r>
      <w:r>
        <w:rPr>
          <w:rFonts w:ascii="微软雅黑" w:hAnsi="微软雅黑" w:eastAsia="微软雅黑" w:cs="微软雅黑"/>
          <w:i w:val="0"/>
          <w:iCs w:val="0"/>
          <w:caps w:val="0"/>
          <w:color w:val="666666"/>
          <w:spacing w:val="0"/>
          <w:sz w:val="18"/>
          <w:szCs w:val="18"/>
          <w:shd w:val="clear" w:fill="FFFFFF"/>
        </w:rPr>
        <w:t xml:space="preserve"> [1] He Shuangyu. Analysis of clinical characteristics and risk factors of tracheobronchial tuberculosis combined with Mycoplasma pneumoniae pneumonia in children[D]. China Medical University, 2022.DOI:10.27652/d.cnki.gzyku.2022.000953.</w:t>
      </w:r>
      <w:r>
        <w:rPr>
          <w:rFonts w:hint="eastAsia" w:ascii="宋体" w:hAnsi="宋体" w:cs="宋体"/>
          <w:b/>
          <w:bCs/>
          <w:color w:val="FF0000"/>
          <w:sz w:val="28"/>
          <w:szCs w:val="28"/>
        </w:rPr>
        <w:br w:type="textWrapping"/>
      </w:r>
      <w:r>
        <w:rPr>
          <w:rFonts w:ascii="微软雅黑" w:hAnsi="微软雅黑" w:eastAsia="微软雅黑" w:cs="微软雅黑"/>
          <w:i w:val="0"/>
          <w:iCs w:val="0"/>
          <w:caps w:val="0"/>
          <w:color w:val="666666"/>
          <w:spacing w:val="0"/>
          <w:sz w:val="18"/>
          <w:szCs w:val="18"/>
          <w:shd w:val="clear" w:fill="FFFFFF"/>
        </w:rPr>
        <w:t xml:space="preserve"> [</w:t>
      </w:r>
      <w:r>
        <w:rPr>
          <w:rFonts w:hint="eastAsia" w:ascii="微软雅黑" w:hAnsi="微软雅黑" w:eastAsia="微软雅黑" w:cs="微软雅黑"/>
          <w:i w:val="0"/>
          <w:iCs w:val="0"/>
          <w:caps w:val="0"/>
          <w:color w:val="666666"/>
          <w:spacing w:val="0"/>
          <w:sz w:val="18"/>
          <w:szCs w:val="18"/>
          <w:shd w:val="clear" w:fill="FFFFFF"/>
          <w:lang w:val="en-US" w:eastAsia="zh-CN"/>
        </w:rPr>
        <w:t>2</w:t>
      </w:r>
      <w:r>
        <w:rPr>
          <w:rFonts w:ascii="微软雅黑" w:hAnsi="微软雅黑" w:eastAsia="微软雅黑" w:cs="微软雅黑"/>
          <w:i w:val="0"/>
          <w:iCs w:val="0"/>
          <w:caps w:val="0"/>
          <w:color w:val="666666"/>
          <w:spacing w:val="0"/>
          <w:sz w:val="18"/>
          <w:szCs w:val="18"/>
          <w:shd w:val="clear" w:fill="FFFFFF"/>
        </w:rPr>
        <w:t>] Yan Chen. Establishment of risk prediction model for pulmonary tuberculosis combined with tracheobronchial tuberculosis[D]. Chongqing Medical University,2021.DOI:10.2 7674/d.cnki.gcyku.2021.001115.</w:t>
      </w:r>
    </w:p>
    <w:sectPr>
      <w:headerReference r:id="rId4" w:type="first"/>
      <w:footerReference r:id="rId7" w:type="first"/>
      <w:headerReference r:id="rId3" w:type="default"/>
      <w:footerReference r:id="rId5" w:type="default"/>
      <w:footerReference r:id="rId6" w:type="even"/>
      <w:type w:val="continuous"/>
      <w:pgSz w:w="11906" w:h="16838"/>
      <w:pgMar w:top="1440" w:right="1797" w:bottom="1440" w:left="1797" w:header="851" w:footer="992" w:gutter="0"/>
      <w:pgNumType w:start="1" w:chapStyle="1"/>
      <w:cols w:space="720" w:num="1"/>
      <w:docGrid w:type="linesAndChars" w:linePitch="3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A00002EF" w:usb1="4000207B" w:usb2="00000000" w:usb3="00000000" w:csb0="2000009F"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No. </w:t>
                          </w:r>
                          <w:r>
                            <w:fldChar w:fldCharType="begin"/>
                          </w:r>
                          <w:r>
                            <w:instrText xml:space="preserve"> PAGE  \* MERGEFORMAT </w:instrText>
                          </w:r>
                          <w:r>
                            <w:fldChar w:fldCharType="separate"/>
                          </w:r>
                          <w:r>
                            <w:t xml:space="preserve"> 2</w:t>
                          </w:r>
                          <w:r>
                            <w:fldChar w:fldCharType="end"/>
                          </w:r>
                          <w:r>
                            <w:t xml:space="preserve"> Page 2 of 9 </w:t>
                          </w:r>
                          <w:r>
                            <w:fldChar w:fldCharType="begin"/>
                          </w:r>
                          <w:r>
                            <w:instrText xml:space="preserve"> NUMPAGES  \* MERGEFORMAT </w:instrText>
                          </w:r>
                          <w:r>
                            <w:fldChar w:fldCharType="separate"/>
                          </w:r>
                          <w:r>
                            <w:t xml:space="preserve"> 9</w:t>
                          </w:r>
                          <w:r>
                            <w:fldChar w:fldCharType="end"/>
                          </w:r>
                          <w:r>
                            <w:t xml:space="preserve"> Page 2 of 9</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pPr>
                      <w:pStyle w:val="8"/>
                    </w:pPr>
                    <w:r>
                      <w:t xml:space="preserve">No. </w:t>
                    </w:r>
                    <w:r>
                      <w:fldChar w:fldCharType="begin"/>
                    </w:r>
                    <w:r>
                      <w:instrText xml:space="preserve"> PAGE  \* MERGEFORMAT </w:instrText>
                    </w:r>
                    <w:r>
                      <w:fldChar w:fldCharType="separate"/>
                    </w:r>
                    <w:r>
                      <w:t xml:space="preserve"> 2</w:t>
                    </w:r>
                    <w:r>
                      <w:fldChar w:fldCharType="end"/>
                    </w:r>
                    <w:r>
                      <w:t xml:space="preserve"> Page 2 of 9 </w:t>
                    </w:r>
                    <w:r>
                      <w:fldChar w:fldCharType="begin"/>
                    </w:r>
                    <w:r>
                      <w:instrText xml:space="preserve"> NUMPAGES  \* MERGEFORMAT </w:instrText>
                    </w:r>
                    <w:r>
                      <w:fldChar w:fldCharType="separate"/>
                    </w:r>
                    <w:r>
                      <w:t xml:space="preserve"> 9</w:t>
                    </w:r>
                    <w:r>
                      <w:fldChar w:fldCharType="end"/>
                    </w:r>
                    <w:r>
                      <w:t xml:space="preserve"> Page 2 of 9</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No. </w:t>
                          </w:r>
                          <w:r>
                            <w:fldChar w:fldCharType="begin"/>
                          </w:r>
                          <w:r>
                            <w:instrText xml:space="preserve"> PAGE  \* MERGEFORMAT </w:instrText>
                          </w:r>
                          <w:r>
                            <w:fldChar w:fldCharType="separate"/>
                          </w:r>
                          <w:r>
                            <w:t xml:space="preserve"> 1</w:t>
                          </w:r>
                          <w:r>
                            <w:fldChar w:fldCharType="end"/>
                          </w:r>
                          <w:r>
                            <w:t xml:space="preserve"> Page </w:t>
                          </w:r>
                          <w:r>
                            <w:fldChar w:fldCharType="begin"/>
                          </w:r>
                          <w:r>
                            <w:instrText xml:space="preserve"> NUMPAGES  \* MERGEFORMAT </w:instrText>
                          </w:r>
                          <w:r>
                            <w:fldChar w:fldCharType="separate"/>
                          </w:r>
                          <w:r>
                            <w:t xml:space="preserve"> 9</w:t>
                          </w:r>
                          <w:r>
                            <w:fldChar w:fldCharType="end"/>
                          </w:r>
                          <w:r>
                            <w:t xml:space="preserve"> 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pStyle w:val="8"/>
                    </w:pPr>
                    <w:r>
                      <w:t xml:space="preserve">No. </w:t>
                    </w:r>
                    <w:r>
                      <w:fldChar w:fldCharType="begin"/>
                    </w:r>
                    <w:r>
                      <w:instrText xml:space="preserve"> PAGE  \* MERGEFORMAT </w:instrText>
                    </w:r>
                    <w:r>
                      <w:fldChar w:fldCharType="separate"/>
                    </w:r>
                    <w:r>
                      <w:t xml:space="preserve"> 1</w:t>
                    </w:r>
                    <w:r>
                      <w:fldChar w:fldCharType="end"/>
                    </w:r>
                    <w:r>
                      <w:t xml:space="preserve"> Page </w:t>
                    </w:r>
                    <w:r>
                      <w:fldChar w:fldCharType="begin"/>
                    </w:r>
                    <w:r>
                      <w:instrText xml:space="preserve"> NUMPAGES  \* MERGEFORMAT </w:instrText>
                    </w:r>
                    <w:r>
                      <w:fldChar w:fldCharType="separate"/>
                    </w:r>
                    <w:r>
                      <w:t xml:space="preserve"> 9</w:t>
                    </w:r>
                    <w:r>
                      <w:fldChar w:fldCharType="end"/>
                    </w:r>
                    <w:r>
                      <w:t xml:space="preserve"> Page</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color w:val="FF0000"/>
      </w:rPr>
    </w:pPr>
    <w:r>
      <w:rPr>
        <w:rFonts w:hint="eastAsia"/>
        <w:sz w:val="21"/>
        <w:szCs w:val="21"/>
      </w:rPr>
      <w:drawing>
        <wp:inline distT="0" distB="0" distL="114300" distR="114300">
          <wp:extent cx="1696085" cy="267335"/>
          <wp:effectExtent l="0" t="0" r="18415" b="18415"/>
          <wp:docPr id="2" name="图片 2"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lip_image001"/>
                  <pic:cNvPicPr>
                    <a:picLocks noChangeAspect="1"/>
                  </pic:cNvPicPr>
                </pic:nvPicPr>
                <pic:blipFill>
                  <a:blip r:embed="rId1"/>
                  <a:stretch>
                    <a:fillRect/>
                  </a:stretch>
                </pic:blipFill>
                <pic:spPr>
                  <a:xfrm>
                    <a:off x="0" y="0"/>
                    <a:ext cx="1696085" cy="267335"/>
                  </a:xfrm>
                  <a:prstGeom prst="rect">
                    <a:avLst/>
                  </a:prstGeom>
                  <a:noFill/>
                  <a:ln>
                    <a:noFill/>
                  </a:ln>
                </pic:spPr>
              </pic:pic>
            </a:graphicData>
          </a:graphic>
        </wp:inline>
      </w:drawing>
    </w:r>
    <w:r>
      <w:rPr>
        <w:rFonts w:hint="eastAsia"/>
      </w:rPr>
      <w:t xml:space="preserve">                                Version number: ****; date: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sz w:val="21"/>
        <w:szCs w:val="21"/>
      </w:rPr>
      <w:drawing>
        <wp:inline distT="0" distB="0" distL="114300" distR="114300">
          <wp:extent cx="1696085" cy="267335"/>
          <wp:effectExtent l="0" t="0" r="18415" b="18415"/>
          <wp:docPr id="1" name="图片 1"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lip_image001"/>
                  <pic:cNvPicPr>
                    <a:picLocks noChangeAspect="1"/>
                  </pic:cNvPicPr>
                </pic:nvPicPr>
                <pic:blipFill>
                  <a:blip r:embed="rId1"/>
                  <a:stretch>
                    <a:fillRect/>
                  </a:stretch>
                </pic:blipFill>
                <pic:spPr>
                  <a:xfrm>
                    <a:off x="0" y="0"/>
                    <a:ext cx="1696085" cy="267335"/>
                  </a:xfrm>
                  <a:prstGeom prst="rect">
                    <a:avLst/>
                  </a:prstGeom>
                  <a:noFill/>
                  <a:ln>
                    <a:noFill/>
                  </a:ln>
                </pic:spPr>
              </pic:pic>
            </a:graphicData>
          </a:graphic>
        </wp:inline>
      </w:drawing>
    </w:r>
    <w:r>
      <w:rPr>
        <w:rFonts w:hint="eastAsia"/>
        <w:highlight w:val="yellow"/>
      </w:rPr>
      <w:t xml:space="preserve">                                       Version number: ****; date: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8FECDC"/>
    <w:multiLevelType w:val="singleLevel"/>
    <w:tmpl w:val="DA8FECDC"/>
    <w:lvl w:ilvl="0" w:tentative="0">
      <w:start w:val="1"/>
      <w:numFmt w:val="decimal"/>
      <w:lvlText w:val="%1."/>
      <w:lvlJc w:val="left"/>
      <w:pPr>
        <w:ind w:left="425" w:hanging="425"/>
      </w:pPr>
      <w:rPr>
        <w:rFonts w:hint="default"/>
      </w:rPr>
    </w:lvl>
  </w:abstractNum>
  <w:abstractNum w:abstractNumId="1">
    <w:nsid w:val="2D891527"/>
    <w:multiLevelType w:val="multilevel"/>
    <w:tmpl w:val="2D891527"/>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32046F6D"/>
    <w:multiLevelType w:val="multilevel"/>
    <w:tmpl w:val="32046F6D"/>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374F1987"/>
    <w:multiLevelType w:val="multilevel"/>
    <w:tmpl w:val="374F1987"/>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60F854C8"/>
    <w:multiLevelType w:val="multilevel"/>
    <w:tmpl w:val="60F854C8"/>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68541937"/>
    <w:multiLevelType w:val="multilevel"/>
    <w:tmpl w:val="68541937"/>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a">
    <w15:presenceInfo w15:providerId="None" w15:userId="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4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M2sTQ0tDAwNzAyNTJU0lEKTi0uzszPAykwqQUAfiBkmywAAAA="/>
    <w:docVar w:name="commondata" w:val="eyJoZGlkIjoiY2YxYjNhZDg1MjRiYjM0Y2VlYzExMTMwNGE3NGIwMGEifQ=="/>
  </w:docVars>
  <w:rsids>
    <w:rsidRoot w:val="0011250C"/>
    <w:rsid w:val="00007EE4"/>
    <w:rsid w:val="00014D3A"/>
    <w:rsid w:val="00023CCC"/>
    <w:rsid w:val="00031FE7"/>
    <w:rsid w:val="00046FB5"/>
    <w:rsid w:val="000847F4"/>
    <w:rsid w:val="000B3B3E"/>
    <w:rsid w:val="000C3194"/>
    <w:rsid w:val="000C6749"/>
    <w:rsid w:val="000D755A"/>
    <w:rsid w:val="000E371B"/>
    <w:rsid w:val="0011250C"/>
    <w:rsid w:val="00113ABB"/>
    <w:rsid w:val="001461BA"/>
    <w:rsid w:val="001A0DFB"/>
    <w:rsid w:val="001A7F83"/>
    <w:rsid w:val="001C46FE"/>
    <w:rsid w:val="001D1508"/>
    <w:rsid w:val="001E52FE"/>
    <w:rsid w:val="002021B7"/>
    <w:rsid w:val="00204C12"/>
    <w:rsid w:val="00250C88"/>
    <w:rsid w:val="00254924"/>
    <w:rsid w:val="002720FD"/>
    <w:rsid w:val="0027796C"/>
    <w:rsid w:val="002930A6"/>
    <w:rsid w:val="002A639C"/>
    <w:rsid w:val="002A7617"/>
    <w:rsid w:val="002C509A"/>
    <w:rsid w:val="0034329F"/>
    <w:rsid w:val="003537A4"/>
    <w:rsid w:val="003664D9"/>
    <w:rsid w:val="0038467E"/>
    <w:rsid w:val="0039261F"/>
    <w:rsid w:val="003A762D"/>
    <w:rsid w:val="003C7987"/>
    <w:rsid w:val="003D7F5C"/>
    <w:rsid w:val="003F0549"/>
    <w:rsid w:val="00407563"/>
    <w:rsid w:val="00433C56"/>
    <w:rsid w:val="00443B19"/>
    <w:rsid w:val="00461757"/>
    <w:rsid w:val="00461A7A"/>
    <w:rsid w:val="004622E5"/>
    <w:rsid w:val="0048224B"/>
    <w:rsid w:val="004849F6"/>
    <w:rsid w:val="00485B62"/>
    <w:rsid w:val="004B4867"/>
    <w:rsid w:val="004B79E0"/>
    <w:rsid w:val="004E3A52"/>
    <w:rsid w:val="00505D12"/>
    <w:rsid w:val="00513C4C"/>
    <w:rsid w:val="00527030"/>
    <w:rsid w:val="005328FB"/>
    <w:rsid w:val="0053729D"/>
    <w:rsid w:val="00544921"/>
    <w:rsid w:val="00552D03"/>
    <w:rsid w:val="00573E5B"/>
    <w:rsid w:val="00583FEB"/>
    <w:rsid w:val="005908DE"/>
    <w:rsid w:val="00593116"/>
    <w:rsid w:val="005A0FA2"/>
    <w:rsid w:val="005A54FB"/>
    <w:rsid w:val="005B405F"/>
    <w:rsid w:val="005C3439"/>
    <w:rsid w:val="005D7768"/>
    <w:rsid w:val="005F119D"/>
    <w:rsid w:val="005F69BE"/>
    <w:rsid w:val="00622B15"/>
    <w:rsid w:val="006271D2"/>
    <w:rsid w:val="00652392"/>
    <w:rsid w:val="00677426"/>
    <w:rsid w:val="00687953"/>
    <w:rsid w:val="006920BB"/>
    <w:rsid w:val="006A0940"/>
    <w:rsid w:val="006A6579"/>
    <w:rsid w:val="006D18D2"/>
    <w:rsid w:val="006E4B69"/>
    <w:rsid w:val="006F1EE4"/>
    <w:rsid w:val="006F5DDD"/>
    <w:rsid w:val="006F64A3"/>
    <w:rsid w:val="00701480"/>
    <w:rsid w:val="00701ACF"/>
    <w:rsid w:val="00714434"/>
    <w:rsid w:val="007153DB"/>
    <w:rsid w:val="007206D6"/>
    <w:rsid w:val="00743849"/>
    <w:rsid w:val="007444F2"/>
    <w:rsid w:val="0074607A"/>
    <w:rsid w:val="00771B74"/>
    <w:rsid w:val="00774A43"/>
    <w:rsid w:val="00783A2B"/>
    <w:rsid w:val="007C6D69"/>
    <w:rsid w:val="007D73F4"/>
    <w:rsid w:val="007E1760"/>
    <w:rsid w:val="007F14C0"/>
    <w:rsid w:val="00806FD8"/>
    <w:rsid w:val="00837F2D"/>
    <w:rsid w:val="008448AD"/>
    <w:rsid w:val="0085462B"/>
    <w:rsid w:val="00894186"/>
    <w:rsid w:val="008F48BA"/>
    <w:rsid w:val="00924990"/>
    <w:rsid w:val="009504C9"/>
    <w:rsid w:val="00955787"/>
    <w:rsid w:val="00955F37"/>
    <w:rsid w:val="0097781F"/>
    <w:rsid w:val="0098051C"/>
    <w:rsid w:val="009E3BA9"/>
    <w:rsid w:val="009F0A85"/>
    <w:rsid w:val="009F1B01"/>
    <w:rsid w:val="009F3FE7"/>
    <w:rsid w:val="009F4AC7"/>
    <w:rsid w:val="00A265F8"/>
    <w:rsid w:val="00A314F7"/>
    <w:rsid w:val="00A3237E"/>
    <w:rsid w:val="00A42064"/>
    <w:rsid w:val="00A4482A"/>
    <w:rsid w:val="00A77382"/>
    <w:rsid w:val="00A87AFF"/>
    <w:rsid w:val="00A95D3D"/>
    <w:rsid w:val="00AA17CA"/>
    <w:rsid w:val="00AF7E89"/>
    <w:rsid w:val="00B124E4"/>
    <w:rsid w:val="00B17C73"/>
    <w:rsid w:val="00B276A4"/>
    <w:rsid w:val="00B40E9C"/>
    <w:rsid w:val="00B72ECD"/>
    <w:rsid w:val="00B8277A"/>
    <w:rsid w:val="00B963A2"/>
    <w:rsid w:val="00BA188B"/>
    <w:rsid w:val="00C0582B"/>
    <w:rsid w:val="00C41FDF"/>
    <w:rsid w:val="00C60320"/>
    <w:rsid w:val="00C6220F"/>
    <w:rsid w:val="00C965B2"/>
    <w:rsid w:val="00CA3BE6"/>
    <w:rsid w:val="00CD23E8"/>
    <w:rsid w:val="00CD2CC9"/>
    <w:rsid w:val="00CE3EA8"/>
    <w:rsid w:val="00D11447"/>
    <w:rsid w:val="00D25804"/>
    <w:rsid w:val="00D37AE2"/>
    <w:rsid w:val="00D82801"/>
    <w:rsid w:val="00D97235"/>
    <w:rsid w:val="00DB7025"/>
    <w:rsid w:val="00DD0AEE"/>
    <w:rsid w:val="00DD7E86"/>
    <w:rsid w:val="00DE618B"/>
    <w:rsid w:val="00DF51AB"/>
    <w:rsid w:val="00E04F4E"/>
    <w:rsid w:val="00E157A4"/>
    <w:rsid w:val="00E253E5"/>
    <w:rsid w:val="00E3278B"/>
    <w:rsid w:val="00E366E4"/>
    <w:rsid w:val="00E54496"/>
    <w:rsid w:val="00E614BE"/>
    <w:rsid w:val="00E7430B"/>
    <w:rsid w:val="00E95845"/>
    <w:rsid w:val="00EC5FEB"/>
    <w:rsid w:val="00ED5571"/>
    <w:rsid w:val="00F0510F"/>
    <w:rsid w:val="00F14279"/>
    <w:rsid w:val="00F155B7"/>
    <w:rsid w:val="00F4043C"/>
    <w:rsid w:val="00F5184B"/>
    <w:rsid w:val="00F67E34"/>
    <w:rsid w:val="00F81211"/>
    <w:rsid w:val="00FB0279"/>
    <w:rsid w:val="00FE0C9A"/>
    <w:rsid w:val="00FE6186"/>
    <w:rsid w:val="02D64B1D"/>
    <w:rsid w:val="048D195A"/>
    <w:rsid w:val="05B45B4B"/>
    <w:rsid w:val="07FD0FE3"/>
    <w:rsid w:val="0A430D0D"/>
    <w:rsid w:val="0AF10E81"/>
    <w:rsid w:val="0F0616BB"/>
    <w:rsid w:val="12033073"/>
    <w:rsid w:val="15593D6E"/>
    <w:rsid w:val="17D10F97"/>
    <w:rsid w:val="1CF85638"/>
    <w:rsid w:val="20887CFC"/>
    <w:rsid w:val="21EB59BC"/>
    <w:rsid w:val="35700C3C"/>
    <w:rsid w:val="37714AD3"/>
    <w:rsid w:val="39A65F97"/>
    <w:rsid w:val="421A3B26"/>
    <w:rsid w:val="47FEA295"/>
    <w:rsid w:val="485A499E"/>
    <w:rsid w:val="4F066FEB"/>
    <w:rsid w:val="57CA0061"/>
    <w:rsid w:val="58262F38"/>
    <w:rsid w:val="5C8D2339"/>
    <w:rsid w:val="63B27131"/>
    <w:rsid w:val="6D8223FC"/>
    <w:rsid w:val="73257EC3"/>
    <w:rsid w:val="E3FEE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qFormat/>
    <w:uiPriority w:val="99"/>
    <w:pPr>
      <w:keepNext/>
      <w:widowControl/>
      <w:spacing w:before="240" w:after="60"/>
      <w:jc w:val="left"/>
      <w:outlineLvl w:val="1"/>
    </w:pPr>
    <w:rPr>
      <w:rFonts w:ascii="Arial" w:hAnsi="Arial" w:cs="Arial"/>
      <w:b/>
      <w:bCs/>
      <w:i/>
      <w:iCs/>
      <w:kern w:val="0"/>
      <w:sz w:val="28"/>
      <w:szCs w:val="28"/>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17"/>
    <w:qFormat/>
    <w:uiPriority w:val="99"/>
    <w:pPr>
      <w:spacing w:after="120"/>
    </w:pPr>
    <w:rPr>
      <w:szCs w:val="20"/>
    </w:rPr>
  </w:style>
  <w:style w:type="paragraph" w:styleId="5">
    <w:name w:val="Plain Text"/>
    <w:basedOn w:val="1"/>
    <w:link w:val="18"/>
    <w:qFormat/>
    <w:uiPriority w:val="99"/>
    <w:rPr>
      <w:rFonts w:ascii="宋体" w:hAnsi="Courier New"/>
      <w:szCs w:val="20"/>
    </w:rPr>
  </w:style>
  <w:style w:type="paragraph" w:styleId="6">
    <w:name w:val="Date"/>
    <w:basedOn w:val="1"/>
    <w:next w:val="1"/>
    <w:link w:val="19"/>
    <w:qFormat/>
    <w:uiPriority w:val="99"/>
    <w:rPr>
      <w:rFonts w:ascii="宋体" w:hAnsi="Courier New"/>
      <w:szCs w:val="20"/>
    </w:rPr>
  </w:style>
  <w:style w:type="paragraph" w:styleId="7">
    <w:name w:val="Balloon Text"/>
    <w:basedOn w:val="1"/>
    <w:link w:val="20"/>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99"/>
    <w:rPr>
      <w:rFonts w:cs="Times New Roman"/>
    </w:rPr>
  </w:style>
  <w:style w:type="character" w:styleId="14">
    <w:name w:val="Hyperlink"/>
    <w:qFormat/>
    <w:uiPriority w:val="99"/>
    <w:rPr>
      <w:rFonts w:cs="Times New Roman"/>
      <w:color w:val="0000FF"/>
      <w:u w:val="single"/>
    </w:rPr>
  </w:style>
  <w:style w:type="character" w:styleId="15">
    <w:name w:val="annotation reference"/>
    <w:semiHidden/>
    <w:unhideWhenUsed/>
    <w:qFormat/>
    <w:uiPriority w:val="99"/>
    <w:rPr>
      <w:sz w:val="21"/>
      <w:szCs w:val="21"/>
    </w:rPr>
  </w:style>
  <w:style w:type="character" w:customStyle="1" w:styleId="16">
    <w:name w:val="标题 2 字符"/>
    <w:link w:val="2"/>
    <w:qFormat/>
    <w:locked/>
    <w:uiPriority w:val="99"/>
    <w:rPr>
      <w:rFonts w:ascii="Arial" w:hAnsi="Arial" w:cs="Arial"/>
      <w:b/>
      <w:bCs/>
      <w:i/>
      <w:iCs/>
      <w:sz w:val="28"/>
      <w:szCs w:val="28"/>
      <w:lang w:eastAsia="en-US"/>
    </w:rPr>
  </w:style>
  <w:style w:type="character" w:customStyle="1" w:styleId="17">
    <w:name w:val="正文文本 字符"/>
    <w:link w:val="4"/>
    <w:qFormat/>
    <w:uiPriority w:val="99"/>
    <w:rPr>
      <w:kern w:val="2"/>
      <w:sz w:val="21"/>
    </w:rPr>
  </w:style>
  <w:style w:type="character" w:customStyle="1" w:styleId="18">
    <w:name w:val="纯文本 字符"/>
    <w:link w:val="5"/>
    <w:qFormat/>
    <w:locked/>
    <w:uiPriority w:val="99"/>
    <w:rPr>
      <w:rFonts w:ascii="宋体" w:hAnsi="Courier New" w:cs="Times New Roman"/>
      <w:kern w:val="2"/>
      <w:sz w:val="21"/>
    </w:rPr>
  </w:style>
  <w:style w:type="character" w:customStyle="1" w:styleId="19">
    <w:name w:val="日期 字符"/>
    <w:link w:val="6"/>
    <w:semiHidden/>
    <w:qFormat/>
    <w:locked/>
    <w:uiPriority w:val="99"/>
    <w:rPr>
      <w:rFonts w:cs="Times New Roman"/>
      <w:sz w:val="24"/>
      <w:szCs w:val="24"/>
    </w:rPr>
  </w:style>
  <w:style w:type="character" w:customStyle="1" w:styleId="20">
    <w:name w:val="批注框文本 字符"/>
    <w:link w:val="7"/>
    <w:semiHidden/>
    <w:qFormat/>
    <w:uiPriority w:val="99"/>
    <w:rPr>
      <w:kern w:val="2"/>
      <w:sz w:val="18"/>
      <w:szCs w:val="18"/>
    </w:rPr>
  </w:style>
  <w:style w:type="character" w:customStyle="1" w:styleId="21">
    <w:name w:val="页脚 字符"/>
    <w:link w:val="8"/>
    <w:qFormat/>
    <w:locked/>
    <w:uiPriority w:val="99"/>
    <w:rPr>
      <w:rFonts w:cs="Times New Roman"/>
      <w:kern w:val="2"/>
      <w:sz w:val="18"/>
      <w:szCs w:val="18"/>
    </w:rPr>
  </w:style>
  <w:style w:type="character" w:customStyle="1" w:styleId="22">
    <w:name w:val="页眉 字符"/>
    <w:link w:val="9"/>
    <w:qFormat/>
    <w:locked/>
    <w:uiPriority w:val="99"/>
    <w:rPr>
      <w:rFonts w:cs="Times New Roman"/>
      <w:kern w:val="2"/>
      <w:sz w:val="18"/>
      <w:szCs w:val="18"/>
    </w:rPr>
  </w:style>
  <w:style w:type="character" w:customStyle="1" w:styleId="23">
    <w:name w:val="！样式 小四号"/>
    <w:qFormat/>
    <w:uiPriority w:val="99"/>
    <w:rPr>
      <w:sz w:val="24"/>
    </w:rPr>
  </w:style>
  <w:style w:type="paragraph" w:customStyle="1" w:styleId="24">
    <w:name w:val="样式"/>
    <w:basedOn w:val="1"/>
    <w:qFormat/>
    <w:uiPriority w:val="99"/>
    <w:pPr>
      <w:spacing w:line="360" w:lineRule="auto"/>
      <w:ind w:left="420"/>
    </w:pPr>
    <w:rPr>
      <w:rFonts w:cs="宋体"/>
      <w:sz w:val="24"/>
      <w:szCs w:val="20"/>
    </w:rPr>
  </w:style>
  <w:style w:type="paragraph" w:customStyle="1" w:styleId="25">
    <w:name w:val="text2"/>
    <w:basedOn w:val="1"/>
    <w:qFormat/>
    <w:uiPriority w:val="99"/>
    <w:pPr>
      <w:widowControl/>
      <w:spacing w:before="100" w:after="100"/>
      <w:jc w:val="left"/>
    </w:pPr>
    <w:rPr>
      <w:rFonts w:ascii="宋体" w:hAnsi="宋体"/>
      <w:color w:val="000000"/>
      <w:kern w:val="0"/>
      <w:sz w:val="24"/>
      <w:szCs w:val="20"/>
    </w:rPr>
  </w:style>
  <w:style w:type="paragraph" w:customStyle="1" w:styleId="26">
    <w:name w:val="Default"/>
    <w:link w:val="27"/>
    <w:qFormat/>
    <w:uiPriority w:val="99"/>
    <w:pPr>
      <w:widowControl w:val="0"/>
      <w:autoSpaceDE w:val="0"/>
      <w:autoSpaceDN w:val="0"/>
      <w:adjustRightInd w:val="0"/>
    </w:pPr>
    <w:rPr>
      <w:rFonts w:ascii="宋体" w:hAnsi="Times New Roman" w:eastAsia="宋体" w:cs="Times New Roman"/>
      <w:color w:val="000000"/>
      <w:sz w:val="21"/>
      <w:lang w:val="en-US" w:eastAsia="zh-CN" w:bidi="ar-SA"/>
    </w:rPr>
  </w:style>
  <w:style w:type="character" w:customStyle="1" w:styleId="27">
    <w:name w:val="Default Char"/>
    <w:link w:val="26"/>
    <w:qFormat/>
    <w:locked/>
    <w:uiPriority w:val="99"/>
    <w:rPr>
      <w:rFonts w:ascii="宋体"/>
      <w:color w:val="000000"/>
      <w:sz w:val="21"/>
      <w:lang w:val="en-US" w:eastAsia="zh-CN" w:bidi="ar-SA"/>
    </w:rPr>
  </w:style>
  <w:style w:type="paragraph" w:styleId="28">
    <w:name w:val="List Paragraph"/>
    <w:basedOn w:val="1"/>
    <w:qFormat/>
    <w:uiPriority w:val="0"/>
    <w:pPr>
      <w:widowControl/>
      <w:ind w:firstLine="420" w:firstLineChars="200"/>
      <w:jc w:val="left"/>
    </w:pPr>
    <w:rPr>
      <w:kern w:val="0"/>
      <w:sz w:val="24"/>
      <w:lang w:eastAsia="en-US"/>
    </w:rPr>
  </w:style>
  <w:style w:type="table" w:customStyle="1" w:styleId="29">
    <w:name w:val="无格式表格 21"/>
    <w:basedOn w:val="10"/>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南京中医药大学附属医院</Company>
  <Pages>10</Pages>
  <Words>306</Words>
  <Characters>1749</Characters>
  <Lines>14</Lines>
  <Paragraphs>4</Paragraphs>
  <TotalTime>2</TotalTime>
  <ScaleCrop>false</ScaleCrop>
  <LinksUpToDate>false</LinksUpToDate>
  <CharactersWithSpaces>2051</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刘芳</dc:creator>
  <cp:keywords>, docId:3D827C43B51E28B2B978687D804FDF3C</cp:keywords>
  <cp:lastModifiedBy>Aministrater</cp:lastModifiedBy>
  <dcterms:modified xsi:type="dcterms:W3CDTF">2023-12-15T11:11:06Z</dcterms:modified>
  <dc:title>新药研究批件：国家药品监督管理局2003L00222</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3DE004CF731B8F946DC37B65728E2B67_43</vt:lpwstr>
  </property>
</Properties>
</file>