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cs="宋体"/>
          <w:b/>
          <w:sz w:val="44"/>
          <w:szCs w:val="44"/>
        </w:rPr>
      </w:pPr>
    </w:p>
    <w:p>
      <w:pPr>
        <w:spacing w:line="360" w:lineRule="auto"/>
        <w:jc w:val="center"/>
        <w:rPr>
          <w:rFonts w:ascii="黑体" w:hAnsi="黑体" w:eastAsia="黑体" w:cs="黑体"/>
          <w:b/>
          <w:sz w:val="52"/>
          <w:szCs w:val="52"/>
        </w:rPr>
      </w:pPr>
      <w:r>
        <w:rPr>
          <w:rFonts w:hint="eastAsia" w:ascii="黑体" w:hAnsi="黑体" w:eastAsia="黑体" w:cs="黑体"/>
          <w:b/>
          <w:sz w:val="52"/>
          <w:szCs w:val="52"/>
        </w:rPr>
        <w:t>研究方案</w:t>
      </w:r>
    </w:p>
    <w:p>
      <w:pPr>
        <w:spacing w:line="360" w:lineRule="auto"/>
        <w:jc w:val="center"/>
        <w:rPr>
          <w:rFonts w:ascii="宋体" w:hAnsi="宋体" w:cs="宋体"/>
          <w:sz w:val="24"/>
        </w:rPr>
      </w:pPr>
      <w:r>
        <w:rPr>
          <w:rFonts w:hint="eastAsia" w:ascii="宋体" w:hAnsi="宋体" w:cs="宋体"/>
          <w:sz w:val="24"/>
        </w:rPr>
        <w:t>（版本号：</w:t>
      </w:r>
      <w:r>
        <w:rPr>
          <w:rFonts w:hint="eastAsia" w:ascii="宋体" w:hAnsi="宋体" w:cs="宋体"/>
          <w:sz w:val="24"/>
          <w:lang w:val="en-US" w:eastAsia="zh-CN"/>
        </w:rPr>
        <w:t>2415</w:t>
      </w:r>
      <w:r>
        <w:rPr>
          <w:rFonts w:hint="eastAsia" w:ascii="宋体" w:hAnsi="宋体" w:cs="宋体"/>
          <w:sz w:val="24"/>
        </w:rPr>
        <w:t>，日期：</w:t>
      </w:r>
      <w:r>
        <w:rPr>
          <w:rFonts w:hint="eastAsia" w:ascii="宋体" w:hAnsi="宋体" w:cs="宋体"/>
          <w:sz w:val="24"/>
          <w:lang w:val="en-US" w:eastAsia="zh-CN"/>
        </w:rPr>
        <w:t>2023.01.48</w:t>
      </w:r>
      <w:r>
        <w:rPr>
          <w:rFonts w:hint="eastAsia" w:ascii="宋体" w:hAnsi="宋体" w:cs="宋体"/>
          <w:sz w:val="24"/>
        </w:rPr>
        <w:t>）</w:t>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b/>
          <w:sz w:val="28"/>
          <w:szCs w:val="28"/>
          <w:u w:val="single"/>
        </w:rPr>
      </w:pPr>
      <w:r>
        <w:rPr>
          <w:rFonts w:hint="eastAsia" w:ascii="宋体" w:hAnsi="宋体" w:cs="宋体"/>
          <w:bCs/>
          <w:sz w:val="28"/>
          <w:szCs w:val="28"/>
        </w:rPr>
        <w:t>项目名称：</w:t>
      </w:r>
      <w:r>
        <w:rPr>
          <w:rFonts w:ascii="宋体" w:hAnsi="宋体" w:cs="宋体"/>
          <w:szCs w:val="21"/>
          <w:u w:val="single"/>
        </w:rPr>
        <w:t>Construction of risk model pediatric tracheobronchial tuberculosis combined with Mycoplasma pneumoniae pneumonia-a retrospective study</w:t>
      </w:r>
    </w:p>
    <w:p>
      <w:pPr>
        <w:spacing w:line="360" w:lineRule="auto"/>
        <w:rPr>
          <w:rFonts w:ascii="宋体" w:hAnsi="宋体" w:cs="宋体"/>
          <w:sz w:val="28"/>
          <w:szCs w:val="28"/>
        </w:rPr>
      </w:pPr>
      <w:r>
        <w:rPr>
          <w:rFonts w:hint="eastAsia" w:ascii="宋体" w:hAnsi="宋体" w:cs="宋体"/>
          <w:sz w:val="28"/>
          <w:szCs w:val="28"/>
        </w:rPr>
        <w:t>申办单位：</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Cs w:val="21"/>
          <w:u w:val="single"/>
        </w:rPr>
        <w:t>南华大学衡阳医学院附属长沙中心医院</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承担科室：</w:t>
      </w:r>
      <w:r>
        <w:rPr>
          <w:rFonts w:hint="eastAsia" w:ascii="宋体" w:hAnsi="宋体" w:cs="宋体"/>
          <w:sz w:val="28"/>
          <w:szCs w:val="28"/>
          <w:u w:val="single"/>
        </w:rPr>
        <w:t xml:space="preserve">                     儿科                            </w:t>
      </w:r>
    </w:p>
    <w:p>
      <w:pPr>
        <w:spacing w:line="360" w:lineRule="auto"/>
        <w:rPr>
          <w:rFonts w:ascii="宋体" w:hAnsi="宋体" w:cs="宋体"/>
          <w:sz w:val="28"/>
          <w:szCs w:val="28"/>
        </w:rPr>
      </w:pPr>
      <w:r>
        <w:rPr>
          <w:rFonts w:hint="eastAsia" w:ascii="宋体" w:hAnsi="宋体" w:cs="宋体"/>
          <w:sz w:val="28"/>
          <w:szCs w:val="28"/>
        </w:rPr>
        <w:t>主要研究者：</w:t>
      </w:r>
      <w:r>
        <w:rPr>
          <w:rFonts w:hint="eastAsia" w:ascii="宋体" w:hAnsi="宋体" w:cs="宋体"/>
          <w:sz w:val="28"/>
          <w:szCs w:val="28"/>
          <w:u w:val="single"/>
        </w:rPr>
        <w:t xml:space="preserve">                  谢齐放                              </w:t>
      </w:r>
    </w:p>
    <w:p>
      <w:pPr>
        <w:spacing w:line="360" w:lineRule="auto"/>
        <w:rPr>
          <w:rFonts w:ascii="宋体" w:hAnsi="宋体" w:cs="宋体"/>
          <w:sz w:val="28"/>
          <w:szCs w:val="28"/>
        </w:rPr>
      </w:pPr>
      <w:r>
        <w:rPr>
          <w:rFonts w:hint="eastAsia" w:ascii="宋体" w:hAnsi="宋体" w:cs="宋体"/>
          <w:sz w:val="28"/>
          <w:szCs w:val="28"/>
        </w:rPr>
        <w:t>参与单位：</w:t>
      </w:r>
      <w:r>
        <w:rPr>
          <w:rFonts w:hint="eastAsia" w:ascii="宋体" w:hAnsi="宋体" w:cs="宋体"/>
          <w:sz w:val="28"/>
          <w:szCs w:val="28"/>
          <w:u w:val="single"/>
        </w:rPr>
        <w:t xml:space="preserve">（若无请删除）                                   </w:t>
      </w:r>
      <w:ins w:id="0" w:author="Ada" w:date="2023-04-10T12:06:00Z">
        <w:r>
          <w:rPr>
            <w:rFonts w:hint="eastAsia" w:ascii="宋体" w:hAnsi="宋体" w:cs="宋体"/>
            <w:sz w:val="28"/>
            <w:szCs w:val="28"/>
            <w:u w:val="single"/>
          </w:rPr>
          <w:t xml:space="preserve">  </w:t>
        </w:r>
      </w:ins>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b/>
          <w:sz w:val="28"/>
          <w:szCs w:val="28"/>
        </w:rPr>
        <w:t>研究者声明及方案签字页</w:t>
      </w:r>
    </w:p>
    <w:p>
      <w:pPr>
        <w:spacing w:line="360" w:lineRule="auto"/>
        <w:jc w:val="center"/>
        <w:rPr>
          <w:rFonts w:ascii="宋体" w:hAnsi="宋体" w:cs="宋体"/>
          <w:b/>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本人作为该研究项目的主要负责人，将遵循卫生部《涉及人的生命科学和医学研究伦理审查办法》（2023）、WMA《赫尔辛基宣言》（2013）和CIOMS《人体生物医学研究国际道德指南》（2002）和GCP的伦理原则，在药物临床试验质量管理规范指导下，使用伦理委员会批准的方案，根据本方案要求进行研究，以保证研究的科学性并保护受试者的健康与权利。</w:t>
      </w:r>
    </w:p>
    <w:p>
      <w:pPr>
        <w:spacing w:line="360" w:lineRule="auto"/>
        <w:jc w:val="right"/>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 xml:space="preserve">姓 名：________________ </w:t>
      </w:r>
    </w:p>
    <w:p>
      <w:pPr>
        <w:spacing w:line="360" w:lineRule="auto"/>
        <w:jc w:val="right"/>
        <w:rPr>
          <w:rFonts w:ascii="宋体" w:hAnsi="宋体" w:cs="宋体"/>
          <w:sz w:val="28"/>
          <w:szCs w:val="28"/>
        </w:rPr>
      </w:pPr>
      <w:r>
        <w:rPr>
          <w:rFonts w:hint="eastAsia" w:ascii="宋体" w:hAnsi="宋体" w:cs="宋体"/>
          <w:sz w:val="28"/>
          <w:szCs w:val="28"/>
        </w:rPr>
        <w:t xml:space="preserve">签 名：________________ </w:t>
      </w:r>
    </w:p>
    <w:p>
      <w:pPr>
        <w:spacing w:line="360" w:lineRule="auto"/>
        <w:jc w:val="right"/>
        <w:rPr>
          <w:rFonts w:ascii="宋体" w:hAnsi="宋体" w:cs="宋体"/>
          <w:sz w:val="28"/>
          <w:szCs w:val="28"/>
        </w:rPr>
      </w:pPr>
      <w:r>
        <w:rPr>
          <w:rFonts w:hint="eastAsia" w:ascii="宋体" w:hAnsi="宋体" w:cs="宋体"/>
          <w:sz w:val="28"/>
          <w:szCs w:val="28"/>
        </w:rPr>
        <w:t>日 期：________________</w:t>
      </w: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before="170" w:beforeLines="50" w:after="170" w:afterLines="50" w:line="360" w:lineRule="auto"/>
        <w:jc w:val="center"/>
        <w:rPr>
          <w:rFonts w:ascii="黑体" w:hAnsi="黑体" w:eastAsia="黑体" w:cs="黑体"/>
          <w:b/>
          <w:sz w:val="36"/>
          <w:szCs w:val="36"/>
        </w:rPr>
      </w:pPr>
      <w:r>
        <w:rPr>
          <w:rFonts w:hint="eastAsia" w:ascii="黑体" w:hAnsi="黑体" w:eastAsia="黑体" w:cs="黑体"/>
          <w:b/>
          <w:sz w:val="36"/>
          <w:szCs w:val="36"/>
        </w:rPr>
        <w:t>方案摘要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4"/>
        <w:gridCol w:w="5948"/>
      </w:tblGrid>
      <w:tr>
        <w:trPr>
          <w:trHeight w:val="567" w:hRule="atLeast"/>
        </w:trPr>
        <w:tc>
          <w:tcPr>
            <w:tcW w:w="2574" w:type="dxa"/>
            <w:vAlign w:val="center"/>
          </w:tcPr>
          <w:p>
            <w:pPr>
              <w:spacing w:line="360" w:lineRule="auto"/>
              <w:rPr>
                <w:rFonts w:ascii="宋体" w:hAnsi="宋体" w:cs="宋体"/>
                <w:color w:val="FF0000"/>
                <w:sz w:val="28"/>
                <w:szCs w:val="28"/>
              </w:rPr>
            </w:pPr>
            <w:r>
              <w:rPr>
                <w:rFonts w:hint="eastAsia" w:ascii="宋体" w:hAnsi="宋体" w:cs="宋体"/>
                <w:color w:val="FF0000"/>
                <w:sz w:val="28"/>
                <w:szCs w:val="28"/>
              </w:rPr>
              <w:t>项目名称</w:t>
            </w:r>
          </w:p>
        </w:tc>
        <w:tc>
          <w:tcPr>
            <w:tcW w:w="5948" w:type="dxa"/>
          </w:tcPr>
          <w:p>
            <w:pPr>
              <w:spacing w:line="360" w:lineRule="auto"/>
              <w:jc w:val="left"/>
              <w:rPr>
                <w:rFonts w:ascii="宋体" w:hAnsi="宋体" w:cs="宋体"/>
                <w:sz w:val="28"/>
                <w:szCs w:val="28"/>
              </w:rPr>
            </w:pPr>
            <w:r>
              <w:rPr>
                <w:rFonts w:hint="eastAsia" w:ascii="宋体" w:hAnsi="宋体" w:cs="宋体"/>
                <w:sz w:val="28"/>
                <w:szCs w:val="28"/>
              </w:rPr>
              <w:t>Construction of risk model pediatric tracheobronchial tuberculosis combined with Mycoplasma pneumoniae pneumonia-a retrospective study</w:t>
            </w:r>
          </w:p>
        </w:tc>
      </w:tr>
      <w:tr>
        <w:trPr>
          <w:trHeight w:val="567" w:hRule="atLeast"/>
        </w:trPr>
        <w:tc>
          <w:tcPr>
            <w:tcW w:w="2574" w:type="dxa"/>
            <w:vAlign w:val="center"/>
          </w:tcPr>
          <w:p>
            <w:pPr>
              <w:spacing w:line="360" w:lineRule="auto"/>
              <w:rPr>
                <w:rFonts w:ascii="宋体" w:hAnsi="宋体" w:cs="宋体"/>
                <w:sz w:val="28"/>
                <w:szCs w:val="28"/>
              </w:rPr>
            </w:pPr>
            <w:r>
              <w:rPr>
                <w:rFonts w:hint="eastAsia" w:ascii="宋体" w:hAnsi="宋体" w:cs="宋体"/>
                <w:color w:val="FF0000"/>
                <w:sz w:val="28"/>
                <w:szCs w:val="28"/>
              </w:rPr>
              <w:t>版本号/版本日期</w:t>
            </w:r>
          </w:p>
        </w:tc>
        <w:tc>
          <w:tcPr>
            <w:tcW w:w="5948" w:type="dxa"/>
          </w:tcPr>
          <w:p>
            <w:pPr>
              <w:spacing w:line="360" w:lineRule="auto"/>
              <w:jc w:val="left"/>
              <w:rPr>
                <w:rFonts w:ascii="宋体" w:hAnsi="宋体" w:cs="宋体"/>
                <w:sz w:val="28"/>
                <w:szCs w:val="28"/>
              </w:rPr>
            </w:pPr>
          </w:p>
        </w:tc>
      </w:tr>
      <w:tr>
        <w:trPr>
          <w:trHeight w:val="567" w:hRule="atLeast"/>
        </w:trPr>
        <w:tc>
          <w:tcPr>
            <w:tcW w:w="2574" w:type="dxa"/>
            <w:vAlign w:val="center"/>
          </w:tcPr>
          <w:p>
            <w:pPr>
              <w:spacing w:line="360" w:lineRule="auto"/>
              <w:rPr>
                <w:rFonts w:ascii="宋体" w:hAnsi="宋体" w:cs="宋体"/>
                <w:sz w:val="28"/>
                <w:szCs w:val="28"/>
              </w:rPr>
            </w:pPr>
            <w:r>
              <w:rPr>
                <w:rFonts w:hint="eastAsia" w:ascii="宋体" w:hAnsi="宋体" w:cs="宋体"/>
                <w:color w:val="FF0000"/>
                <w:sz w:val="28"/>
                <w:szCs w:val="28"/>
              </w:rPr>
              <w:t>申办及参与单位</w:t>
            </w:r>
          </w:p>
        </w:tc>
        <w:tc>
          <w:tcPr>
            <w:tcW w:w="5948" w:type="dxa"/>
          </w:tcPr>
          <w:p>
            <w:pPr>
              <w:spacing w:line="360" w:lineRule="auto"/>
              <w:jc w:val="left"/>
              <w:rPr>
                <w:rFonts w:ascii="宋体" w:hAnsi="宋体" w:cs="宋体"/>
                <w:sz w:val="28"/>
                <w:szCs w:val="28"/>
              </w:rPr>
            </w:pPr>
          </w:p>
        </w:tc>
      </w:tr>
      <w:tr>
        <w:trPr>
          <w:trHeight w:val="567" w:hRule="atLeast"/>
        </w:trPr>
        <w:tc>
          <w:tcPr>
            <w:tcW w:w="2574" w:type="dxa"/>
            <w:vAlign w:val="center"/>
          </w:tcPr>
          <w:p>
            <w:pPr>
              <w:spacing w:line="360" w:lineRule="auto"/>
              <w:rPr>
                <w:rFonts w:ascii="宋体" w:hAnsi="宋体" w:cs="宋体"/>
                <w:sz w:val="28"/>
                <w:szCs w:val="28"/>
              </w:rPr>
            </w:pPr>
            <w:r>
              <w:rPr>
                <w:rFonts w:hint="eastAsia" w:ascii="宋体" w:hAnsi="宋体" w:cs="宋体"/>
                <w:color w:val="FF0000"/>
                <w:sz w:val="28"/>
                <w:szCs w:val="28"/>
              </w:rPr>
              <w:t>主要研究者</w:t>
            </w:r>
          </w:p>
        </w:tc>
        <w:tc>
          <w:tcPr>
            <w:tcW w:w="5948" w:type="dxa"/>
          </w:tcPr>
          <w:p>
            <w:pPr>
              <w:spacing w:line="360" w:lineRule="auto"/>
              <w:jc w:val="left"/>
              <w:rPr>
                <w:rFonts w:ascii="宋体" w:hAnsi="宋体" w:cs="宋体"/>
                <w:sz w:val="28"/>
                <w:szCs w:val="28"/>
              </w:rPr>
            </w:pPr>
            <w:r>
              <w:rPr>
                <w:rFonts w:hint="eastAsia" w:ascii="宋体" w:hAnsi="宋体" w:cs="宋体"/>
                <w:sz w:val="28"/>
                <w:szCs w:val="28"/>
              </w:rPr>
              <w:t>谢齐放</w:t>
            </w:r>
          </w:p>
        </w:tc>
      </w:tr>
      <w:tr>
        <w:trPr>
          <w:trHeight w:val="567" w:hRule="atLeast"/>
        </w:trPr>
        <w:tc>
          <w:tcPr>
            <w:tcW w:w="2574" w:type="dxa"/>
            <w:vAlign w:val="center"/>
          </w:tcPr>
          <w:p>
            <w:pPr>
              <w:spacing w:line="360" w:lineRule="auto"/>
              <w:rPr>
                <w:rFonts w:ascii="宋体" w:hAnsi="宋体" w:cs="宋体"/>
                <w:color w:val="FF0000"/>
                <w:sz w:val="28"/>
                <w:szCs w:val="28"/>
              </w:rPr>
            </w:pPr>
            <w:r>
              <w:rPr>
                <w:rFonts w:hint="eastAsia" w:ascii="宋体" w:hAnsi="宋体" w:cs="宋体"/>
                <w:color w:val="FF0000"/>
                <w:sz w:val="28"/>
                <w:szCs w:val="28"/>
              </w:rPr>
              <w:t>研究性质</w:t>
            </w:r>
          </w:p>
        </w:tc>
        <w:tc>
          <w:tcPr>
            <w:tcW w:w="5948" w:type="dxa"/>
          </w:tcPr>
          <w:p>
            <w:pPr>
              <w:spacing w:line="360" w:lineRule="auto"/>
              <w:jc w:val="left"/>
              <w:rPr>
                <w:rFonts w:hint="default" w:ascii="宋体" w:hAnsi="宋体" w:eastAsia="宋体" w:cs="宋体"/>
                <w:sz w:val="28"/>
                <w:szCs w:val="28"/>
                <w:lang w:val="en-US" w:eastAsia="zh-CN"/>
              </w:rPr>
            </w:pPr>
            <w:r>
              <w:rPr>
                <w:rFonts w:hint="eastAsia" w:ascii="宋体" w:hAnsi="宋体" w:cs="宋体"/>
                <w:sz w:val="28"/>
                <w:szCs w:val="28"/>
                <w:lang w:val="en-US" w:eastAsia="zh-CN"/>
              </w:rPr>
              <w:t>回顾性研究</w:t>
            </w:r>
          </w:p>
        </w:tc>
      </w:tr>
      <w:tr>
        <w:trPr>
          <w:trHeight w:val="567" w:hRule="atLeast"/>
        </w:trPr>
        <w:tc>
          <w:tcPr>
            <w:tcW w:w="2574" w:type="dxa"/>
            <w:vAlign w:val="center"/>
          </w:tcPr>
          <w:p>
            <w:pPr>
              <w:spacing w:line="360" w:lineRule="auto"/>
              <w:rPr>
                <w:rFonts w:ascii="宋体" w:hAnsi="宋体" w:cs="宋体"/>
                <w:sz w:val="28"/>
                <w:szCs w:val="28"/>
              </w:rPr>
            </w:pPr>
            <w:r>
              <w:rPr>
                <w:rFonts w:hint="eastAsia" w:ascii="宋体" w:hAnsi="宋体" w:cs="宋体"/>
                <w:color w:val="FF0000"/>
                <w:sz w:val="28"/>
                <w:szCs w:val="28"/>
              </w:rPr>
              <w:t>研究目的</w:t>
            </w:r>
          </w:p>
        </w:tc>
        <w:tc>
          <w:tcPr>
            <w:tcW w:w="5948" w:type="dxa"/>
          </w:tcPr>
          <w:p>
            <w:pPr>
              <w:spacing w:line="360" w:lineRule="auto"/>
              <w:jc w:val="left"/>
              <w:rPr>
                <w:rFonts w:ascii="宋体" w:hAnsi="宋体" w:cs="宋体"/>
                <w:sz w:val="28"/>
                <w:szCs w:val="28"/>
              </w:rPr>
            </w:pPr>
            <w:r>
              <w:rPr>
                <w:rFonts w:hint="eastAsia" w:ascii="宋体" w:hAnsi="宋体" w:cs="宋体"/>
                <w:sz w:val="28"/>
                <w:szCs w:val="28"/>
              </w:rPr>
              <w:t>本研究旨在通过机器学习方法，如随机森林、LASSO、决策树等，对小儿气管支气管结核与肺炎支原体肺炎的合并症的特征进行筛选，进而利用logistics回归构建一个风险模型。该模型可以帮助医生更准确地预测和识别这种合并症，从而为患者提供更为精确和个性化的治疗方案。</w:t>
            </w:r>
          </w:p>
        </w:tc>
      </w:tr>
      <w:tr>
        <w:trPr>
          <w:trHeight w:val="567" w:hRule="atLeast"/>
        </w:trPr>
        <w:tc>
          <w:tcPr>
            <w:tcW w:w="2574" w:type="dxa"/>
            <w:vAlign w:val="center"/>
          </w:tcPr>
          <w:p>
            <w:pPr>
              <w:spacing w:line="360" w:lineRule="auto"/>
              <w:rPr>
                <w:rFonts w:ascii="宋体" w:hAnsi="宋体" w:cs="宋体"/>
                <w:sz w:val="28"/>
                <w:szCs w:val="28"/>
              </w:rPr>
            </w:pPr>
            <w:r>
              <w:rPr>
                <w:rFonts w:hint="eastAsia" w:ascii="宋体" w:hAnsi="宋体" w:cs="宋体"/>
                <w:color w:val="FF0000"/>
                <w:sz w:val="28"/>
                <w:szCs w:val="28"/>
              </w:rPr>
              <w:t>样本量</w:t>
            </w:r>
          </w:p>
        </w:tc>
        <w:tc>
          <w:tcPr>
            <w:tcW w:w="5948" w:type="dxa"/>
          </w:tcPr>
          <w:p>
            <w:pPr>
              <w:spacing w:line="360" w:lineRule="auto"/>
              <w:jc w:val="left"/>
              <w:rPr>
                <w:rFonts w:hint="default" w:ascii="宋体" w:hAnsi="宋体" w:eastAsia="宋体" w:cs="宋体"/>
                <w:sz w:val="28"/>
                <w:szCs w:val="28"/>
                <w:lang w:val="en-US" w:eastAsia="zh-CN"/>
              </w:rPr>
            </w:pPr>
            <w:r>
              <w:rPr>
                <w:rFonts w:hint="eastAsia" w:ascii="宋体" w:hAnsi="宋体" w:cs="宋体"/>
                <w:sz w:val="28"/>
                <w:szCs w:val="28"/>
              </w:rPr>
              <w:t>小儿气管支气管结核与肺炎支原体肺炎的发生率为5%。，根据样本量计算公式，</w:t>
            </w:r>
            <w:r>
              <w:rPr>
                <w:rFonts w:hint="eastAsia" w:ascii="宋体" w:hAnsi="宋体" w:cs="宋体"/>
                <w:position w:val="-24"/>
                <w:sz w:val="28"/>
                <w:szCs w:val="28"/>
              </w:rPr>
              <w:object>
                <v:shape id="_x0000_i1025" o:spt="75" type="#_x0000_t75" style="height:33pt;width:94pt;" o:ole="t" filled="f" o:preferrelative="t" stroked="f" coordsize="21600,21600">
                  <v:path/>
                  <v:fill on="f" focussize="0,0"/>
                  <v:stroke on="f"/>
                  <v:imagedata r:id="rId10" o:title=""/>
                  <o:lock v:ext="edit" aspectratio="t"/>
                  <w10:wrap type="none"/>
                  <w10:anchorlock/>
                </v:shape>
                <o:OLEObject Type="Embed" ProgID="Equation.KSEE3" ShapeID="_x0000_i1025" DrawAspect="Content" ObjectID="_1468075725" r:id="rId9">
                  <o:LockedField>false</o:LockedField>
                </o:OLEObject>
              </w:object>
            </w:r>
            <w:r>
              <w:rPr>
                <w:rFonts w:hint="eastAsia" w:ascii="宋体" w:hAnsi="宋体" w:cs="宋体"/>
                <w:sz w:val="28"/>
                <w:szCs w:val="28"/>
                <w:lang w:eastAsia="zh-CN"/>
              </w:rPr>
              <w:t>，其中：n 是所需的样本量，Z 是对应于给定的α的z值（在α=0.05时，双侧检验的Z值为1.96），p 是预期的发生率（0.05或5%），E 是可接受的误差范围（这里我们假设为0.05），</w:t>
            </w:r>
            <w:r>
              <w:rPr>
                <w:rFonts w:hint="eastAsia" w:ascii="宋体" w:hAnsi="宋体" w:cs="宋体"/>
                <w:sz w:val="28"/>
                <w:szCs w:val="28"/>
                <w:lang w:val="en-US" w:eastAsia="zh-CN"/>
              </w:rPr>
              <w:t>计算结果约等于384例，考虑到10%的流失率，我们需要增加相应的样本量，这项研究应该计划纳入428例。但是样本量根据研究的中期结果进行调整。</w:t>
            </w:r>
          </w:p>
        </w:tc>
      </w:tr>
      <w:tr>
        <w:trPr>
          <w:trHeight w:val="567" w:hRule="atLeast"/>
        </w:trPr>
        <w:tc>
          <w:tcPr>
            <w:tcW w:w="2574" w:type="dxa"/>
            <w:vAlign w:val="center"/>
          </w:tcPr>
          <w:p>
            <w:pPr>
              <w:spacing w:line="360" w:lineRule="auto"/>
              <w:rPr>
                <w:rFonts w:ascii="宋体" w:hAnsi="宋体" w:cs="宋体"/>
                <w:sz w:val="28"/>
                <w:szCs w:val="28"/>
              </w:rPr>
            </w:pPr>
            <w:r>
              <w:rPr>
                <w:rFonts w:hint="eastAsia" w:ascii="宋体" w:hAnsi="宋体" w:cs="宋体"/>
                <w:color w:val="FF0000"/>
                <w:sz w:val="28"/>
                <w:szCs w:val="28"/>
              </w:rPr>
              <w:t>研究对象</w:t>
            </w:r>
          </w:p>
        </w:tc>
        <w:tc>
          <w:tcPr>
            <w:tcW w:w="5948" w:type="dxa"/>
          </w:tcPr>
          <w:p>
            <w:pPr>
              <w:spacing w:line="360" w:lineRule="auto"/>
              <w:jc w:val="left"/>
              <w:rPr>
                <w:rFonts w:ascii="宋体" w:hAnsi="宋体" w:cs="宋体"/>
                <w:sz w:val="28"/>
                <w:szCs w:val="28"/>
              </w:rPr>
            </w:pPr>
            <w:r>
              <w:rPr>
                <w:rFonts w:hint="eastAsia" w:ascii="宋体" w:hAnsi="宋体" w:cs="宋体"/>
                <w:sz w:val="28"/>
                <w:szCs w:val="28"/>
              </w:rPr>
              <w:t>从2019年2月至2023年4月，收集的本院确诊为儿童气管支气管结核(TBTB)合并肺炎支原体肺炎(MPP)的患儿资料。同期确诊为大叶性支原体肺炎的患儿作为对照组。</w:t>
            </w:r>
          </w:p>
        </w:tc>
      </w:tr>
      <w:tr>
        <w:trPr>
          <w:trHeight w:val="90" w:hRule="atLeast"/>
        </w:trPr>
        <w:tc>
          <w:tcPr>
            <w:tcW w:w="2574" w:type="dxa"/>
            <w:vAlign w:val="center"/>
          </w:tcPr>
          <w:p>
            <w:pPr>
              <w:spacing w:line="360" w:lineRule="auto"/>
              <w:rPr>
                <w:rFonts w:ascii="宋体" w:hAnsi="宋体" w:cs="宋体"/>
                <w:sz w:val="28"/>
                <w:szCs w:val="28"/>
              </w:rPr>
            </w:pPr>
            <w:r>
              <w:rPr>
                <w:rFonts w:hint="eastAsia" w:ascii="宋体" w:hAnsi="宋体" w:cs="宋体"/>
                <w:color w:val="FF0000"/>
                <w:sz w:val="28"/>
                <w:szCs w:val="28"/>
              </w:rPr>
              <w:t>研究方法</w:t>
            </w:r>
          </w:p>
        </w:tc>
        <w:tc>
          <w:tcPr>
            <w:tcW w:w="5948" w:type="dxa"/>
          </w:tcPr>
          <w:p>
            <w:pPr>
              <w:spacing w:line="360" w:lineRule="auto"/>
              <w:jc w:val="left"/>
              <w:rPr>
                <w:rFonts w:ascii="宋体" w:hAnsi="宋体" w:cs="宋体"/>
                <w:sz w:val="28"/>
                <w:szCs w:val="28"/>
              </w:rPr>
            </w:pPr>
            <w:r>
              <w:rPr>
                <w:rFonts w:hint="eastAsia" w:ascii="宋体" w:hAnsi="宋体" w:cs="宋体"/>
                <w:sz w:val="28"/>
                <w:szCs w:val="28"/>
              </w:rPr>
              <w:t>采用回顾性分析方法。数据收集涉及临床表现、实验室检查、影像学资料等。利用随机森林、LASSO、决策树筛选特征。再使用logistics回归构建风险模型。</w:t>
            </w:r>
          </w:p>
        </w:tc>
      </w:tr>
      <w:tr>
        <w:trPr>
          <w:trHeight w:val="567" w:hRule="atLeast"/>
        </w:trPr>
        <w:tc>
          <w:tcPr>
            <w:tcW w:w="2574" w:type="dxa"/>
            <w:vAlign w:val="center"/>
          </w:tcPr>
          <w:p>
            <w:pPr>
              <w:spacing w:line="360" w:lineRule="auto"/>
              <w:rPr>
                <w:rFonts w:ascii="宋体" w:hAnsi="宋体" w:cs="宋体"/>
                <w:color w:val="FF0000"/>
                <w:sz w:val="28"/>
                <w:szCs w:val="28"/>
              </w:rPr>
            </w:pPr>
            <w:r>
              <w:rPr>
                <w:rFonts w:hint="eastAsia" w:ascii="宋体" w:hAnsi="宋体" w:cs="宋体"/>
                <w:color w:val="FF0000"/>
                <w:sz w:val="28"/>
                <w:szCs w:val="28"/>
              </w:rPr>
              <w:t>纳入标准</w:t>
            </w:r>
          </w:p>
        </w:tc>
        <w:tc>
          <w:tcPr>
            <w:tcW w:w="5948" w:type="dxa"/>
          </w:tcPr>
          <w:p>
            <w:pPr>
              <w:spacing w:line="360" w:lineRule="auto"/>
              <w:jc w:val="left"/>
              <w:rPr>
                <w:rFonts w:hint="default" w:ascii="宋体" w:hAnsi="宋体" w:eastAsia="宋体" w:cs="宋体"/>
                <w:sz w:val="28"/>
                <w:szCs w:val="28"/>
                <w:lang w:val="en-US" w:eastAsia="zh-CN"/>
              </w:rPr>
            </w:pPr>
            <w:r>
              <w:rPr>
                <w:rFonts w:hint="eastAsia" w:ascii="宋体" w:hAnsi="宋体" w:cs="宋体"/>
                <w:sz w:val="28"/>
                <w:szCs w:val="28"/>
                <w:lang w:val="en-US" w:eastAsia="zh-CN"/>
              </w:rPr>
              <w:t>1.</w:t>
            </w:r>
            <w:r>
              <w:rPr>
                <w:rFonts w:hint="eastAsia" w:ascii="宋体" w:hAnsi="宋体" w:cs="宋体"/>
                <w:sz w:val="28"/>
                <w:szCs w:val="28"/>
              </w:rPr>
              <w:t>在2019年2月至2023年4月期间，被本院确诊为儿童气管支气管结核(TBTB)合并肺炎支原体肺炎(MPP)的患儿。</w:t>
            </w:r>
            <w:r>
              <w:rPr>
                <w:rFonts w:hint="eastAsia" w:ascii="宋体" w:hAnsi="宋体" w:cs="宋体"/>
                <w:sz w:val="28"/>
                <w:szCs w:val="28"/>
                <w:lang w:val="en-US" w:eastAsia="zh-CN"/>
              </w:rPr>
              <w:t>2.</w:t>
            </w:r>
            <w:r>
              <w:rPr>
                <w:rFonts w:hint="eastAsia" w:ascii="宋体" w:hAnsi="宋体" w:cs="宋体"/>
                <w:sz w:val="28"/>
                <w:szCs w:val="28"/>
              </w:rPr>
              <w:t>同期被确诊为大叶性支原体肺炎的患儿。</w:t>
            </w:r>
            <w:r>
              <w:rPr>
                <w:rFonts w:hint="eastAsia" w:ascii="宋体" w:hAnsi="宋体" w:cs="宋体"/>
                <w:sz w:val="28"/>
                <w:szCs w:val="28"/>
                <w:lang w:val="en-US" w:eastAsia="zh-CN"/>
              </w:rPr>
              <w:t>3.临床资料完整。4.在本次研究前均为接受过其他治疗的患儿。</w:t>
            </w:r>
          </w:p>
        </w:tc>
      </w:tr>
      <w:tr>
        <w:trPr>
          <w:trHeight w:val="567" w:hRule="atLeast"/>
        </w:trPr>
        <w:tc>
          <w:tcPr>
            <w:tcW w:w="2574" w:type="dxa"/>
            <w:vAlign w:val="center"/>
          </w:tcPr>
          <w:p>
            <w:pPr>
              <w:spacing w:line="360" w:lineRule="auto"/>
              <w:rPr>
                <w:rFonts w:ascii="宋体" w:hAnsi="宋体" w:cs="宋体"/>
                <w:color w:val="FF0000"/>
                <w:sz w:val="28"/>
                <w:szCs w:val="28"/>
              </w:rPr>
            </w:pPr>
            <w:r>
              <w:rPr>
                <w:rFonts w:hint="eastAsia" w:ascii="宋体" w:hAnsi="宋体" w:cs="宋体"/>
                <w:color w:val="FF0000"/>
                <w:sz w:val="28"/>
                <w:szCs w:val="28"/>
              </w:rPr>
              <w:t>排除标准</w:t>
            </w:r>
          </w:p>
        </w:tc>
        <w:tc>
          <w:tcPr>
            <w:tcW w:w="5948" w:type="dxa"/>
          </w:tcPr>
          <w:p>
            <w:pPr>
              <w:spacing w:line="360" w:lineRule="auto"/>
              <w:jc w:val="left"/>
              <w:rPr>
                <w:rFonts w:hint="default" w:ascii="宋体" w:hAnsi="宋体" w:eastAsia="宋体" w:cs="宋体"/>
                <w:sz w:val="28"/>
                <w:szCs w:val="28"/>
                <w:lang w:val="en-US" w:eastAsia="zh-CN"/>
              </w:rPr>
            </w:pPr>
            <w:r>
              <w:rPr>
                <w:rFonts w:hint="eastAsia" w:ascii="宋体" w:hAnsi="宋体" w:cs="宋体"/>
                <w:sz w:val="28"/>
                <w:szCs w:val="28"/>
                <w:lang w:val="en-US" w:eastAsia="zh-CN"/>
              </w:rPr>
              <w:t>1.</w:t>
            </w:r>
            <w:r>
              <w:rPr>
                <w:rFonts w:hint="eastAsia" w:ascii="宋体" w:hAnsi="宋体" w:cs="宋体"/>
                <w:sz w:val="28"/>
                <w:szCs w:val="28"/>
              </w:rPr>
              <w:t>诊断不明确或有争议的病例。</w:t>
            </w:r>
            <w:r>
              <w:rPr>
                <w:rFonts w:hint="eastAsia" w:ascii="宋体" w:hAnsi="宋体" w:cs="宋体"/>
                <w:sz w:val="28"/>
                <w:szCs w:val="28"/>
                <w:lang w:val="en-US" w:eastAsia="zh-CN"/>
              </w:rPr>
              <w:t>2.</w:t>
            </w:r>
            <w:r>
              <w:rPr>
                <w:rFonts w:hint="eastAsia" w:ascii="宋体" w:hAnsi="宋体" w:cs="宋体"/>
                <w:sz w:val="28"/>
                <w:szCs w:val="28"/>
              </w:rPr>
              <w:t>在研究期间，接受了其他治疗或有其他合并症的患儿。</w:t>
            </w:r>
            <w:r>
              <w:rPr>
                <w:rFonts w:hint="eastAsia" w:ascii="宋体" w:hAnsi="宋体" w:cs="宋体"/>
                <w:sz w:val="28"/>
                <w:szCs w:val="28"/>
                <w:lang w:val="en-US" w:eastAsia="zh-CN"/>
              </w:rPr>
              <w:t>3.排除合并有先天性心脏病、先天性免疫缺陷病等严重疾病的病例。</w:t>
            </w:r>
          </w:p>
        </w:tc>
      </w:tr>
      <w:tr>
        <w:trPr>
          <w:trHeight w:val="567" w:hRule="atLeast"/>
        </w:trPr>
        <w:tc>
          <w:tcPr>
            <w:tcW w:w="2574" w:type="dxa"/>
            <w:vAlign w:val="center"/>
          </w:tcPr>
          <w:p>
            <w:pPr>
              <w:pStyle w:val="26"/>
              <w:spacing w:line="360" w:lineRule="auto"/>
              <w:jc w:val="both"/>
              <w:rPr>
                <w:rFonts w:hAnsi="宋体" w:cs="宋体"/>
                <w:color w:val="auto"/>
                <w:kern w:val="2"/>
                <w:sz w:val="28"/>
                <w:szCs w:val="28"/>
              </w:rPr>
            </w:pPr>
            <w:r>
              <w:rPr>
                <w:rFonts w:hint="eastAsia" w:hAnsi="宋体" w:cs="宋体"/>
                <w:color w:val="auto"/>
                <w:kern w:val="2"/>
                <w:sz w:val="28"/>
                <w:szCs w:val="28"/>
              </w:rPr>
              <w:t>试验结束标准</w:t>
            </w:r>
          </w:p>
        </w:tc>
        <w:tc>
          <w:tcPr>
            <w:tcW w:w="5948" w:type="dxa"/>
          </w:tcPr>
          <w:p>
            <w:pPr>
              <w:spacing w:line="360" w:lineRule="auto"/>
              <w:jc w:val="left"/>
              <w:rPr>
                <w:rFonts w:ascii="宋体" w:hAnsi="宋体" w:cs="宋体"/>
                <w:sz w:val="28"/>
                <w:szCs w:val="28"/>
              </w:rPr>
            </w:pPr>
          </w:p>
        </w:tc>
      </w:tr>
      <w:tr>
        <w:trPr>
          <w:trHeight w:val="567" w:hRule="atLeast"/>
        </w:trPr>
        <w:tc>
          <w:tcPr>
            <w:tcW w:w="2574" w:type="dxa"/>
            <w:vAlign w:val="center"/>
          </w:tcPr>
          <w:p>
            <w:pPr>
              <w:pStyle w:val="26"/>
              <w:spacing w:line="360" w:lineRule="auto"/>
              <w:jc w:val="both"/>
              <w:rPr>
                <w:rFonts w:hAnsi="宋体" w:cs="宋体"/>
                <w:color w:val="auto"/>
                <w:kern w:val="2"/>
                <w:sz w:val="28"/>
                <w:szCs w:val="28"/>
              </w:rPr>
            </w:pPr>
            <w:r>
              <w:rPr>
                <w:rFonts w:hint="eastAsia" w:hAnsi="宋体" w:cs="宋体"/>
                <w:color w:val="auto"/>
                <w:kern w:val="2"/>
                <w:sz w:val="28"/>
                <w:szCs w:val="28"/>
              </w:rPr>
              <w:t>脱落/剔除标准</w:t>
            </w:r>
          </w:p>
        </w:tc>
        <w:tc>
          <w:tcPr>
            <w:tcW w:w="5948" w:type="dxa"/>
          </w:tcPr>
          <w:p>
            <w:pPr>
              <w:spacing w:line="360" w:lineRule="auto"/>
              <w:jc w:val="left"/>
              <w:rPr>
                <w:rFonts w:ascii="宋体" w:hAnsi="宋体" w:cs="宋体"/>
                <w:sz w:val="28"/>
                <w:szCs w:val="28"/>
              </w:rPr>
            </w:pPr>
          </w:p>
        </w:tc>
      </w:tr>
      <w:tr>
        <w:trPr>
          <w:trHeight w:val="567" w:hRule="atLeast"/>
        </w:trPr>
        <w:tc>
          <w:tcPr>
            <w:tcW w:w="2574" w:type="dxa"/>
            <w:vAlign w:val="center"/>
          </w:tcPr>
          <w:p>
            <w:pPr>
              <w:pStyle w:val="26"/>
              <w:spacing w:line="360" w:lineRule="auto"/>
              <w:jc w:val="both"/>
              <w:rPr>
                <w:rFonts w:hAnsi="宋体" w:cs="宋体"/>
                <w:color w:val="auto"/>
                <w:kern w:val="2"/>
                <w:sz w:val="28"/>
                <w:szCs w:val="28"/>
              </w:rPr>
            </w:pPr>
            <w:r>
              <w:rPr>
                <w:rFonts w:hint="eastAsia" w:hAnsi="宋体" w:cs="宋体"/>
                <w:color w:val="auto"/>
                <w:kern w:val="2"/>
                <w:sz w:val="28"/>
                <w:szCs w:val="28"/>
              </w:rPr>
              <w:t>提前退出标准</w:t>
            </w:r>
          </w:p>
        </w:tc>
        <w:tc>
          <w:tcPr>
            <w:tcW w:w="5948" w:type="dxa"/>
          </w:tcPr>
          <w:p>
            <w:pPr>
              <w:spacing w:line="360" w:lineRule="auto"/>
              <w:jc w:val="left"/>
              <w:rPr>
                <w:rFonts w:ascii="宋体" w:hAnsi="宋体" w:cs="宋体"/>
                <w:sz w:val="28"/>
                <w:szCs w:val="28"/>
              </w:rPr>
            </w:pPr>
          </w:p>
        </w:tc>
      </w:tr>
      <w:tr>
        <w:trPr>
          <w:trHeight w:val="567" w:hRule="atLeast"/>
        </w:trPr>
        <w:tc>
          <w:tcPr>
            <w:tcW w:w="2574" w:type="dxa"/>
            <w:vAlign w:val="center"/>
          </w:tcPr>
          <w:p>
            <w:pPr>
              <w:pStyle w:val="26"/>
              <w:spacing w:line="360" w:lineRule="auto"/>
              <w:jc w:val="both"/>
              <w:rPr>
                <w:rFonts w:hAnsi="宋体" w:cs="宋体"/>
                <w:color w:val="auto"/>
                <w:kern w:val="2"/>
                <w:sz w:val="28"/>
                <w:szCs w:val="28"/>
              </w:rPr>
            </w:pPr>
            <w:r>
              <w:rPr>
                <w:rFonts w:hint="eastAsia" w:hAnsi="宋体" w:cs="宋体"/>
                <w:color w:val="auto"/>
                <w:kern w:val="2"/>
                <w:sz w:val="28"/>
                <w:szCs w:val="28"/>
              </w:rPr>
              <w:t>给药方案</w:t>
            </w:r>
          </w:p>
        </w:tc>
        <w:tc>
          <w:tcPr>
            <w:tcW w:w="5948" w:type="dxa"/>
          </w:tcPr>
          <w:p>
            <w:pPr>
              <w:spacing w:line="360" w:lineRule="auto"/>
              <w:jc w:val="left"/>
              <w:rPr>
                <w:rFonts w:ascii="宋体" w:hAnsi="宋体" w:cs="宋体"/>
                <w:sz w:val="28"/>
                <w:szCs w:val="28"/>
              </w:rPr>
            </w:pPr>
          </w:p>
        </w:tc>
      </w:tr>
      <w:tr>
        <w:trPr>
          <w:trHeight w:val="567" w:hRule="atLeast"/>
        </w:trPr>
        <w:tc>
          <w:tcPr>
            <w:tcW w:w="2574" w:type="dxa"/>
            <w:vAlign w:val="center"/>
          </w:tcPr>
          <w:p>
            <w:pPr>
              <w:pStyle w:val="26"/>
              <w:spacing w:line="360" w:lineRule="auto"/>
              <w:jc w:val="both"/>
              <w:rPr>
                <w:rFonts w:hAnsi="宋体" w:cs="宋体"/>
                <w:color w:val="auto"/>
                <w:kern w:val="2"/>
                <w:sz w:val="28"/>
                <w:szCs w:val="28"/>
              </w:rPr>
            </w:pPr>
            <w:r>
              <w:rPr>
                <w:rFonts w:hint="eastAsia" w:hAnsi="宋体" w:cs="宋体"/>
                <w:color w:val="auto"/>
                <w:kern w:val="2"/>
                <w:sz w:val="28"/>
                <w:szCs w:val="28"/>
              </w:rPr>
              <w:t>主要疗效指标</w:t>
            </w:r>
          </w:p>
        </w:tc>
        <w:tc>
          <w:tcPr>
            <w:tcW w:w="5948" w:type="dxa"/>
          </w:tcPr>
          <w:p>
            <w:pPr>
              <w:spacing w:line="360" w:lineRule="auto"/>
              <w:jc w:val="left"/>
              <w:rPr>
                <w:rFonts w:ascii="宋体" w:hAnsi="宋体" w:cs="宋体"/>
                <w:sz w:val="28"/>
                <w:szCs w:val="28"/>
              </w:rPr>
            </w:pPr>
          </w:p>
        </w:tc>
      </w:tr>
      <w:tr>
        <w:trPr>
          <w:trHeight w:val="567" w:hRule="atLeast"/>
        </w:trPr>
        <w:tc>
          <w:tcPr>
            <w:tcW w:w="2574" w:type="dxa"/>
            <w:vAlign w:val="center"/>
          </w:tcPr>
          <w:p>
            <w:pPr>
              <w:pStyle w:val="26"/>
              <w:spacing w:line="360" w:lineRule="auto"/>
              <w:jc w:val="both"/>
              <w:rPr>
                <w:rFonts w:hAnsi="宋体" w:cs="宋体"/>
                <w:color w:val="auto"/>
                <w:kern w:val="2"/>
                <w:sz w:val="28"/>
                <w:szCs w:val="28"/>
              </w:rPr>
            </w:pPr>
            <w:r>
              <w:rPr>
                <w:rFonts w:hint="eastAsia" w:hAnsi="宋体" w:cs="宋体"/>
                <w:color w:val="auto"/>
                <w:kern w:val="2"/>
                <w:sz w:val="28"/>
                <w:szCs w:val="28"/>
              </w:rPr>
              <w:t>次要疗效指标</w:t>
            </w:r>
          </w:p>
        </w:tc>
        <w:tc>
          <w:tcPr>
            <w:tcW w:w="5948" w:type="dxa"/>
          </w:tcPr>
          <w:p>
            <w:pPr>
              <w:spacing w:line="360" w:lineRule="auto"/>
              <w:jc w:val="left"/>
              <w:rPr>
                <w:rFonts w:ascii="宋体" w:hAnsi="宋体" w:cs="宋体"/>
                <w:sz w:val="28"/>
                <w:szCs w:val="28"/>
              </w:rPr>
            </w:pPr>
          </w:p>
        </w:tc>
      </w:tr>
      <w:tr>
        <w:trPr>
          <w:trHeight w:val="567" w:hRule="atLeast"/>
        </w:trPr>
        <w:tc>
          <w:tcPr>
            <w:tcW w:w="2574" w:type="dxa"/>
            <w:vAlign w:val="center"/>
          </w:tcPr>
          <w:p>
            <w:pPr>
              <w:pStyle w:val="26"/>
              <w:spacing w:line="360" w:lineRule="auto"/>
              <w:jc w:val="both"/>
              <w:rPr>
                <w:rFonts w:hAnsi="宋体" w:cs="宋体"/>
                <w:color w:val="auto"/>
                <w:kern w:val="2"/>
                <w:sz w:val="28"/>
                <w:szCs w:val="28"/>
              </w:rPr>
            </w:pPr>
            <w:r>
              <w:rPr>
                <w:rFonts w:hint="eastAsia" w:hAnsi="宋体" w:cs="宋体"/>
                <w:color w:val="auto"/>
                <w:kern w:val="2"/>
                <w:sz w:val="28"/>
                <w:szCs w:val="28"/>
              </w:rPr>
              <w:t>安全性指标</w:t>
            </w:r>
          </w:p>
        </w:tc>
        <w:tc>
          <w:tcPr>
            <w:tcW w:w="5948" w:type="dxa"/>
          </w:tcPr>
          <w:p>
            <w:pPr>
              <w:spacing w:line="360" w:lineRule="auto"/>
              <w:jc w:val="left"/>
              <w:rPr>
                <w:rFonts w:ascii="宋体" w:hAnsi="宋体" w:cs="宋体"/>
                <w:sz w:val="28"/>
                <w:szCs w:val="28"/>
              </w:rPr>
            </w:pPr>
          </w:p>
        </w:tc>
      </w:tr>
      <w:tr>
        <w:trPr>
          <w:trHeight w:val="567" w:hRule="atLeast"/>
        </w:trPr>
        <w:tc>
          <w:tcPr>
            <w:tcW w:w="2574" w:type="dxa"/>
            <w:vAlign w:val="center"/>
          </w:tcPr>
          <w:p>
            <w:pPr>
              <w:spacing w:line="360" w:lineRule="auto"/>
              <w:rPr>
                <w:rFonts w:ascii="宋体" w:hAnsi="宋体" w:cs="宋体"/>
                <w:color w:val="FF0000"/>
                <w:sz w:val="28"/>
                <w:szCs w:val="28"/>
              </w:rPr>
            </w:pPr>
            <w:r>
              <w:rPr>
                <w:rFonts w:hint="eastAsia" w:ascii="宋体" w:hAnsi="宋体" w:cs="宋体"/>
                <w:color w:val="FF0000"/>
                <w:sz w:val="28"/>
                <w:szCs w:val="28"/>
              </w:rPr>
              <w:t>研究进展计划</w:t>
            </w:r>
          </w:p>
        </w:tc>
        <w:tc>
          <w:tcPr>
            <w:tcW w:w="5948" w:type="dxa"/>
          </w:tcPr>
          <w:p>
            <w:pPr>
              <w:spacing w:line="360" w:lineRule="auto"/>
              <w:jc w:val="left"/>
              <w:rPr>
                <w:rFonts w:hint="eastAsia" w:ascii="宋体" w:hAnsi="宋体" w:cs="宋体"/>
                <w:sz w:val="28"/>
                <w:szCs w:val="28"/>
              </w:rPr>
            </w:pPr>
            <w:r>
              <w:rPr>
                <w:rFonts w:hint="eastAsia" w:ascii="宋体" w:hAnsi="宋体" w:cs="宋体"/>
                <w:sz w:val="28"/>
                <w:szCs w:val="28"/>
              </w:rPr>
              <w:t>时间：2022年5月上旬至中旬</w:t>
            </w:r>
          </w:p>
          <w:p>
            <w:pPr>
              <w:spacing w:line="360" w:lineRule="auto"/>
              <w:jc w:val="left"/>
              <w:rPr>
                <w:rFonts w:hint="eastAsia" w:ascii="宋体" w:hAnsi="宋体" w:cs="宋体"/>
                <w:sz w:val="28"/>
                <w:szCs w:val="28"/>
              </w:rPr>
            </w:pPr>
            <w:r>
              <w:rPr>
                <w:rFonts w:hint="eastAsia" w:ascii="宋体" w:hAnsi="宋体" w:cs="宋体"/>
                <w:sz w:val="28"/>
                <w:szCs w:val="28"/>
              </w:rPr>
              <w:t>主要活动：进行初步的文献回顾，确定研究领域内的缺口，选择合适的研究题目。</w:t>
            </w:r>
          </w:p>
          <w:p>
            <w:pPr>
              <w:spacing w:line="360" w:lineRule="auto"/>
              <w:jc w:val="left"/>
              <w:rPr>
                <w:rFonts w:hint="eastAsia" w:ascii="宋体" w:hAnsi="宋体" w:cs="宋体"/>
                <w:sz w:val="28"/>
                <w:szCs w:val="28"/>
              </w:rPr>
            </w:pPr>
            <w:r>
              <w:rPr>
                <w:rFonts w:hint="eastAsia" w:ascii="宋体" w:hAnsi="宋体" w:cs="宋体"/>
                <w:sz w:val="28"/>
                <w:szCs w:val="28"/>
              </w:rPr>
              <w:t>理解论文题目和制定文献回顾计划：</w:t>
            </w:r>
          </w:p>
          <w:p>
            <w:pPr>
              <w:spacing w:line="360" w:lineRule="auto"/>
              <w:jc w:val="left"/>
              <w:rPr>
                <w:rFonts w:hint="eastAsia" w:ascii="宋体" w:hAnsi="宋体" w:cs="宋体"/>
                <w:sz w:val="28"/>
                <w:szCs w:val="28"/>
              </w:rPr>
            </w:pPr>
            <w:r>
              <w:rPr>
                <w:rFonts w:hint="eastAsia" w:ascii="宋体" w:hAnsi="宋体" w:cs="宋体"/>
                <w:sz w:val="28"/>
                <w:szCs w:val="28"/>
              </w:rPr>
              <w:t>时间：2022年6月上旬至下旬</w:t>
            </w:r>
          </w:p>
          <w:p>
            <w:pPr>
              <w:spacing w:line="360" w:lineRule="auto"/>
              <w:jc w:val="left"/>
              <w:rPr>
                <w:rFonts w:hint="eastAsia" w:ascii="宋体" w:hAnsi="宋体" w:cs="宋体"/>
                <w:sz w:val="28"/>
                <w:szCs w:val="28"/>
              </w:rPr>
            </w:pPr>
            <w:r>
              <w:rPr>
                <w:rFonts w:hint="eastAsia" w:ascii="宋体" w:hAnsi="宋体" w:cs="宋体"/>
                <w:sz w:val="28"/>
                <w:szCs w:val="28"/>
              </w:rPr>
              <w:t>主要活动：深入探讨题目的内涵，拟定查阅文献的计划，确定主要的研究问题和假设。</w:t>
            </w:r>
          </w:p>
          <w:p>
            <w:pPr>
              <w:spacing w:line="360" w:lineRule="auto"/>
              <w:jc w:val="left"/>
              <w:rPr>
                <w:rFonts w:hint="eastAsia" w:ascii="宋体" w:hAnsi="宋体" w:cs="宋体"/>
                <w:sz w:val="28"/>
                <w:szCs w:val="28"/>
              </w:rPr>
            </w:pPr>
            <w:r>
              <w:rPr>
                <w:rFonts w:hint="eastAsia" w:ascii="宋体" w:hAnsi="宋体" w:cs="宋体"/>
                <w:sz w:val="28"/>
                <w:szCs w:val="28"/>
              </w:rPr>
              <w:t>查阅文献并初步整合内容：</w:t>
            </w:r>
          </w:p>
          <w:p>
            <w:pPr>
              <w:spacing w:line="360" w:lineRule="auto"/>
              <w:jc w:val="left"/>
              <w:rPr>
                <w:rFonts w:hint="eastAsia" w:ascii="宋体" w:hAnsi="宋体" w:cs="宋体"/>
                <w:sz w:val="28"/>
                <w:szCs w:val="28"/>
              </w:rPr>
            </w:pPr>
            <w:r>
              <w:rPr>
                <w:rFonts w:hint="eastAsia" w:ascii="宋体" w:hAnsi="宋体" w:cs="宋体"/>
                <w:sz w:val="28"/>
                <w:szCs w:val="28"/>
              </w:rPr>
              <w:t>时间：2022年7月至8月上旬</w:t>
            </w:r>
          </w:p>
          <w:p>
            <w:pPr>
              <w:spacing w:line="360" w:lineRule="auto"/>
              <w:jc w:val="left"/>
              <w:rPr>
                <w:rFonts w:hint="eastAsia" w:ascii="宋体" w:hAnsi="宋体" w:cs="宋体"/>
                <w:sz w:val="28"/>
                <w:szCs w:val="28"/>
              </w:rPr>
            </w:pPr>
            <w:r>
              <w:rPr>
                <w:rFonts w:hint="eastAsia" w:ascii="宋体" w:hAnsi="宋体" w:cs="宋体"/>
                <w:sz w:val="28"/>
                <w:szCs w:val="28"/>
              </w:rPr>
              <w:t>主要活动：系统地搜索和查阅相关文献，整合研究的背景和意义。</w:t>
            </w:r>
          </w:p>
          <w:p>
            <w:pPr>
              <w:spacing w:line="360" w:lineRule="auto"/>
              <w:jc w:val="left"/>
              <w:rPr>
                <w:rFonts w:hint="eastAsia" w:ascii="宋体" w:hAnsi="宋体" w:cs="宋体"/>
                <w:sz w:val="28"/>
                <w:szCs w:val="28"/>
              </w:rPr>
            </w:pPr>
            <w:r>
              <w:rPr>
                <w:rFonts w:hint="eastAsia" w:ascii="宋体" w:hAnsi="宋体" w:cs="宋体"/>
                <w:sz w:val="28"/>
                <w:szCs w:val="28"/>
              </w:rPr>
              <w:t>预备知识研究与论文写作方法掌握：</w:t>
            </w:r>
          </w:p>
          <w:p>
            <w:pPr>
              <w:spacing w:line="360" w:lineRule="auto"/>
              <w:jc w:val="left"/>
              <w:rPr>
                <w:rFonts w:hint="eastAsia" w:ascii="宋体" w:hAnsi="宋体" w:cs="宋体"/>
                <w:sz w:val="28"/>
                <w:szCs w:val="28"/>
              </w:rPr>
            </w:pPr>
            <w:r>
              <w:rPr>
                <w:rFonts w:hint="eastAsia" w:ascii="宋体" w:hAnsi="宋体" w:cs="宋体"/>
                <w:sz w:val="28"/>
                <w:szCs w:val="28"/>
              </w:rPr>
              <w:t>时间：2022年8月下旬至9月上旬</w:t>
            </w:r>
          </w:p>
          <w:p>
            <w:pPr>
              <w:spacing w:line="360" w:lineRule="auto"/>
              <w:jc w:val="left"/>
              <w:rPr>
                <w:rFonts w:hint="eastAsia" w:ascii="宋体" w:hAnsi="宋体" w:cs="宋体"/>
                <w:sz w:val="28"/>
                <w:szCs w:val="28"/>
              </w:rPr>
            </w:pPr>
            <w:r>
              <w:rPr>
                <w:rFonts w:hint="eastAsia" w:ascii="宋体" w:hAnsi="宋体" w:cs="宋体"/>
                <w:sz w:val="28"/>
                <w:szCs w:val="28"/>
              </w:rPr>
              <w:t>主要活动：研究论文中涉及的关键理论和技术，了解并掌握论文的写作规范和方法。</w:t>
            </w:r>
          </w:p>
          <w:p>
            <w:pPr>
              <w:spacing w:line="360" w:lineRule="auto"/>
              <w:jc w:val="left"/>
              <w:rPr>
                <w:rFonts w:hint="eastAsia" w:ascii="宋体" w:hAnsi="宋体" w:cs="宋体"/>
                <w:sz w:val="28"/>
                <w:szCs w:val="28"/>
              </w:rPr>
            </w:pPr>
            <w:r>
              <w:rPr>
                <w:rFonts w:hint="eastAsia" w:ascii="宋体" w:hAnsi="宋体" w:cs="宋体"/>
                <w:sz w:val="28"/>
                <w:szCs w:val="28"/>
              </w:rPr>
              <w:t>深入研究与数据收集：</w:t>
            </w:r>
          </w:p>
          <w:p>
            <w:pPr>
              <w:spacing w:line="360" w:lineRule="auto"/>
              <w:jc w:val="left"/>
              <w:rPr>
                <w:rFonts w:hint="eastAsia" w:ascii="宋体" w:hAnsi="宋体" w:cs="宋体"/>
                <w:sz w:val="28"/>
                <w:szCs w:val="28"/>
              </w:rPr>
            </w:pPr>
            <w:r>
              <w:rPr>
                <w:rFonts w:hint="eastAsia" w:ascii="宋体" w:hAnsi="宋体" w:cs="宋体"/>
                <w:sz w:val="28"/>
                <w:szCs w:val="28"/>
              </w:rPr>
              <w:t>时间：2022年9月下旬至2023年1月中旬</w:t>
            </w:r>
          </w:p>
          <w:p>
            <w:pPr>
              <w:spacing w:line="360" w:lineRule="auto"/>
              <w:jc w:val="left"/>
              <w:rPr>
                <w:rFonts w:hint="eastAsia" w:ascii="宋体" w:hAnsi="宋体" w:cs="宋体"/>
                <w:sz w:val="28"/>
                <w:szCs w:val="28"/>
              </w:rPr>
            </w:pPr>
            <w:r>
              <w:rPr>
                <w:rFonts w:hint="eastAsia" w:ascii="宋体" w:hAnsi="宋体" w:cs="宋体"/>
                <w:sz w:val="28"/>
                <w:szCs w:val="28"/>
              </w:rPr>
              <w:t>主要活动：根据研究计划进行深入研究，完成实验或数据分析。</w:t>
            </w:r>
          </w:p>
          <w:p>
            <w:pPr>
              <w:spacing w:line="360" w:lineRule="auto"/>
              <w:jc w:val="left"/>
              <w:rPr>
                <w:rFonts w:hint="eastAsia" w:ascii="宋体" w:hAnsi="宋体" w:cs="宋体"/>
                <w:sz w:val="28"/>
                <w:szCs w:val="28"/>
              </w:rPr>
            </w:pPr>
            <w:r>
              <w:rPr>
                <w:rFonts w:hint="eastAsia" w:ascii="宋体" w:hAnsi="宋体" w:cs="宋体"/>
                <w:sz w:val="28"/>
                <w:szCs w:val="28"/>
              </w:rPr>
              <w:t>完成研究与论文初稿的撰写：</w:t>
            </w:r>
          </w:p>
          <w:p>
            <w:pPr>
              <w:spacing w:line="360" w:lineRule="auto"/>
              <w:jc w:val="left"/>
              <w:rPr>
                <w:rFonts w:hint="eastAsia" w:ascii="宋体" w:hAnsi="宋体" w:cs="宋体"/>
                <w:sz w:val="28"/>
                <w:szCs w:val="28"/>
              </w:rPr>
            </w:pPr>
            <w:r>
              <w:rPr>
                <w:rFonts w:hint="eastAsia" w:ascii="宋体" w:hAnsi="宋体" w:cs="宋体"/>
                <w:sz w:val="28"/>
                <w:szCs w:val="28"/>
              </w:rPr>
              <w:t>时间：2023年2月至5月</w:t>
            </w:r>
          </w:p>
          <w:p>
            <w:pPr>
              <w:spacing w:line="360" w:lineRule="auto"/>
              <w:jc w:val="left"/>
              <w:rPr>
                <w:rFonts w:hint="eastAsia" w:ascii="宋体" w:hAnsi="宋体" w:cs="宋体"/>
                <w:sz w:val="28"/>
                <w:szCs w:val="28"/>
              </w:rPr>
            </w:pPr>
            <w:r>
              <w:rPr>
                <w:rFonts w:hint="eastAsia" w:ascii="宋体" w:hAnsi="宋体" w:cs="宋体"/>
                <w:sz w:val="28"/>
                <w:szCs w:val="28"/>
              </w:rPr>
              <w:t>主要活动：根据研究成果，整理并初步完成论文草稿。</w:t>
            </w:r>
          </w:p>
          <w:p>
            <w:pPr>
              <w:spacing w:line="360" w:lineRule="auto"/>
              <w:jc w:val="left"/>
              <w:rPr>
                <w:rFonts w:hint="eastAsia" w:ascii="宋体" w:hAnsi="宋体" w:cs="宋体"/>
                <w:sz w:val="28"/>
                <w:szCs w:val="28"/>
              </w:rPr>
            </w:pPr>
            <w:r>
              <w:rPr>
                <w:rFonts w:hint="eastAsia" w:ascii="宋体" w:hAnsi="宋体" w:cs="宋体"/>
                <w:sz w:val="28"/>
                <w:szCs w:val="28"/>
              </w:rPr>
              <w:t>论文校对、修改和完善：</w:t>
            </w:r>
          </w:p>
          <w:p>
            <w:pPr>
              <w:spacing w:line="360" w:lineRule="auto"/>
              <w:jc w:val="left"/>
              <w:rPr>
                <w:rFonts w:hint="eastAsia" w:ascii="宋体" w:hAnsi="宋体" w:cs="宋体"/>
                <w:sz w:val="28"/>
                <w:szCs w:val="28"/>
              </w:rPr>
            </w:pPr>
            <w:r>
              <w:rPr>
                <w:rFonts w:hint="eastAsia" w:ascii="宋体" w:hAnsi="宋体" w:cs="宋体"/>
                <w:sz w:val="28"/>
                <w:szCs w:val="28"/>
              </w:rPr>
              <w:t>时间：2023年6月至8月</w:t>
            </w:r>
          </w:p>
          <w:p>
            <w:pPr>
              <w:spacing w:line="360" w:lineRule="auto"/>
              <w:jc w:val="left"/>
              <w:rPr>
                <w:rFonts w:hint="eastAsia" w:ascii="宋体" w:hAnsi="宋体" w:cs="宋体"/>
                <w:sz w:val="28"/>
                <w:szCs w:val="28"/>
              </w:rPr>
            </w:pPr>
            <w:r>
              <w:rPr>
                <w:rFonts w:hint="eastAsia" w:ascii="宋体" w:hAnsi="宋体" w:cs="宋体"/>
                <w:sz w:val="28"/>
                <w:szCs w:val="28"/>
              </w:rPr>
              <w:t>主要活动：对论文进行详尽的校对，完善格式和内容，确保达到期刊的标准。</w:t>
            </w:r>
          </w:p>
          <w:p>
            <w:pPr>
              <w:spacing w:line="360" w:lineRule="auto"/>
              <w:jc w:val="left"/>
              <w:rPr>
                <w:rFonts w:hint="eastAsia" w:ascii="宋体" w:hAnsi="宋体" w:cs="宋体"/>
                <w:sz w:val="28"/>
                <w:szCs w:val="28"/>
              </w:rPr>
            </w:pPr>
            <w:r>
              <w:rPr>
                <w:rFonts w:hint="eastAsia" w:ascii="宋体" w:hAnsi="宋体" w:cs="宋体"/>
                <w:sz w:val="28"/>
                <w:szCs w:val="28"/>
              </w:rPr>
              <w:t>选择合适的期刊并投稿：</w:t>
            </w:r>
          </w:p>
          <w:p>
            <w:pPr>
              <w:spacing w:line="360" w:lineRule="auto"/>
              <w:jc w:val="left"/>
              <w:rPr>
                <w:rFonts w:hint="eastAsia" w:ascii="宋体" w:hAnsi="宋体" w:cs="宋体"/>
                <w:sz w:val="28"/>
                <w:szCs w:val="28"/>
              </w:rPr>
            </w:pPr>
            <w:r>
              <w:rPr>
                <w:rFonts w:hint="eastAsia" w:ascii="宋体" w:hAnsi="宋体" w:cs="宋体"/>
                <w:sz w:val="28"/>
                <w:szCs w:val="28"/>
              </w:rPr>
              <w:t>时间：2023年10月</w:t>
            </w:r>
          </w:p>
          <w:p>
            <w:pPr>
              <w:spacing w:line="360" w:lineRule="auto"/>
              <w:jc w:val="left"/>
              <w:rPr>
                <w:rFonts w:ascii="宋体" w:hAnsi="宋体" w:cs="宋体"/>
                <w:sz w:val="28"/>
                <w:szCs w:val="28"/>
              </w:rPr>
            </w:pPr>
            <w:r>
              <w:rPr>
                <w:rFonts w:hint="eastAsia" w:ascii="宋体" w:hAnsi="宋体" w:cs="宋体"/>
                <w:sz w:val="28"/>
                <w:szCs w:val="28"/>
              </w:rPr>
              <w:t>主要活动：基于论文的内容和领域，选择合适的学术期刊进行投稿。</w:t>
            </w:r>
          </w:p>
        </w:tc>
      </w:tr>
      <w:tr>
        <w:trPr>
          <w:trHeight w:val="567" w:hRule="atLeast"/>
        </w:trPr>
        <w:tc>
          <w:tcPr>
            <w:tcW w:w="2574" w:type="dxa"/>
            <w:vAlign w:val="center"/>
          </w:tcPr>
          <w:p>
            <w:pPr>
              <w:spacing w:line="360" w:lineRule="auto"/>
              <w:rPr>
                <w:rFonts w:ascii="宋体" w:hAnsi="宋体" w:cs="宋体"/>
                <w:color w:val="FF0000"/>
                <w:sz w:val="28"/>
                <w:szCs w:val="28"/>
              </w:rPr>
            </w:pPr>
            <w:r>
              <w:rPr>
                <w:rFonts w:hint="eastAsia" w:ascii="宋体" w:hAnsi="宋体" w:cs="宋体"/>
                <w:color w:val="FF0000"/>
                <w:sz w:val="28"/>
                <w:szCs w:val="28"/>
              </w:rPr>
              <w:t>统计学分析方法</w:t>
            </w:r>
          </w:p>
        </w:tc>
        <w:tc>
          <w:tcPr>
            <w:tcW w:w="5948" w:type="dxa"/>
          </w:tcPr>
          <w:p>
            <w:pPr>
              <w:spacing w:line="360" w:lineRule="auto"/>
              <w:jc w:val="left"/>
              <w:rPr>
                <w:rFonts w:ascii="宋体" w:hAnsi="宋体" w:cs="宋体"/>
                <w:sz w:val="28"/>
                <w:szCs w:val="28"/>
              </w:rPr>
            </w:pPr>
            <w:r>
              <w:rPr>
                <w:rFonts w:hint="eastAsia" w:ascii="宋体" w:hAnsi="宋体" w:cs="宋体"/>
                <w:sz w:val="28"/>
                <w:szCs w:val="28"/>
              </w:rPr>
              <w:t>数据处理：使用SPSS26.0进行初始的数据处理，涵盖了数据清洗、数据插补和随机分组。决策树和随机森林分析：通过SPSSAU平台进行。决策树用于识别数据中的主要分裂点，而随机森林模型用于评估每个变量的重要性并提高预测精度。使用R进行的高级统计分析：LASSO模型构建：使用"glmnet"包构建LASSO回归模型，帮助选择特征。Nomogram绘图：使用"rms"包绘制预测模型的图形表示。DCA和ROC绘图：使用"rmda"包进行DCA绘图，使用"rocr"包进行ROC曲线绘图。校准曲线和C-index计算：使用"rms"包绘制校准曲线并计算C-index。其他统计方法：正态分布的测量数据由均数±标准差（mean ± SD）描述，并通过t-test进行比较。对于独立样本，使用t-test比较组别。使用χ2检验比较计数数据，用百分比（%）表示。所有统计测试均为双侧检验，P值小于0.05被视为具有统计学意义。</w:t>
            </w:r>
          </w:p>
        </w:tc>
      </w:tr>
      <w:tr>
        <w:trPr>
          <w:trHeight w:val="567" w:hRule="atLeast"/>
        </w:trPr>
        <w:tc>
          <w:tcPr>
            <w:tcW w:w="2574" w:type="dxa"/>
            <w:vAlign w:val="center"/>
          </w:tcPr>
          <w:p>
            <w:pPr>
              <w:spacing w:line="360" w:lineRule="auto"/>
              <w:rPr>
                <w:rFonts w:ascii="宋体" w:hAnsi="宋体" w:cs="宋体"/>
                <w:color w:val="FF0000"/>
                <w:sz w:val="28"/>
                <w:szCs w:val="28"/>
              </w:rPr>
            </w:pPr>
            <w:r>
              <w:rPr>
                <w:rFonts w:hint="eastAsia" w:ascii="宋体" w:hAnsi="宋体" w:cs="宋体"/>
                <w:color w:val="FF0000"/>
                <w:sz w:val="28"/>
                <w:szCs w:val="28"/>
              </w:rPr>
              <w:t>研究成果发表形式</w:t>
            </w:r>
          </w:p>
        </w:tc>
        <w:tc>
          <w:tcPr>
            <w:tcW w:w="5948" w:type="dxa"/>
          </w:tcPr>
          <w:p>
            <w:pPr>
              <w:spacing w:line="360" w:lineRule="auto"/>
              <w:jc w:val="left"/>
              <w:rPr>
                <w:rFonts w:ascii="宋体" w:hAnsi="宋体" w:cs="宋体"/>
                <w:sz w:val="28"/>
                <w:szCs w:val="28"/>
              </w:rPr>
            </w:pPr>
            <w:r>
              <w:rPr>
                <w:rFonts w:hint="eastAsia" w:ascii="宋体" w:hAnsi="宋体" w:cs="宋体"/>
                <w:sz w:val="28"/>
                <w:szCs w:val="28"/>
              </w:rPr>
              <w:t>研究成果以论著发表形式，在国内外期刊上发表论文</w:t>
            </w:r>
            <w:r>
              <w:rPr>
                <w:rFonts w:hint="eastAsia" w:ascii="宋体" w:hAnsi="宋体" w:cs="宋体"/>
                <w:sz w:val="28"/>
                <w:szCs w:val="28"/>
                <w:lang w:val="en-US" w:eastAsia="zh-CN"/>
              </w:rPr>
              <w:t>2-4</w:t>
            </w:r>
            <w:r>
              <w:rPr>
                <w:rFonts w:hint="eastAsia" w:ascii="宋体" w:hAnsi="宋体" w:cs="宋体"/>
                <w:sz w:val="28"/>
                <w:szCs w:val="28"/>
              </w:rPr>
              <w:t>篇（其中SCI</w:t>
            </w:r>
            <w:r>
              <w:rPr>
                <w:rFonts w:hint="eastAsia" w:ascii="宋体" w:hAnsi="宋体" w:cs="宋体"/>
                <w:sz w:val="28"/>
                <w:szCs w:val="28"/>
                <w:lang w:val="en-US" w:eastAsia="zh-CN"/>
              </w:rPr>
              <w:t xml:space="preserve"> </w:t>
            </w:r>
            <w:r>
              <w:rPr>
                <w:rFonts w:hint="eastAsia" w:ascii="宋体" w:hAnsi="宋体" w:cs="宋体"/>
                <w:sz w:val="28"/>
                <w:szCs w:val="28"/>
              </w:rPr>
              <w:t>1篇）</w:t>
            </w:r>
          </w:p>
        </w:tc>
      </w:tr>
    </w:tbl>
    <w:p>
      <w:pPr>
        <w:spacing w:line="360" w:lineRule="auto"/>
        <w:rPr>
          <w:rFonts w:ascii="宋体" w:hAnsi="宋体" w:cs="宋体"/>
          <w:color w:val="000000"/>
          <w:sz w:val="28"/>
          <w:szCs w:val="28"/>
        </w:rPr>
      </w:pPr>
      <w:r>
        <w:rPr>
          <w:rFonts w:hint="eastAsia" w:ascii="宋体" w:hAnsi="宋体" w:cs="宋体"/>
          <w:color w:val="000000"/>
          <w:sz w:val="28"/>
          <w:szCs w:val="28"/>
        </w:rPr>
        <w:br w:type="page"/>
      </w:r>
    </w:p>
    <w:p>
      <w:pPr>
        <w:pStyle w:val="28"/>
        <w:spacing w:line="360" w:lineRule="auto"/>
        <w:ind w:firstLine="0" w:firstLineChars="0"/>
        <w:rPr>
          <w:rFonts w:ascii="宋体" w:hAnsi="宋体" w:cs="宋体"/>
          <w:b/>
          <w:bCs/>
          <w:color w:val="000000"/>
          <w:sz w:val="28"/>
          <w:szCs w:val="28"/>
        </w:rPr>
      </w:pPr>
      <w:r>
        <w:rPr>
          <w:rFonts w:hint="eastAsia" w:ascii="宋体" w:hAnsi="宋体" w:cs="宋体"/>
          <w:b/>
          <w:bCs/>
          <w:color w:val="000000"/>
          <w:sz w:val="28"/>
          <w:szCs w:val="28"/>
          <w:lang w:eastAsia="zh-CN"/>
        </w:rPr>
        <w:t>一、</w:t>
      </w:r>
      <w:r>
        <w:rPr>
          <w:rFonts w:hint="eastAsia" w:ascii="宋体" w:hAnsi="宋体" w:cs="宋体"/>
          <w:b/>
          <w:bCs/>
          <w:color w:val="000000"/>
          <w:sz w:val="28"/>
          <w:szCs w:val="28"/>
        </w:rPr>
        <w:t>研究背景</w:t>
      </w:r>
    </w:p>
    <w:p>
      <w:pPr>
        <w:pStyle w:val="28"/>
        <w:spacing w:line="360" w:lineRule="auto"/>
        <w:ind w:firstLine="0" w:firstLineChars="0"/>
        <w:rPr>
          <w:rFonts w:ascii="宋体" w:hAnsi="宋体" w:cs="宋体"/>
          <w:b/>
          <w:bCs/>
          <w:color w:val="000000"/>
          <w:sz w:val="28"/>
          <w:szCs w:val="28"/>
          <w:lang w:eastAsia="zh-CN"/>
        </w:rPr>
      </w:pPr>
    </w:p>
    <w:p>
      <w:pPr>
        <w:pStyle w:val="28"/>
        <w:spacing w:line="360" w:lineRule="auto"/>
        <w:ind w:firstLine="0" w:firstLineChars="0"/>
        <w:rPr>
          <w:rFonts w:ascii="宋体" w:hAnsi="宋体" w:cs="宋体"/>
          <w:b/>
          <w:bCs/>
          <w:color w:val="000000"/>
          <w:sz w:val="28"/>
          <w:szCs w:val="28"/>
        </w:rPr>
      </w:pPr>
      <w:r>
        <w:rPr>
          <w:rFonts w:hint="eastAsia" w:ascii="宋体" w:hAnsi="宋体" w:cs="宋体"/>
          <w:b/>
          <w:bCs/>
          <w:sz w:val="28"/>
          <w:szCs w:val="28"/>
          <w:lang w:eastAsia="zh-CN"/>
        </w:rPr>
        <w:t>二、</w:t>
      </w:r>
      <w:r>
        <w:rPr>
          <w:rFonts w:hint="eastAsia" w:ascii="宋体" w:hAnsi="宋体" w:cs="宋体"/>
          <w:b/>
          <w:bCs/>
          <w:color w:val="000000"/>
          <w:sz w:val="28"/>
          <w:szCs w:val="28"/>
        </w:rPr>
        <w:t>研究目的</w:t>
      </w:r>
    </w:p>
    <w:p>
      <w:pPr>
        <w:pStyle w:val="28"/>
        <w:numPr>
          <w:ilvl w:val="0"/>
          <w:numId w:val="1"/>
        </w:numPr>
        <w:spacing w:line="360" w:lineRule="auto"/>
        <w:ind w:left="0" w:firstLine="0" w:firstLineChars="0"/>
        <w:rPr>
          <w:rFonts w:ascii="宋体" w:hAnsi="宋体" w:cs="宋体"/>
          <w:color w:val="FF0000"/>
          <w:sz w:val="28"/>
          <w:szCs w:val="28"/>
        </w:rPr>
      </w:pPr>
      <w:r>
        <w:rPr>
          <w:rFonts w:hint="eastAsia" w:ascii="宋体" w:hAnsi="宋体" w:cs="宋体"/>
          <w:color w:val="FF0000"/>
          <w:sz w:val="28"/>
          <w:szCs w:val="28"/>
        </w:rPr>
        <w:t>主要目的</w:t>
      </w:r>
      <w:r>
        <w:rPr>
          <w:rFonts w:hint="eastAsia" w:ascii="宋体" w:hAnsi="宋体" w:cs="宋体"/>
          <w:color w:val="FF0000"/>
          <w:sz w:val="28"/>
          <w:szCs w:val="28"/>
        </w:rPr>
        <w:br w:type="textWrapping"/>
      </w:r>
      <w:r>
        <w:rPr>
          <w:rFonts w:hint="eastAsia" w:ascii="宋体" w:hAnsi="宋体" w:cs="宋体"/>
          <w:color w:val="FF0000"/>
          <w:sz w:val="28"/>
          <w:szCs w:val="28"/>
        </w:rPr>
        <w:t>本研究旨在通过机器学习方法，如随机森林、LASSO、决策树等，对小儿气管支气管结核与肺炎支原体肺炎的合并症的特征进行筛选，进而利用logistics回归构建一个风险模型。该模型可以帮助医生更准确地预测和识别这种合并症，从而为患者提供更为精确和个性化的治疗方案。</w:t>
      </w:r>
    </w:p>
    <w:p>
      <w:pPr>
        <w:pStyle w:val="28"/>
        <w:numPr>
          <w:ilvl w:val="0"/>
          <w:numId w:val="1"/>
        </w:numPr>
        <w:spacing w:line="360" w:lineRule="auto"/>
        <w:ind w:left="0" w:firstLine="0" w:firstLineChars="0"/>
        <w:rPr>
          <w:rFonts w:ascii="宋体" w:hAnsi="宋体" w:cs="宋体"/>
          <w:sz w:val="28"/>
          <w:szCs w:val="28"/>
        </w:rPr>
      </w:pPr>
      <w:r>
        <w:rPr>
          <w:rFonts w:hint="eastAsia" w:ascii="宋体" w:hAnsi="宋体" w:cs="宋体"/>
          <w:sz w:val="28"/>
          <w:szCs w:val="28"/>
        </w:rPr>
        <w:t>次要目的</w:t>
      </w:r>
    </w:p>
    <w:p>
      <w:pPr>
        <w:pStyle w:val="28"/>
        <w:numPr>
          <w:ilvl w:val="0"/>
          <w:numId w:val="1"/>
        </w:numPr>
        <w:spacing w:line="360" w:lineRule="auto"/>
        <w:ind w:left="0" w:firstLine="0" w:firstLineChars="0"/>
        <w:rPr>
          <w:rFonts w:ascii="宋体" w:hAnsi="宋体" w:cs="宋体"/>
          <w:color w:val="000000"/>
          <w:sz w:val="28"/>
          <w:szCs w:val="28"/>
        </w:rPr>
      </w:pPr>
      <w:r>
        <w:rPr>
          <w:rFonts w:hint="eastAsia" w:ascii="宋体" w:hAnsi="宋体" w:cs="宋体"/>
          <w:sz w:val="28"/>
          <w:szCs w:val="28"/>
        </w:rPr>
        <w:t>探索性目的</w:t>
      </w:r>
    </w:p>
    <w:p>
      <w:pPr>
        <w:pStyle w:val="28"/>
        <w:spacing w:line="360" w:lineRule="auto"/>
        <w:ind w:firstLine="0" w:firstLineChars="0"/>
        <w:rPr>
          <w:rFonts w:ascii="宋体" w:hAnsi="宋体" w:cs="宋体"/>
          <w:color w:val="000000"/>
          <w:sz w:val="28"/>
          <w:szCs w:val="28"/>
        </w:rPr>
      </w:pPr>
    </w:p>
    <w:p>
      <w:pPr>
        <w:pStyle w:val="28"/>
        <w:spacing w:line="360" w:lineRule="auto"/>
        <w:ind w:firstLine="0" w:firstLineChars="0"/>
        <w:rPr>
          <w:rFonts w:ascii="宋体" w:hAnsi="宋体" w:cs="宋体"/>
          <w:b/>
          <w:bCs/>
          <w:color w:val="000000"/>
          <w:sz w:val="28"/>
          <w:szCs w:val="28"/>
        </w:rPr>
      </w:pPr>
      <w:r>
        <w:rPr>
          <w:rFonts w:hint="eastAsia" w:ascii="宋体" w:hAnsi="宋体" w:cs="宋体"/>
          <w:b/>
          <w:bCs/>
          <w:color w:val="000000"/>
          <w:sz w:val="28"/>
          <w:szCs w:val="28"/>
          <w:lang w:eastAsia="zh-CN"/>
        </w:rPr>
        <w:t>三、</w:t>
      </w:r>
      <w:r>
        <w:rPr>
          <w:rFonts w:hint="eastAsia" w:ascii="宋体" w:hAnsi="宋体" w:cs="宋体"/>
          <w:b/>
          <w:bCs/>
          <w:color w:val="000000"/>
          <w:sz w:val="28"/>
          <w:szCs w:val="28"/>
        </w:rPr>
        <w:t>试验依据</w:t>
      </w:r>
    </w:p>
    <w:p>
      <w:pPr>
        <w:pStyle w:val="28"/>
        <w:numPr>
          <w:ilvl w:val="0"/>
          <w:numId w:val="2"/>
        </w:numPr>
        <w:spacing w:line="360" w:lineRule="auto"/>
        <w:ind w:left="420" w:leftChars="0" w:hanging="420" w:hangingChars="150"/>
        <w:rPr>
          <w:rFonts w:ascii="宋体" w:hAnsi="宋体" w:cs="宋体"/>
          <w:color w:val="FF0000"/>
          <w:sz w:val="28"/>
          <w:szCs w:val="28"/>
          <w:lang w:eastAsia="zh-CN"/>
        </w:rPr>
      </w:pPr>
      <w:r>
        <w:rPr>
          <w:rFonts w:hint="eastAsia" w:ascii="宋体" w:hAnsi="宋体" w:cs="宋体"/>
          <w:color w:val="FF0000"/>
          <w:sz w:val="28"/>
          <w:szCs w:val="28"/>
          <w:lang w:eastAsia="zh-CN"/>
        </w:rPr>
        <w:t>研究前期的动物实验及文献基础</w:t>
      </w:r>
      <w:r>
        <w:rPr>
          <w:rFonts w:hint="eastAsia" w:ascii="宋体" w:hAnsi="宋体" w:cs="宋体"/>
          <w:color w:val="FF0000"/>
          <w:sz w:val="28"/>
          <w:szCs w:val="28"/>
          <w:lang w:eastAsia="zh-CN"/>
        </w:rPr>
        <w:br w:type="textWrapping"/>
      </w:r>
      <w:r>
        <w:rPr>
          <w:rFonts w:hint="eastAsia" w:ascii="宋体" w:hAnsi="宋体" w:cs="宋体"/>
          <w:color w:val="FF0000"/>
          <w:sz w:val="28"/>
          <w:szCs w:val="28"/>
          <w:lang w:eastAsia="zh-CN"/>
        </w:rPr>
        <w:t>a. 确定研究领域与话题：初步确定研究的方向和主题，确定关键词，以便进行文献搜索。b. 文献数据库的选择和搜索：使用PubMed, Web of Science, Scopus等科学数据库进行系统性文献搜索。筛选与评估：通过标题、摘要和关键词筛选相关性强的文献。阅读全文，评估文献的质量和相关性。d. 文献综述：整理已阅读文献的关键信息，如实验设计、结果、结论等。形成文献综述草稿，为研究提供理论基础。</w:t>
      </w:r>
      <w:r>
        <w:rPr>
          <w:rFonts w:hint="eastAsia" w:ascii="宋体" w:hAnsi="宋体" w:cs="宋体"/>
          <w:color w:val="FF0000"/>
          <w:sz w:val="28"/>
          <w:szCs w:val="28"/>
          <w:lang w:val="en-US" w:eastAsia="zh-CN"/>
        </w:rPr>
        <w:t>目前缺少关于小儿气管支气管结核与肺炎支原体肺炎的风险模型。因此，我们想建立符合本院要求的风险模型用于评估与预测患儿病情。</w:t>
      </w:r>
    </w:p>
    <w:p>
      <w:pPr>
        <w:pStyle w:val="28"/>
        <w:numPr>
          <w:ilvl w:val="0"/>
          <w:numId w:val="2"/>
        </w:numPr>
        <w:spacing w:line="360" w:lineRule="auto"/>
        <w:ind w:left="420" w:firstLineChars="0"/>
        <w:rPr>
          <w:rFonts w:ascii="宋体" w:hAnsi="宋体" w:cs="宋体"/>
          <w:sz w:val="28"/>
          <w:szCs w:val="28"/>
          <w:lang w:eastAsia="zh-CN"/>
        </w:rPr>
      </w:pPr>
      <w:r>
        <w:rPr>
          <w:rFonts w:hint="eastAsia" w:ascii="宋体" w:hAnsi="宋体" w:cs="宋体"/>
          <w:color w:val="FF0000"/>
          <w:sz w:val="28"/>
          <w:szCs w:val="28"/>
        </w:rPr>
        <w:t>受试者选择依据</w:t>
      </w:r>
      <w:r>
        <w:rPr>
          <w:rFonts w:hint="eastAsia" w:ascii="宋体" w:hAnsi="宋体" w:cs="宋体"/>
          <w:color w:val="FF0000"/>
          <w:sz w:val="28"/>
          <w:szCs w:val="28"/>
        </w:rPr>
        <w:br w:type="textWrapping"/>
      </w:r>
      <w:r>
        <w:rPr>
          <w:rFonts w:hint="eastAsia" w:ascii="宋体" w:hAnsi="宋体" w:cs="宋体"/>
          <w:color w:val="FF0000"/>
          <w:sz w:val="28"/>
          <w:szCs w:val="28"/>
          <w:lang w:val="en-US" w:eastAsia="zh-CN"/>
        </w:rPr>
        <w:t>赫爽宇</w:t>
      </w:r>
      <w:r>
        <w:rPr>
          <w:rFonts w:hint="eastAsia" w:ascii="宋体" w:hAnsi="宋体" w:cs="宋体"/>
          <w:color w:val="FF0000"/>
          <w:sz w:val="28"/>
          <w:szCs w:val="28"/>
          <w:vertAlign w:val="superscript"/>
          <w:lang w:val="en-US" w:eastAsia="zh-CN"/>
        </w:rPr>
        <w:t>[1]</w:t>
      </w:r>
      <w:r>
        <w:rPr>
          <w:rFonts w:hint="eastAsia" w:ascii="宋体" w:hAnsi="宋体" w:cs="宋体"/>
          <w:color w:val="FF0000"/>
          <w:sz w:val="28"/>
          <w:szCs w:val="28"/>
          <w:vertAlign w:val="baseline"/>
          <w:lang w:val="en-US" w:eastAsia="zh-CN"/>
        </w:rPr>
        <w:t>和陈焱</w:t>
      </w:r>
      <w:r>
        <w:rPr>
          <w:rFonts w:hint="eastAsia" w:ascii="宋体" w:hAnsi="宋体" w:cs="宋体"/>
          <w:color w:val="FF0000"/>
          <w:sz w:val="28"/>
          <w:szCs w:val="28"/>
          <w:vertAlign w:val="superscript"/>
          <w:lang w:val="en-US" w:eastAsia="zh-CN"/>
        </w:rPr>
        <w:t>[2]</w:t>
      </w:r>
      <w:r>
        <w:rPr>
          <w:rFonts w:hint="eastAsia" w:ascii="宋体" w:hAnsi="宋体" w:cs="宋体"/>
          <w:color w:val="FF0000"/>
          <w:sz w:val="28"/>
          <w:szCs w:val="28"/>
          <w:vertAlign w:val="baseline"/>
          <w:lang w:val="en-US" w:eastAsia="zh-CN"/>
        </w:rPr>
        <w:t>的研究</w:t>
      </w:r>
      <w:r>
        <w:rPr>
          <w:rFonts w:hint="eastAsia" w:ascii="宋体" w:hAnsi="宋体" w:cs="宋体"/>
          <w:color w:val="FF0000"/>
          <w:sz w:val="28"/>
          <w:szCs w:val="28"/>
          <w:lang w:eastAsia="zh-CN"/>
        </w:rPr>
        <w:t>的研究文献</w:t>
      </w:r>
      <w:r>
        <w:rPr>
          <w:rFonts w:hint="eastAsia" w:ascii="宋体" w:hAnsi="宋体" w:cs="宋体"/>
          <w:color w:val="FF0000"/>
          <w:sz w:val="28"/>
          <w:szCs w:val="28"/>
          <w:lang w:val="en-US" w:eastAsia="zh-CN"/>
        </w:rPr>
        <w:t>我们制定那患者的纳入排除标准。</w:t>
      </w:r>
    </w:p>
    <w:p>
      <w:pPr>
        <w:pStyle w:val="28"/>
        <w:numPr>
          <w:ilvl w:val="0"/>
          <w:numId w:val="2"/>
        </w:numPr>
        <w:spacing w:line="360" w:lineRule="auto"/>
        <w:ind w:left="420" w:firstLineChars="0"/>
        <w:rPr>
          <w:rFonts w:ascii="宋体" w:hAnsi="宋体" w:cs="宋体"/>
          <w:sz w:val="28"/>
          <w:szCs w:val="28"/>
          <w:lang w:eastAsia="zh-CN"/>
        </w:rPr>
      </w:pPr>
      <w:r>
        <w:rPr>
          <w:rFonts w:hint="eastAsia" w:ascii="宋体" w:hAnsi="宋体" w:cs="宋体"/>
          <w:sz w:val="28"/>
          <w:szCs w:val="28"/>
          <w:lang w:eastAsia="zh-CN"/>
        </w:rPr>
        <w:t>剂量选择/给药方案/剂量调整依据</w:t>
      </w:r>
    </w:p>
    <w:p>
      <w:pPr>
        <w:pStyle w:val="28"/>
        <w:numPr>
          <w:ilvl w:val="0"/>
          <w:numId w:val="2"/>
        </w:numPr>
        <w:spacing w:line="360" w:lineRule="auto"/>
        <w:ind w:left="420" w:firstLineChars="0"/>
        <w:rPr>
          <w:rFonts w:ascii="宋体" w:hAnsi="宋体" w:cs="宋体"/>
          <w:sz w:val="28"/>
          <w:szCs w:val="28"/>
        </w:rPr>
      </w:pPr>
      <w:r>
        <w:rPr>
          <w:rFonts w:hint="eastAsia" w:ascii="宋体" w:hAnsi="宋体" w:cs="宋体"/>
          <w:sz w:val="28"/>
          <w:szCs w:val="28"/>
        </w:rPr>
        <w:t>终点选择依据</w:t>
      </w:r>
    </w:p>
    <w:p>
      <w:pPr>
        <w:pStyle w:val="28"/>
        <w:numPr>
          <w:ilvl w:val="0"/>
          <w:numId w:val="2"/>
        </w:numPr>
        <w:spacing w:line="360" w:lineRule="auto"/>
        <w:ind w:left="420" w:firstLineChars="0"/>
        <w:rPr>
          <w:rFonts w:ascii="宋体" w:hAnsi="宋体" w:cs="宋体"/>
          <w:sz w:val="28"/>
          <w:szCs w:val="28"/>
        </w:rPr>
      </w:pPr>
      <w:r>
        <w:rPr>
          <w:rFonts w:hint="eastAsia" w:ascii="宋体" w:hAnsi="宋体" w:cs="宋体"/>
          <w:sz w:val="28"/>
          <w:szCs w:val="28"/>
        </w:rPr>
        <w:t>风险及获益依据</w:t>
      </w:r>
    </w:p>
    <w:p>
      <w:pPr>
        <w:pStyle w:val="28"/>
        <w:spacing w:line="360" w:lineRule="auto"/>
        <w:ind w:firstLine="0" w:firstLineChars="0"/>
        <w:rPr>
          <w:rFonts w:ascii="宋体" w:hAnsi="宋体" w:cs="宋体"/>
          <w:sz w:val="28"/>
          <w:szCs w:val="28"/>
        </w:rPr>
      </w:pPr>
    </w:p>
    <w:p>
      <w:pPr>
        <w:pStyle w:val="28"/>
        <w:spacing w:line="360" w:lineRule="auto"/>
        <w:ind w:firstLine="0" w:firstLineChars="0"/>
        <w:rPr>
          <w:rFonts w:ascii="宋体" w:hAnsi="宋体" w:cs="宋体"/>
          <w:b/>
          <w:bCs/>
          <w:color w:val="000000"/>
          <w:sz w:val="28"/>
          <w:szCs w:val="28"/>
        </w:rPr>
      </w:pPr>
      <w:r>
        <w:rPr>
          <w:rFonts w:hint="eastAsia" w:ascii="宋体" w:hAnsi="宋体" w:cs="宋体"/>
          <w:b/>
          <w:bCs/>
          <w:color w:val="000000"/>
          <w:sz w:val="28"/>
          <w:szCs w:val="28"/>
          <w:lang w:eastAsia="zh-CN"/>
        </w:rPr>
        <w:t>四、</w:t>
      </w:r>
      <w:r>
        <w:rPr>
          <w:rFonts w:hint="eastAsia" w:ascii="宋体" w:hAnsi="宋体" w:cs="宋体"/>
          <w:b/>
          <w:bCs/>
          <w:color w:val="000000"/>
          <w:sz w:val="28"/>
          <w:szCs w:val="28"/>
        </w:rPr>
        <w:t>研究内容</w:t>
      </w:r>
    </w:p>
    <w:p>
      <w:pPr>
        <w:pStyle w:val="28"/>
        <w:numPr>
          <w:ilvl w:val="0"/>
          <w:numId w:val="3"/>
        </w:numPr>
        <w:spacing w:line="360" w:lineRule="auto"/>
        <w:ind w:left="420" w:firstLineChars="0"/>
        <w:rPr>
          <w:rFonts w:ascii="宋体" w:hAnsi="宋体" w:cs="宋体"/>
          <w:color w:val="FF0000"/>
          <w:sz w:val="28"/>
          <w:szCs w:val="28"/>
        </w:rPr>
      </w:pPr>
      <w:r>
        <w:rPr>
          <w:rFonts w:hint="eastAsia" w:ascii="宋体" w:hAnsi="宋体" w:cs="宋体"/>
          <w:color w:val="FF0000"/>
          <w:sz w:val="28"/>
          <w:szCs w:val="28"/>
        </w:rPr>
        <w:t>试验人群</w:t>
      </w:r>
      <w:r>
        <w:rPr>
          <w:rFonts w:hint="eastAsia" w:ascii="宋体" w:hAnsi="宋体" w:cs="宋体"/>
          <w:color w:val="FF0000"/>
          <w:sz w:val="28"/>
          <w:szCs w:val="28"/>
        </w:rPr>
        <w:br w:type="textWrapping"/>
      </w:r>
      <w:r>
        <w:rPr>
          <w:rFonts w:hint="eastAsia" w:ascii="宋体" w:hAnsi="宋体" w:cs="宋体"/>
          <w:color w:val="FF0000"/>
          <w:sz w:val="28"/>
          <w:szCs w:val="28"/>
        </w:rPr>
        <w:t>从2019年2月至2023年4月，收集的本院确诊为儿童气管支气管结核(TBTB)合并肺炎支原体肺炎(MPP)的患儿资料。同期确诊为大叶性支原体肺炎的患儿作为对照组。</w:t>
      </w:r>
    </w:p>
    <w:p>
      <w:pPr>
        <w:pStyle w:val="28"/>
        <w:numPr>
          <w:ilvl w:val="0"/>
          <w:numId w:val="3"/>
        </w:numPr>
        <w:spacing w:line="360" w:lineRule="auto"/>
        <w:ind w:left="420" w:firstLineChars="0"/>
        <w:rPr>
          <w:rFonts w:ascii="宋体" w:hAnsi="宋体" w:cs="宋体"/>
          <w:color w:val="FF0000"/>
          <w:sz w:val="28"/>
          <w:szCs w:val="28"/>
        </w:rPr>
      </w:pPr>
      <w:r>
        <w:rPr>
          <w:rFonts w:hint="eastAsia" w:ascii="宋体" w:hAnsi="宋体" w:cs="宋体"/>
          <w:color w:val="FF0000"/>
          <w:sz w:val="28"/>
          <w:szCs w:val="28"/>
        </w:rPr>
        <w:t>样本量计算</w:t>
      </w:r>
      <w:r>
        <w:rPr>
          <w:rFonts w:hint="eastAsia" w:ascii="宋体" w:hAnsi="宋体" w:cs="宋体"/>
          <w:color w:val="FF0000"/>
          <w:sz w:val="28"/>
          <w:szCs w:val="28"/>
        </w:rPr>
        <w:br w:type="textWrapping"/>
      </w:r>
      <w:r>
        <w:rPr>
          <w:rFonts w:hint="eastAsia" w:ascii="宋体" w:hAnsi="宋体" w:cs="宋体"/>
          <w:color w:val="FF0000"/>
          <w:sz w:val="28"/>
          <w:szCs w:val="28"/>
        </w:rPr>
        <w:t>小儿气管支气管结核与肺炎支原体肺炎的发生率为5%。，根据样本量计算公式，，其中：n 是所需的样本量，Z 是对应于给定的α的z值（在α=0.05时，双侧检验的Z值为1.96），p 是预期的发生率（0.05或5%），E 是可接受的误差范围（这里我们假设为0.05），计算结果约等于384例，考虑到10%的流失率，我们需要增加相应的样本量，这项研究应该计划纳入428例。但是样本量根据研究的中期结果进行调整。</w:t>
      </w:r>
    </w:p>
    <w:p>
      <w:pPr>
        <w:pStyle w:val="28"/>
        <w:numPr>
          <w:ilvl w:val="0"/>
          <w:numId w:val="3"/>
        </w:numPr>
        <w:spacing w:line="360" w:lineRule="auto"/>
        <w:ind w:left="420" w:firstLineChars="0"/>
        <w:rPr>
          <w:rFonts w:ascii="宋体" w:hAnsi="宋体" w:cs="宋体"/>
          <w:color w:val="FF0000"/>
          <w:sz w:val="28"/>
          <w:szCs w:val="28"/>
        </w:rPr>
      </w:pPr>
      <w:r>
        <w:rPr>
          <w:rFonts w:hint="eastAsia" w:ascii="宋体" w:hAnsi="宋体" w:cs="宋体"/>
          <w:color w:val="FF0000"/>
          <w:sz w:val="28"/>
          <w:szCs w:val="28"/>
        </w:rPr>
        <w:t>具体研究内容</w:t>
      </w:r>
      <w:r>
        <w:rPr>
          <w:rFonts w:hint="eastAsia" w:ascii="宋体" w:hAnsi="宋体" w:cs="宋体"/>
          <w:color w:val="FF0000"/>
          <w:sz w:val="28"/>
          <w:szCs w:val="28"/>
        </w:rPr>
        <w:br w:type="textWrapping"/>
      </w:r>
      <w:r>
        <w:rPr>
          <w:rFonts w:hint="eastAsia" w:ascii="宋体" w:hAnsi="宋体" w:cs="宋体"/>
          <w:color w:val="FF0000"/>
          <w:sz w:val="28"/>
          <w:szCs w:val="28"/>
        </w:rPr>
        <w:t>通过机器学习方法，如随机森林、LASSO、决策树等，对小儿气管支气管结核与肺炎支原体肺炎的合并症的特征进行筛选，进而利用logistics回归构建一个风险模型。该模型可以帮助医生更准确地预测和识别这种合并症，从而为患者提供更为精确和个性化的治疗方案。</w:t>
      </w:r>
    </w:p>
    <w:p>
      <w:pPr>
        <w:pStyle w:val="28"/>
        <w:spacing w:line="360" w:lineRule="auto"/>
        <w:ind w:firstLine="0" w:firstLineChars="0"/>
        <w:rPr>
          <w:rFonts w:ascii="宋体" w:hAnsi="宋体" w:cs="宋体"/>
          <w:color w:val="FF0000"/>
          <w:sz w:val="28"/>
          <w:szCs w:val="28"/>
        </w:rPr>
      </w:pPr>
    </w:p>
    <w:p>
      <w:pPr>
        <w:pStyle w:val="28"/>
        <w:spacing w:line="360" w:lineRule="auto"/>
        <w:ind w:firstLine="0" w:firstLineChars="0"/>
        <w:rPr>
          <w:rFonts w:ascii="宋体" w:hAnsi="宋体" w:cs="宋体"/>
          <w:b/>
          <w:bCs/>
          <w:color w:val="000000"/>
          <w:sz w:val="28"/>
          <w:szCs w:val="28"/>
        </w:rPr>
      </w:pPr>
      <w:r>
        <w:rPr>
          <w:rFonts w:hint="eastAsia" w:ascii="宋体" w:hAnsi="宋体" w:cs="宋体"/>
          <w:b/>
          <w:bCs/>
          <w:color w:val="000000"/>
          <w:sz w:val="28"/>
          <w:szCs w:val="28"/>
          <w:lang w:eastAsia="zh-CN"/>
        </w:rPr>
        <w:t>五、</w:t>
      </w:r>
      <w:r>
        <w:rPr>
          <w:rFonts w:hint="eastAsia" w:ascii="宋体" w:hAnsi="宋体" w:cs="宋体"/>
          <w:b/>
          <w:bCs/>
          <w:color w:val="000000"/>
          <w:sz w:val="28"/>
          <w:szCs w:val="28"/>
        </w:rPr>
        <w:t>研究方法</w:t>
      </w:r>
    </w:p>
    <w:p>
      <w:pPr>
        <w:pStyle w:val="28"/>
        <w:numPr>
          <w:ilvl w:val="0"/>
          <w:numId w:val="4"/>
        </w:numPr>
        <w:spacing w:line="360" w:lineRule="auto"/>
        <w:ind w:left="420" w:firstLineChars="0"/>
        <w:rPr>
          <w:rFonts w:ascii="宋体" w:hAnsi="宋体" w:cs="宋体"/>
          <w:color w:val="FF0000"/>
          <w:sz w:val="28"/>
          <w:szCs w:val="28"/>
        </w:rPr>
      </w:pPr>
      <w:r>
        <w:rPr>
          <w:rFonts w:hint="eastAsia" w:ascii="宋体" w:hAnsi="宋体" w:cs="宋体"/>
          <w:color w:val="FF0000"/>
          <w:sz w:val="28"/>
          <w:szCs w:val="28"/>
        </w:rPr>
        <w:t>入组标准</w:t>
      </w:r>
    </w:p>
    <w:p>
      <w:pPr>
        <w:pStyle w:val="28"/>
        <w:spacing w:line="360" w:lineRule="auto"/>
        <w:ind w:firstLine="0" w:firstLineChars="0"/>
        <w:rPr>
          <w:rFonts w:hint="eastAsia" w:ascii="宋体" w:hAnsi="宋体" w:cs="宋体"/>
          <w:color w:val="FF0000"/>
          <w:sz w:val="28"/>
          <w:szCs w:val="28"/>
          <w:lang w:eastAsia="zh-CN"/>
        </w:rPr>
      </w:pPr>
      <w:r>
        <w:rPr>
          <w:rFonts w:hint="eastAsia" w:ascii="宋体" w:hAnsi="宋体" w:cs="宋体"/>
          <w:color w:val="FF0000"/>
          <w:sz w:val="28"/>
          <w:szCs w:val="28"/>
          <w:lang w:eastAsia="zh-CN"/>
        </w:rPr>
        <w:t>（1）</w:t>
      </w:r>
      <w:r>
        <w:rPr>
          <w:rFonts w:hint="eastAsia" w:ascii="宋体" w:hAnsi="宋体" w:cs="宋体"/>
          <w:color w:val="FF0000"/>
          <w:sz w:val="28"/>
          <w:szCs w:val="28"/>
        </w:rPr>
        <w:t>诊断标准</w:t>
      </w:r>
      <w:r>
        <w:rPr>
          <w:rFonts w:hint="eastAsia" w:ascii="宋体" w:hAnsi="宋体" w:cs="宋体"/>
          <w:color w:val="FF0000"/>
          <w:sz w:val="28"/>
          <w:szCs w:val="28"/>
          <w:lang w:eastAsia="zh-CN"/>
        </w:rPr>
        <w:t>：：参考中华人民共和国卫生行业标准-肺结核诊断（WS288-2017）[7]中的气管、支气管结核诊断标准，行纤维支气管镜检查直接观察到气管和支气管病变，活检病理、分泌物的结核分枝杆菌涂片、培养、核酸检测任一结果呈阳性，诊断为 TBTB。血清 MP-IgM、血清 MP-DNA 及肺泡灌洗液MP-DNA三者中两项为阳性者，临床上有肺炎表现和/或影像学改变，诊断为MPP。发热,常为高热</w:t>
      </w:r>
    </w:p>
    <w:p>
      <w:pPr>
        <w:pStyle w:val="28"/>
        <w:spacing w:line="360" w:lineRule="auto"/>
        <w:ind w:firstLine="0" w:firstLineChars="0"/>
        <w:rPr>
          <w:rFonts w:hint="eastAsia" w:ascii="宋体" w:hAnsi="宋体" w:cs="宋体"/>
          <w:color w:val="FF0000"/>
          <w:sz w:val="28"/>
          <w:szCs w:val="28"/>
          <w:lang w:eastAsia="zh-CN"/>
        </w:rPr>
      </w:pPr>
      <w:r>
        <w:rPr>
          <w:rFonts w:hint="eastAsia" w:ascii="宋体" w:hAnsi="宋体" w:cs="宋体"/>
          <w:color w:val="FF0000"/>
          <w:sz w:val="28"/>
          <w:szCs w:val="28"/>
          <w:lang w:eastAsia="zh-CN"/>
        </w:rPr>
        <w:t>咳嗽、咳痰,可能有胸痛急性起病,病程一般在4周以内肺部物理检查可听到啰音或胸膜摩擦音。</w:t>
      </w:r>
      <w:r>
        <w:rPr>
          <w:rFonts w:hint="eastAsia" w:ascii="宋体" w:hAnsi="宋体" w:cs="宋体"/>
          <w:color w:val="FF0000"/>
          <w:sz w:val="28"/>
          <w:szCs w:val="28"/>
          <w:lang w:val="en-US" w:eastAsia="zh-CN"/>
        </w:rPr>
        <w:t>影像</w:t>
      </w:r>
      <w:r>
        <w:rPr>
          <w:rFonts w:hint="eastAsia" w:ascii="宋体" w:hAnsi="宋体" w:cs="宋体"/>
          <w:color w:val="FF0000"/>
          <w:sz w:val="28"/>
          <w:szCs w:val="28"/>
          <w:lang w:eastAsia="zh-CN"/>
        </w:rPr>
        <w:t>学表现:X线或CT显示单侧肺部肺野浸润影，占据一个或多个肺段或肺叶，可有胸膜反应。痰液检查:</w:t>
      </w:r>
    </w:p>
    <w:p>
      <w:pPr>
        <w:pStyle w:val="28"/>
        <w:spacing w:line="360" w:lineRule="auto"/>
        <w:ind w:firstLine="0" w:firstLineChars="0"/>
        <w:rPr>
          <w:rFonts w:ascii="宋体" w:hAnsi="宋体" w:cs="宋体"/>
          <w:color w:val="FF0000"/>
          <w:sz w:val="28"/>
          <w:szCs w:val="28"/>
          <w:lang w:eastAsia="zh-CN"/>
        </w:rPr>
      </w:pPr>
      <w:r>
        <w:rPr>
          <w:rFonts w:hint="eastAsia" w:ascii="宋体" w:hAnsi="宋体" w:cs="宋体"/>
          <w:color w:val="FF0000"/>
          <w:sz w:val="28"/>
          <w:szCs w:val="28"/>
          <w:lang w:eastAsia="zh-CN"/>
        </w:rPr>
        <w:t>痰液细菌培养阳性，革兰氏染色可见致病菌诊断为大叶性支原体肺炎。</w:t>
      </w:r>
    </w:p>
    <w:p>
      <w:pPr>
        <w:pStyle w:val="28"/>
        <w:spacing w:line="360" w:lineRule="auto"/>
        <w:ind w:firstLine="0" w:firstLineChars="0"/>
        <w:rPr>
          <w:rFonts w:hint="eastAsia" w:ascii="宋体" w:hAnsi="宋体" w:cs="宋体"/>
          <w:color w:val="FF0000"/>
          <w:sz w:val="28"/>
          <w:szCs w:val="28"/>
          <w:lang w:eastAsia="zh-CN"/>
        </w:rPr>
      </w:pPr>
      <w:r>
        <w:rPr>
          <w:rFonts w:hint="eastAsia" w:ascii="宋体" w:hAnsi="宋体" w:cs="宋体"/>
          <w:color w:val="FF0000"/>
          <w:sz w:val="28"/>
          <w:szCs w:val="28"/>
          <w:lang w:eastAsia="zh-CN"/>
        </w:rPr>
        <w:t>（2）</w:t>
      </w:r>
      <w:r>
        <w:rPr>
          <w:rFonts w:hint="eastAsia" w:ascii="宋体" w:hAnsi="宋体" w:cs="宋体"/>
          <w:color w:val="FF0000"/>
          <w:sz w:val="28"/>
          <w:szCs w:val="28"/>
        </w:rPr>
        <w:t>入选标准</w:t>
      </w:r>
      <w:r>
        <w:rPr>
          <w:rFonts w:hint="eastAsia" w:ascii="宋体" w:hAnsi="宋体" w:cs="宋体"/>
          <w:color w:val="FF0000"/>
          <w:sz w:val="28"/>
          <w:szCs w:val="28"/>
          <w:lang w:eastAsia="zh-CN"/>
        </w:rPr>
        <w:t>：1.在2019年2月至2023年4月期间，被本院确诊为儿童气管支气管结核(TBTB)合并肺炎支原体肺炎(MPP)的患儿。2.同期被确诊为大叶性支原体肺炎的患儿。3.临床资料完整。4.在本次研究前均为接受过其他治疗的患儿。</w:t>
      </w:r>
    </w:p>
    <w:p>
      <w:pPr>
        <w:pStyle w:val="28"/>
        <w:spacing w:line="360" w:lineRule="auto"/>
        <w:ind w:firstLine="0" w:firstLineChars="0"/>
        <w:rPr>
          <w:rFonts w:ascii="宋体" w:hAnsi="宋体" w:cs="宋体"/>
          <w:color w:val="FF0000"/>
          <w:sz w:val="28"/>
          <w:szCs w:val="28"/>
          <w:lang w:eastAsia="zh-CN"/>
        </w:rPr>
      </w:pPr>
      <w:r>
        <w:rPr>
          <w:rFonts w:hint="eastAsia" w:ascii="宋体" w:hAnsi="宋体" w:cs="宋体"/>
          <w:color w:val="FF0000"/>
          <w:sz w:val="28"/>
          <w:szCs w:val="28"/>
          <w:lang w:eastAsia="zh-CN"/>
        </w:rPr>
        <w:t>（3）</w:t>
      </w:r>
      <w:r>
        <w:rPr>
          <w:rFonts w:hint="eastAsia" w:ascii="宋体" w:hAnsi="宋体" w:cs="宋体"/>
          <w:color w:val="FF0000"/>
          <w:sz w:val="28"/>
          <w:szCs w:val="28"/>
        </w:rPr>
        <w:t>排除标准</w:t>
      </w:r>
      <w:r>
        <w:rPr>
          <w:rFonts w:hint="eastAsia" w:ascii="宋体" w:hAnsi="宋体" w:cs="宋体"/>
          <w:color w:val="FF0000"/>
          <w:sz w:val="28"/>
          <w:szCs w:val="28"/>
          <w:lang w:eastAsia="zh-CN"/>
        </w:rPr>
        <w:t>：1.诊断不明确或有争议的病例。2.在研究期间，接受了其他治疗或有其他合并症的患儿。3.排除合并有先天性心脏病、先天性免疫缺陷病等严重疾病的病例。</w:t>
      </w:r>
    </w:p>
    <w:p>
      <w:pPr>
        <w:pStyle w:val="28"/>
        <w:spacing w:line="360" w:lineRule="auto"/>
        <w:ind w:firstLine="0" w:firstLineChars="0"/>
        <w:rPr>
          <w:rFonts w:ascii="宋体" w:hAnsi="宋体" w:cs="宋体"/>
          <w:color w:val="FF0000"/>
          <w:sz w:val="28"/>
          <w:szCs w:val="28"/>
          <w:lang w:eastAsia="zh-CN"/>
        </w:rPr>
      </w:pPr>
    </w:p>
    <w:p>
      <w:pPr>
        <w:pStyle w:val="28"/>
        <w:numPr>
          <w:ilvl w:val="0"/>
          <w:numId w:val="4"/>
        </w:numPr>
        <w:spacing w:line="360" w:lineRule="auto"/>
        <w:ind w:left="420" w:firstLineChars="0"/>
        <w:rPr>
          <w:rFonts w:ascii="宋体" w:hAnsi="宋体" w:cs="宋体"/>
          <w:sz w:val="28"/>
          <w:szCs w:val="28"/>
        </w:rPr>
      </w:pPr>
      <w:r>
        <w:rPr>
          <w:rFonts w:hint="eastAsia" w:ascii="宋体" w:hAnsi="宋体" w:cs="宋体"/>
          <w:sz w:val="28"/>
          <w:szCs w:val="28"/>
        </w:rPr>
        <w:t>受试者分组</w:t>
      </w:r>
    </w:p>
    <w:p>
      <w:pPr>
        <w:pStyle w:val="28"/>
        <w:numPr>
          <w:ilvl w:val="0"/>
          <w:numId w:val="4"/>
        </w:numPr>
        <w:spacing w:line="360" w:lineRule="auto"/>
        <w:ind w:left="420" w:firstLineChars="0"/>
        <w:rPr>
          <w:rFonts w:ascii="宋体" w:hAnsi="宋体" w:cs="宋体"/>
          <w:sz w:val="28"/>
          <w:szCs w:val="28"/>
        </w:rPr>
      </w:pPr>
      <w:r>
        <w:rPr>
          <w:rFonts w:hint="eastAsia" w:ascii="宋体" w:hAnsi="宋体" w:cs="宋体"/>
          <w:sz w:val="28"/>
          <w:szCs w:val="28"/>
        </w:rPr>
        <w:t>试验治疗</w:t>
      </w:r>
    </w:p>
    <w:p>
      <w:pPr>
        <w:pStyle w:val="28"/>
        <w:spacing w:line="360" w:lineRule="auto"/>
        <w:ind w:firstLine="0" w:firstLineChars="0"/>
        <w:rPr>
          <w:rFonts w:ascii="宋体" w:hAnsi="宋体" w:cs="宋体"/>
          <w:sz w:val="28"/>
          <w:szCs w:val="28"/>
        </w:rPr>
      </w:pPr>
      <w:r>
        <w:rPr>
          <w:rFonts w:hint="eastAsia" w:ascii="宋体" w:hAnsi="宋体" w:cs="宋体"/>
          <w:sz w:val="28"/>
          <w:szCs w:val="28"/>
          <w:lang w:eastAsia="zh-CN"/>
        </w:rPr>
        <w:t>（1）</w:t>
      </w:r>
      <w:r>
        <w:rPr>
          <w:rFonts w:hint="eastAsia" w:ascii="宋体" w:hAnsi="宋体" w:cs="宋体"/>
          <w:sz w:val="28"/>
          <w:szCs w:val="28"/>
        </w:rPr>
        <w:t>剂量选择/调整</w:t>
      </w:r>
    </w:p>
    <w:p>
      <w:pPr>
        <w:pStyle w:val="28"/>
        <w:spacing w:line="360" w:lineRule="auto"/>
        <w:ind w:firstLine="0" w:firstLineChars="0"/>
        <w:rPr>
          <w:rFonts w:ascii="宋体" w:hAnsi="宋体" w:cs="宋体"/>
          <w:sz w:val="28"/>
          <w:szCs w:val="28"/>
        </w:rPr>
      </w:pPr>
      <w:r>
        <w:rPr>
          <w:rFonts w:hint="eastAsia" w:ascii="宋体" w:hAnsi="宋体" w:cs="宋体"/>
          <w:sz w:val="28"/>
          <w:szCs w:val="28"/>
          <w:lang w:eastAsia="zh-CN"/>
        </w:rPr>
        <w:t>（2）</w:t>
      </w:r>
      <w:r>
        <w:rPr>
          <w:rFonts w:hint="eastAsia" w:ascii="宋体" w:hAnsi="宋体" w:cs="宋体"/>
          <w:sz w:val="28"/>
          <w:szCs w:val="28"/>
        </w:rPr>
        <w:t>给药时间</w:t>
      </w:r>
    </w:p>
    <w:p>
      <w:pPr>
        <w:pStyle w:val="28"/>
        <w:spacing w:line="360" w:lineRule="auto"/>
        <w:ind w:firstLine="0" w:firstLineChars="0"/>
        <w:rPr>
          <w:rFonts w:ascii="宋体" w:hAnsi="宋体" w:cs="宋体"/>
          <w:sz w:val="28"/>
          <w:szCs w:val="28"/>
        </w:rPr>
      </w:pPr>
      <w:r>
        <w:rPr>
          <w:rFonts w:hint="eastAsia" w:ascii="宋体" w:hAnsi="宋体" w:cs="宋体"/>
          <w:sz w:val="28"/>
          <w:szCs w:val="28"/>
          <w:lang w:eastAsia="zh-CN"/>
        </w:rPr>
        <w:t>（3）</w:t>
      </w:r>
      <w:r>
        <w:rPr>
          <w:rFonts w:hint="eastAsia" w:ascii="宋体" w:hAnsi="宋体" w:cs="宋体"/>
          <w:sz w:val="28"/>
          <w:szCs w:val="28"/>
        </w:rPr>
        <w:t>试验设盲/揭盲</w:t>
      </w:r>
    </w:p>
    <w:p>
      <w:pPr>
        <w:pStyle w:val="28"/>
        <w:spacing w:line="360" w:lineRule="auto"/>
        <w:ind w:firstLine="0" w:firstLineChars="0"/>
        <w:rPr>
          <w:rFonts w:ascii="宋体" w:hAnsi="宋体" w:cs="宋体"/>
          <w:sz w:val="28"/>
          <w:szCs w:val="28"/>
        </w:rPr>
      </w:pPr>
      <w:r>
        <w:rPr>
          <w:rFonts w:hint="eastAsia" w:ascii="宋体" w:hAnsi="宋体" w:cs="宋体"/>
          <w:sz w:val="28"/>
          <w:szCs w:val="28"/>
          <w:lang w:eastAsia="zh-CN"/>
        </w:rPr>
        <w:t>（4）</w:t>
      </w:r>
      <w:r>
        <w:rPr>
          <w:rFonts w:hint="eastAsia" w:ascii="宋体" w:hAnsi="宋体" w:cs="宋体"/>
          <w:sz w:val="28"/>
          <w:szCs w:val="28"/>
        </w:rPr>
        <w:t>合并用药的标准</w:t>
      </w:r>
    </w:p>
    <w:p>
      <w:pPr>
        <w:pStyle w:val="28"/>
        <w:spacing w:line="360" w:lineRule="auto"/>
        <w:ind w:firstLine="0" w:firstLineChars="0"/>
        <w:rPr>
          <w:rFonts w:ascii="宋体" w:hAnsi="宋体" w:cs="宋体"/>
          <w:sz w:val="28"/>
          <w:szCs w:val="28"/>
          <w:lang w:eastAsia="zh-CN"/>
        </w:rPr>
      </w:pPr>
      <w:r>
        <w:rPr>
          <w:rFonts w:hint="eastAsia" w:ascii="宋体" w:hAnsi="宋体" w:cs="宋体"/>
          <w:sz w:val="28"/>
          <w:szCs w:val="28"/>
          <w:lang w:eastAsia="zh-CN"/>
        </w:rPr>
        <w:t>（5）补救药物与支持治疗（发生与研究相关SAE时必要的治疗措施）</w:t>
      </w:r>
    </w:p>
    <w:p>
      <w:pPr>
        <w:pStyle w:val="28"/>
        <w:numPr>
          <w:ilvl w:val="0"/>
          <w:numId w:val="4"/>
        </w:numPr>
        <w:spacing w:line="360" w:lineRule="auto"/>
        <w:ind w:left="420" w:firstLineChars="0"/>
        <w:rPr>
          <w:rFonts w:ascii="宋体" w:hAnsi="宋体" w:cs="宋体"/>
          <w:sz w:val="28"/>
          <w:szCs w:val="28"/>
          <w:lang w:eastAsia="zh-CN"/>
        </w:rPr>
      </w:pPr>
      <w:r>
        <w:rPr>
          <w:rFonts w:hint="eastAsia" w:ascii="宋体" w:hAnsi="宋体" w:cs="宋体"/>
          <w:sz w:val="28"/>
          <w:szCs w:val="28"/>
          <w:lang w:eastAsia="zh-CN"/>
        </w:rPr>
        <w:t>受试者提前退出/终止试验标准</w:t>
      </w:r>
    </w:p>
    <w:p>
      <w:pPr>
        <w:pStyle w:val="28"/>
        <w:spacing w:line="360" w:lineRule="auto"/>
        <w:ind w:firstLine="0" w:firstLineChars="0"/>
        <w:rPr>
          <w:rFonts w:ascii="宋体" w:hAnsi="宋体" w:cs="宋体"/>
          <w:sz w:val="28"/>
          <w:szCs w:val="28"/>
          <w:lang w:eastAsia="zh-CN"/>
        </w:rPr>
      </w:pPr>
    </w:p>
    <w:p>
      <w:pPr>
        <w:pStyle w:val="28"/>
        <w:spacing w:line="360" w:lineRule="auto"/>
        <w:ind w:firstLine="0" w:firstLineChars="0"/>
        <w:rPr>
          <w:rFonts w:ascii="宋体" w:hAnsi="宋体" w:cs="宋体"/>
          <w:b/>
          <w:bCs/>
          <w:sz w:val="28"/>
          <w:szCs w:val="28"/>
        </w:rPr>
      </w:pPr>
      <w:r>
        <w:rPr>
          <w:rFonts w:hint="eastAsia" w:ascii="宋体" w:hAnsi="宋体" w:cs="宋体"/>
          <w:b/>
          <w:bCs/>
          <w:sz w:val="28"/>
          <w:szCs w:val="28"/>
          <w:lang w:eastAsia="zh-CN"/>
        </w:rPr>
        <w:t>六、</w:t>
      </w:r>
      <w:r>
        <w:rPr>
          <w:rFonts w:hint="eastAsia" w:ascii="宋体" w:hAnsi="宋体" w:cs="宋体"/>
          <w:b/>
          <w:bCs/>
          <w:sz w:val="28"/>
          <w:szCs w:val="28"/>
        </w:rPr>
        <w:t>试验程序</w:t>
      </w:r>
    </w:p>
    <w:p>
      <w:pPr>
        <w:pStyle w:val="28"/>
        <w:numPr>
          <w:ilvl w:val="0"/>
          <w:numId w:val="5"/>
        </w:numPr>
        <w:spacing w:line="360" w:lineRule="auto"/>
        <w:ind w:left="420" w:firstLineChars="0"/>
        <w:rPr>
          <w:rFonts w:ascii="宋体" w:hAnsi="宋体" w:cs="宋体"/>
          <w:sz w:val="28"/>
          <w:szCs w:val="28"/>
        </w:rPr>
      </w:pPr>
      <w:r>
        <w:rPr>
          <w:rFonts w:hint="eastAsia" w:ascii="宋体" w:hAnsi="宋体" w:cs="宋体"/>
          <w:sz w:val="28"/>
          <w:szCs w:val="28"/>
        </w:rPr>
        <w:t>受试者管理</w:t>
      </w:r>
    </w:p>
    <w:p>
      <w:pPr>
        <w:pStyle w:val="28"/>
        <w:spacing w:line="360" w:lineRule="auto"/>
        <w:ind w:firstLine="0" w:firstLineChars="0"/>
        <w:rPr>
          <w:rFonts w:hint="default" w:ascii="宋体" w:hAnsi="宋体" w:eastAsia="宋体" w:cs="宋体"/>
          <w:color w:val="FF0000"/>
          <w:sz w:val="28"/>
          <w:szCs w:val="28"/>
          <w:lang w:val="en-US" w:eastAsia="zh-CN"/>
        </w:rPr>
      </w:pPr>
      <w:r>
        <w:rPr>
          <w:rFonts w:hint="eastAsia" w:ascii="宋体" w:hAnsi="宋体" w:cs="宋体"/>
          <w:color w:val="FF0000"/>
          <w:sz w:val="28"/>
          <w:szCs w:val="28"/>
          <w:lang w:eastAsia="zh-CN"/>
        </w:rPr>
        <w:t>（1）</w:t>
      </w:r>
      <w:r>
        <w:rPr>
          <w:rFonts w:hint="eastAsia" w:ascii="宋体" w:hAnsi="宋体" w:cs="宋体"/>
          <w:color w:val="FF0000"/>
          <w:sz w:val="28"/>
          <w:szCs w:val="28"/>
        </w:rPr>
        <w:t>受试者的招募方式</w:t>
      </w:r>
      <w:r>
        <w:rPr>
          <w:rFonts w:hint="eastAsia" w:ascii="宋体" w:hAnsi="宋体" w:cs="宋体"/>
          <w:color w:val="FF0000"/>
          <w:sz w:val="28"/>
          <w:szCs w:val="28"/>
        </w:rPr>
        <w:br w:type="textWrapping"/>
      </w:r>
      <w:r>
        <w:rPr>
          <w:rFonts w:hint="eastAsia" w:ascii="宋体" w:hAnsi="宋体" w:cs="宋体"/>
          <w:color w:val="FF0000"/>
          <w:sz w:val="28"/>
          <w:szCs w:val="28"/>
          <w:lang w:val="en-US" w:eastAsia="zh-CN"/>
        </w:rPr>
        <w:t>我们进行的是一项回顾性研究，只需要收集患者病历进行分析</w:t>
      </w:r>
    </w:p>
    <w:p>
      <w:pPr>
        <w:widowControl/>
        <w:spacing w:line="360" w:lineRule="auto"/>
        <w:jc w:val="left"/>
        <w:rPr>
          <w:rFonts w:ascii="宋体" w:hAnsi="宋体" w:cs="宋体"/>
          <w:color w:val="FF0000"/>
          <w:sz w:val="28"/>
          <w:szCs w:val="28"/>
          <w:lang w:eastAsia="zh-CN"/>
        </w:rPr>
      </w:pPr>
      <w:r>
        <w:rPr>
          <w:rFonts w:hint="eastAsia" w:ascii="宋体" w:hAnsi="宋体" w:cs="宋体"/>
          <w:color w:val="FF0000"/>
          <w:sz w:val="28"/>
          <w:szCs w:val="28"/>
          <w:lang w:eastAsia="zh-CN"/>
        </w:rPr>
        <w:t>（2）知情同意过程/免知情同意书说明</w:t>
      </w:r>
      <w:r>
        <w:rPr>
          <w:rFonts w:hint="eastAsia" w:ascii="宋体" w:hAnsi="宋体" w:cs="宋体"/>
          <w:color w:val="FF0000"/>
          <w:sz w:val="28"/>
          <w:szCs w:val="28"/>
          <w:lang w:eastAsia="zh-CN"/>
        </w:rPr>
        <w:br w:type="textWrapping"/>
      </w:r>
      <w:r>
        <w:rPr>
          <w:rFonts w:hint="eastAsia"/>
          <w:color w:val="FF0000"/>
          <w:sz w:val="24"/>
          <w:szCs w:val="24"/>
        </w:rPr>
        <w:t>本人将收集</w:t>
      </w:r>
      <w:r>
        <w:rPr>
          <w:rFonts w:hint="eastAsia"/>
          <w:color w:val="FF0000"/>
          <w:sz w:val="24"/>
          <w:szCs w:val="24"/>
          <w:lang w:val="en-US" w:eastAsia="zh-CN"/>
        </w:rPr>
        <w:t>2019</w:t>
      </w:r>
      <w:r>
        <w:rPr>
          <w:rFonts w:hint="eastAsia"/>
          <w:color w:val="FF0000"/>
          <w:sz w:val="24"/>
          <w:szCs w:val="24"/>
        </w:rPr>
        <w:t>年</w:t>
      </w:r>
      <w:r>
        <w:rPr>
          <w:rFonts w:hint="eastAsia"/>
          <w:color w:val="FF0000"/>
          <w:sz w:val="24"/>
          <w:szCs w:val="24"/>
          <w:lang w:val="en-US" w:eastAsia="zh-CN"/>
        </w:rPr>
        <w:t>02</w:t>
      </w:r>
      <w:r>
        <w:rPr>
          <w:rFonts w:hint="eastAsia"/>
          <w:color w:val="FF0000"/>
          <w:sz w:val="24"/>
          <w:szCs w:val="24"/>
        </w:rPr>
        <w:t>月</w:t>
      </w:r>
      <w:r>
        <w:rPr>
          <w:rFonts w:hint="eastAsia"/>
          <w:color w:val="FF0000"/>
          <w:sz w:val="24"/>
          <w:szCs w:val="24"/>
          <w:lang w:val="en-US" w:eastAsia="zh-CN"/>
        </w:rPr>
        <w:t>212</w:t>
      </w:r>
      <w:r>
        <w:rPr>
          <w:rFonts w:hint="eastAsia"/>
          <w:color w:val="FF0000"/>
          <w:sz w:val="24"/>
          <w:szCs w:val="24"/>
        </w:rPr>
        <w:t>份</w:t>
      </w:r>
      <w:r>
        <w:rPr>
          <w:rFonts w:hint="eastAsia"/>
          <w:color w:val="FF0000"/>
          <w:sz w:val="24"/>
          <w:szCs w:val="24"/>
          <w:lang w:val="en-US" w:eastAsia="zh-CN"/>
        </w:rPr>
        <w:t>临床数据</w:t>
      </w:r>
      <w:r>
        <w:rPr>
          <w:rFonts w:hint="eastAsia"/>
          <w:color w:val="FF0000"/>
          <w:sz w:val="24"/>
          <w:szCs w:val="24"/>
        </w:rPr>
        <w:t>，进行“构建儿童气管支气管结核合并肺炎支原体肺炎的风险模型-回顾性研究”研究。基于目前所有患者全部出院原因，故无法获取患者知情同意。</w:t>
      </w:r>
    </w:p>
    <w:p>
      <w:pPr>
        <w:pStyle w:val="28"/>
        <w:spacing w:line="360" w:lineRule="auto"/>
        <w:ind w:firstLine="0" w:firstLineChars="0"/>
        <w:rPr>
          <w:rFonts w:ascii="宋体" w:hAnsi="宋体" w:cs="宋体"/>
          <w:sz w:val="28"/>
          <w:szCs w:val="28"/>
          <w:lang w:eastAsia="zh-CN"/>
        </w:rPr>
      </w:pPr>
      <w:r>
        <w:rPr>
          <w:rFonts w:hint="eastAsia" w:ascii="宋体" w:hAnsi="宋体" w:cs="宋体"/>
          <w:sz w:val="28"/>
          <w:szCs w:val="28"/>
          <w:lang w:eastAsia="zh-CN"/>
        </w:rPr>
        <w:t>（3）核对入排标准</w:t>
      </w:r>
    </w:p>
    <w:p>
      <w:pPr>
        <w:pStyle w:val="28"/>
        <w:spacing w:line="360" w:lineRule="auto"/>
        <w:ind w:firstLine="0" w:firstLineChars="0"/>
        <w:rPr>
          <w:rFonts w:ascii="宋体" w:hAnsi="宋体" w:cs="宋体"/>
          <w:sz w:val="28"/>
          <w:szCs w:val="28"/>
          <w:lang w:eastAsia="zh-CN"/>
        </w:rPr>
      </w:pPr>
      <w:r>
        <w:rPr>
          <w:rFonts w:hint="eastAsia" w:ascii="宋体" w:hAnsi="宋体" w:cs="宋体"/>
          <w:sz w:val="28"/>
          <w:szCs w:val="28"/>
          <w:lang w:eastAsia="zh-CN"/>
        </w:rPr>
        <w:t>（4）检查病史及合并用药记录</w:t>
      </w:r>
    </w:p>
    <w:p>
      <w:pPr>
        <w:pStyle w:val="28"/>
        <w:spacing w:line="360" w:lineRule="auto"/>
        <w:ind w:firstLine="0" w:firstLineChars="0"/>
        <w:rPr>
          <w:rFonts w:ascii="宋体" w:hAnsi="宋体" w:cs="宋体"/>
          <w:sz w:val="28"/>
          <w:szCs w:val="28"/>
          <w:lang w:eastAsia="zh-CN"/>
        </w:rPr>
      </w:pPr>
      <w:r>
        <w:rPr>
          <w:rFonts w:hint="eastAsia" w:ascii="宋体" w:hAnsi="宋体" w:cs="宋体"/>
          <w:sz w:val="28"/>
          <w:szCs w:val="28"/>
          <w:lang w:eastAsia="zh-CN"/>
        </w:rPr>
        <w:t>（5）筛选编号的分配</w:t>
      </w:r>
    </w:p>
    <w:p>
      <w:pPr>
        <w:pStyle w:val="28"/>
        <w:spacing w:line="360" w:lineRule="auto"/>
        <w:ind w:firstLine="0" w:firstLineChars="0"/>
        <w:rPr>
          <w:rFonts w:ascii="宋体" w:hAnsi="宋体" w:cs="宋体"/>
          <w:sz w:val="28"/>
          <w:szCs w:val="28"/>
          <w:lang w:eastAsia="zh-CN"/>
        </w:rPr>
      </w:pPr>
      <w:r>
        <w:rPr>
          <w:rFonts w:hint="eastAsia" w:ascii="宋体" w:hAnsi="宋体" w:cs="宋体"/>
          <w:sz w:val="28"/>
          <w:szCs w:val="28"/>
          <w:lang w:eastAsia="zh-CN"/>
        </w:rPr>
        <w:t>（6）治疗/随机分组编号的分配</w:t>
      </w:r>
    </w:p>
    <w:p>
      <w:pPr>
        <w:pStyle w:val="28"/>
        <w:spacing w:line="360" w:lineRule="auto"/>
        <w:ind w:firstLine="0" w:firstLineChars="0"/>
        <w:rPr>
          <w:rFonts w:ascii="宋体" w:hAnsi="宋体" w:cs="宋体"/>
          <w:sz w:val="28"/>
          <w:szCs w:val="28"/>
        </w:rPr>
      </w:pPr>
      <w:r>
        <w:rPr>
          <w:rFonts w:hint="eastAsia" w:ascii="宋体" w:hAnsi="宋体" w:cs="宋体"/>
          <w:sz w:val="28"/>
          <w:szCs w:val="28"/>
          <w:lang w:eastAsia="zh-CN"/>
        </w:rPr>
        <w:t>（7）</w:t>
      </w:r>
      <w:r>
        <w:rPr>
          <w:rFonts w:hint="eastAsia" w:ascii="宋体" w:hAnsi="宋体" w:cs="宋体"/>
          <w:sz w:val="28"/>
          <w:szCs w:val="28"/>
        </w:rPr>
        <w:t>试验依从性管理</w:t>
      </w:r>
    </w:p>
    <w:p>
      <w:pPr>
        <w:pStyle w:val="28"/>
        <w:numPr>
          <w:ilvl w:val="0"/>
          <w:numId w:val="5"/>
        </w:numPr>
        <w:spacing w:line="360" w:lineRule="auto"/>
        <w:ind w:left="420" w:firstLineChars="0"/>
        <w:rPr>
          <w:rFonts w:ascii="宋体" w:hAnsi="宋体" w:cs="宋体"/>
          <w:sz w:val="28"/>
          <w:szCs w:val="28"/>
          <w:lang w:eastAsia="zh-CN"/>
        </w:rPr>
      </w:pPr>
      <w:r>
        <w:rPr>
          <w:rFonts w:hint="eastAsia" w:ascii="宋体" w:hAnsi="宋体" w:cs="宋体"/>
          <w:sz w:val="28"/>
          <w:szCs w:val="28"/>
          <w:lang w:eastAsia="zh-CN"/>
        </w:rPr>
        <w:t>安全性评价程序（不良事件的评估、检测及报告）</w:t>
      </w:r>
    </w:p>
    <w:p>
      <w:pPr>
        <w:pStyle w:val="28"/>
        <w:numPr>
          <w:ilvl w:val="0"/>
          <w:numId w:val="5"/>
        </w:numPr>
        <w:spacing w:line="360" w:lineRule="auto"/>
        <w:ind w:left="420" w:firstLineChars="0"/>
        <w:rPr>
          <w:rFonts w:ascii="宋体" w:hAnsi="宋体" w:cs="宋体"/>
          <w:sz w:val="28"/>
          <w:szCs w:val="28"/>
        </w:rPr>
      </w:pPr>
      <w:r>
        <w:rPr>
          <w:rFonts w:hint="eastAsia" w:ascii="宋体" w:hAnsi="宋体" w:cs="宋体"/>
          <w:sz w:val="28"/>
          <w:szCs w:val="28"/>
        </w:rPr>
        <w:t>风险控制及管理程序</w:t>
      </w:r>
    </w:p>
    <w:p>
      <w:pPr>
        <w:pStyle w:val="28"/>
        <w:numPr>
          <w:ilvl w:val="0"/>
          <w:numId w:val="5"/>
        </w:numPr>
        <w:spacing w:line="360" w:lineRule="auto"/>
        <w:ind w:left="420" w:firstLineChars="0"/>
        <w:rPr>
          <w:rFonts w:ascii="宋体" w:hAnsi="宋体" w:cs="宋体"/>
          <w:sz w:val="28"/>
          <w:szCs w:val="28"/>
        </w:rPr>
      </w:pPr>
      <w:r>
        <w:rPr>
          <w:rFonts w:hint="eastAsia" w:ascii="宋体" w:hAnsi="宋体" w:cs="宋体"/>
          <w:sz w:val="28"/>
          <w:szCs w:val="28"/>
        </w:rPr>
        <w:t>疗效测量程序</w:t>
      </w:r>
    </w:p>
    <w:p>
      <w:pPr>
        <w:pStyle w:val="28"/>
        <w:numPr>
          <w:ilvl w:val="0"/>
          <w:numId w:val="5"/>
        </w:numPr>
        <w:spacing w:line="360" w:lineRule="auto"/>
        <w:ind w:left="420" w:firstLineChars="0"/>
        <w:rPr>
          <w:rFonts w:ascii="宋体" w:hAnsi="宋体" w:cs="宋体"/>
          <w:sz w:val="28"/>
          <w:szCs w:val="28"/>
        </w:rPr>
      </w:pPr>
      <w:r>
        <w:rPr>
          <w:rFonts w:hint="eastAsia" w:ascii="宋体" w:hAnsi="宋体" w:cs="宋体"/>
          <w:sz w:val="28"/>
          <w:szCs w:val="28"/>
        </w:rPr>
        <w:t>中止/退出程序</w:t>
      </w:r>
    </w:p>
    <w:p>
      <w:pPr>
        <w:pStyle w:val="28"/>
        <w:numPr>
          <w:ilvl w:val="0"/>
          <w:numId w:val="5"/>
        </w:numPr>
        <w:spacing w:line="360" w:lineRule="auto"/>
        <w:ind w:left="420" w:firstLineChars="0"/>
        <w:rPr>
          <w:rFonts w:ascii="宋体" w:hAnsi="宋体" w:cs="宋体"/>
          <w:sz w:val="28"/>
          <w:szCs w:val="28"/>
        </w:rPr>
      </w:pPr>
      <w:r>
        <w:rPr>
          <w:rFonts w:hint="eastAsia" w:ascii="宋体" w:hAnsi="宋体" w:cs="宋体"/>
          <w:sz w:val="28"/>
          <w:szCs w:val="28"/>
        </w:rPr>
        <w:t>设盲/揭盲程序</w:t>
      </w:r>
    </w:p>
    <w:p>
      <w:pPr>
        <w:pStyle w:val="28"/>
        <w:numPr>
          <w:ilvl w:val="0"/>
          <w:numId w:val="5"/>
        </w:numPr>
        <w:spacing w:line="360" w:lineRule="auto"/>
        <w:ind w:left="420" w:firstLineChars="0"/>
        <w:rPr>
          <w:rFonts w:ascii="宋体" w:hAnsi="宋体" w:cs="宋体"/>
          <w:sz w:val="28"/>
          <w:szCs w:val="28"/>
        </w:rPr>
      </w:pPr>
      <w:r>
        <w:rPr>
          <w:rFonts w:hint="eastAsia" w:ascii="宋体" w:hAnsi="宋体" w:cs="宋体"/>
          <w:sz w:val="28"/>
          <w:szCs w:val="28"/>
        </w:rPr>
        <w:t>访视要求</w:t>
      </w:r>
    </w:p>
    <w:p>
      <w:pPr>
        <w:pStyle w:val="28"/>
        <w:spacing w:line="360" w:lineRule="auto"/>
        <w:ind w:firstLine="0" w:firstLineChars="0"/>
        <w:rPr>
          <w:rFonts w:ascii="宋体" w:hAnsi="宋体" w:cs="宋体"/>
          <w:sz w:val="28"/>
          <w:szCs w:val="28"/>
        </w:rPr>
      </w:pPr>
      <w:r>
        <w:rPr>
          <w:rFonts w:hint="eastAsia" w:ascii="宋体" w:hAnsi="宋体" w:cs="宋体"/>
          <w:sz w:val="28"/>
          <w:szCs w:val="28"/>
          <w:lang w:eastAsia="zh-CN"/>
        </w:rPr>
        <w:t>（1）</w:t>
      </w:r>
      <w:r>
        <w:rPr>
          <w:rFonts w:hint="eastAsia" w:ascii="宋体" w:hAnsi="宋体" w:cs="宋体"/>
          <w:sz w:val="28"/>
          <w:szCs w:val="28"/>
        </w:rPr>
        <w:t>筛选期</w:t>
      </w:r>
    </w:p>
    <w:p>
      <w:pPr>
        <w:pStyle w:val="28"/>
        <w:spacing w:line="360" w:lineRule="auto"/>
        <w:ind w:firstLine="0" w:firstLineChars="0"/>
        <w:rPr>
          <w:rFonts w:ascii="宋体" w:hAnsi="宋体" w:cs="宋体"/>
          <w:sz w:val="28"/>
          <w:szCs w:val="28"/>
        </w:rPr>
      </w:pPr>
      <w:r>
        <w:rPr>
          <w:rFonts w:hint="eastAsia" w:ascii="宋体" w:hAnsi="宋体" w:cs="宋体"/>
          <w:sz w:val="28"/>
          <w:szCs w:val="28"/>
          <w:lang w:eastAsia="zh-CN"/>
        </w:rPr>
        <w:t>（2）</w:t>
      </w:r>
      <w:r>
        <w:rPr>
          <w:rFonts w:hint="eastAsia" w:ascii="宋体" w:hAnsi="宋体" w:cs="宋体"/>
          <w:sz w:val="28"/>
          <w:szCs w:val="28"/>
        </w:rPr>
        <w:t>治疗期</w:t>
      </w:r>
    </w:p>
    <w:p>
      <w:pPr>
        <w:pStyle w:val="28"/>
        <w:spacing w:line="360" w:lineRule="auto"/>
        <w:ind w:firstLine="0" w:firstLineChars="0"/>
        <w:rPr>
          <w:rFonts w:ascii="宋体" w:hAnsi="宋体" w:cs="宋体"/>
          <w:sz w:val="28"/>
          <w:szCs w:val="28"/>
          <w:lang w:eastAsia="zh-CN"/>
        </w:rPr>
      </w:pPr>
      <w:r>
        <w:rPr>
          <w:rFonts w:hint="eastAsia" w:ascii="宋体" w:hAnsi="宋体" w:cs="宋体"/>
          <w:sz w:val="28"/>
          <w:szCs w:val="28"/>
          <w:lang w:eastAsia="zh-CN"/>
        </w:rPr>
        <w:t>（3）治疗后的访视（安全性随访访视、随访访视、生存随访）</w:t>
      </w:r>
    </w:p>
    <w:p>
      <w:pPr>
        <w:pStyle w:val="28"/>
        <w:spacing w:line="360" w:lineRule="auto"/>
        <w:ind w:firstLine="0" w:firstLineChars="0"/>
        <w:rPr>
          <w:rFonts w:ascii="宋体" w:hAnsi="宋体" w:cs="宋体"/>
          <w:sz w:val="28"/>
          <w:szCs w:val="28"/>
          <w:lang w:eastAsia="zh-CN"/>
        </w:rPr>
      </w:pPr>
    </w:p>
    <w:p>
      <w:pPr>
        <w:pStyle w:val="28"/>
        <w:spacing w:line="360" w:lineRule="auto"/>
        <w:ind w:firstLine="0" w:firstLineChars="0"/>
        <w:rPr>
          <w:rFonts w:ascii="宋体" w:hAnsi="宋体" w:cs="宋体"/>
          <w:b/>
          <w:bCs/>
          <w:color w:val="FF0000"/>
          <w:sz w:val="28"/>
          <w:szCs w:val="28"/>
          <w:lang w:eastAsia="zh-CN"/>
        </w:rPr>
      </w:pPr>
      <w:r>
        <w:rPr>
          <w:rFonts w:hint="eastAsia" w:ascii="宋体" w:hAnsi="宋体" w:cs="宋体"/>
          <w:b/>
          <w:bCs/>
          <w:color w:val="FF0000"/>
          <w:sz w:val="28"/>
          <w:szCs w:val="28"/>
          <w:lang w:eastAsia="zh-CN"/>
        </w:rPr>
        <w:t>七、试验的开始与结束</w:t>
      </w:r>
    </w:p>
    <w:p>
      <w:pPr>
        <w:pStyle w:val="28"/>
        <w:spacing w:line="360" w:lineRule="auto"/>
        <w:ind w:firstLine="0" w:firstLineChars="0"/>
        <w:rPr>
          <w:rFonts w:ascii="宋体" w:hAnsi="宋体" w:cs="宋体"/>
          <w:b/>
          <w:bCs/>
          <w:color w:val="FF0000"/>
          <w:sz w:val="28"/>
          <w:szCs w:val="28"/>
          <w:lang w:eastAsia="zh-CN"/>
        </w:rPr>
      </w:pPr>
    </w:p>
    <w:p>
      <w:pPr>
        <w:pStyle w:val="28"/>
        <w:spacing w:line="360" w:lineRule="auto"/>
        <w:ind w:firstLine="0" w:firstLineChars="0"/>
        <w:rPr>
          <w:rFonts w:ascii="宋体" w:hAnsi="宋体" w:cs="宋体"/>
          <w:b/>
          <w:bCs/>
          <w:sz w:val="28"/>
          <w:szCs w:val="28"/>
          <w:lang w:eastAsia="zh-CN"/>
        </w:rPr>
      </w:pPr>
      <w:r>
        <w:rPr>
          <w:rFonts w:hint="eastAsia" w:ascii="宋体" w:hAnsi="宋体" w:cs="宋体"/>
          <w:b/>
          <w:bCs/>
          <w:sz w:val="28"/>
          <w:szCs w:val="28"/>
          <w:lang w:eastAsia="zh-CN"/>
        </w:rPr>
        <w:t>八、提前终止试验的临床标准</w:t>
      </w:r>
    </w:p>
    <w:p>
      <w:pPr>
        <w:pStyle w:val="28"/>
        <w:spacing w:line="360" w:lineRule="auto"/>
        <w:ind w:firstLine="0" w:firstLineChars="0"/>
        <w:rPr>
          <w:rFonts w:ascii="宋体" w:hAnsi="宋体" w:cs="宋体"/>
          <w:b/>
          <w:bCs/>
          <w:sz w:val="28"/>
          <w:szCs w:val="28"/>
          <w:lang w:eastAsia="zh-CN"/>
        </w:rPr>
      </w:pPr>
    </w:p>
    <w:p>
      <w:pPr>
        <w:widowControl/>
        <w:spacing w:line="360" w:lineRule="auto"/>
        <w:jc w:val="left"/>
        <w:rPr>
          <w:rFonts w:hint="eastAsia"/>
          <w:color w:val="FF0000"/>
          <w:sz w:val="24"/>
          <w:szCs w:val="24"/>
        </w:rPr>
      </w:pPr>
      <w:r>
        <w:rPr>
          <w:rFonts w:hint="eastAsia" w:ascii="宋体" w:hAnsi="宋体" w:cs="宋体"/>
          <w:b/>
          <w:bCs/>
          <w:color w:val="FF0000"/>
          <w:sz w:val="28"/>
          <w:szCs w:val="28"/>
          <w:lang w:eastAsia="zh-CN"/>
        </w:rPr>
        <w:t>九、数据安全及监察计划</w:t>
      </w:r>
    </w:p>
    <w:p>
      <w:pPr>
        <w:widowControl/>
        <w:spacing w:line="360" w:lineRule="auto"/>
        <w:jc w:val="left"/>
        <w:rPr>
          <w:rFonts w:hint="eastAsia"/>
          <w:color w:val="FF0000"/>
          <w:sz w:val="24"/>
          <w:szCs w:val="24"/>
        </w:rPr>
      </w:pPr>
      <w:r>
        <w:rPr>
          <w:rFonts w:hint="eastAsia"/>
          <w:color w:val="FF0000"/>
          <w:sz w:val="24"/>
          <w:szCs w:val="24"/>
        </w:rPr>
        <w:t>1、医院信息系统具备完善的权限管理，本人将严格遵守医院管理要求；</w:t>
      </w:r>
    </w:p>
    <w:p>
      <w:pPr>
        <w:widowControl/>
        <w:spacing w:line="360" w:lineRule="auto"/>
        <w:jc w:val="left"/>
        <w:rPr>
          <w:rFonts w:hint="eastAsia"/>
          <w:color w:val="FF0000"/>
          <w:sz w:val="24"/>
          <w:szCs w:val="24"/>
        </w:rPr>
      </w:pPr>
      <w:r>
        <w:rPr>
          <w:rFonts w:hint="eastAsia"/>
          <w:color w:val="FF0000"/>
          <w:sz w:val="24"/>
          <w:szCs w:val="24"/>
        </w:rPr>
        <w:t>2、研究相关的纸质资料于研究结束后</w:t>
      </w:r>
      <w:r>
        <w:rPr>
          <w:rFonts w:hint="eastAsia"/>
          <w:color w:val="FF0000"/>
          <w:sz w:val="24"/>
          <w:szCs w:val="24"/>
          <w:lang w:val="en-US" w:eastAsia="zh-CN"/>
        </w:rPr>
        <w:t>5年</w:t>
      </w:r>
      <w:r>
        <w:rPr>
          <w:rFonts w:hint="eastAsia"/>
          <w:color w:val="FF0000"/>
          <w:sz w:val="24"/>
          <w:szCs w:val="24"/>
        </w:rPr>
        <w:t>销毁，或根据医院管理规定，统一由医院档案室进行管理；</w:t>
      </w:r>
    </w:p>
    <w:p>
      <w:pPr>
        <w:widowControl/>
        <w:spacing w:line="360" w:lineRule="auto"/>
        <w:jc w:val="left"/>
        <w:rPr>
          <w:rFonts w:hint="eastAsia"/>
          <w:color w:val="FF0000"/>
          <w:sz w:val="24"/>
          <w:szCs w:val="24"/>
        </w:rPr>
      </w:pPr>
      <w:r>
        <w:rPr>
          <w:rFonts w:hint="eastAsia"/>
          <w:color w:val="FF0000"/>
          <w:sz w:val="24"/>
          <w:szCs w:val="24"/>
        </w:rPr>
        <w:t>3、本研究使用的</w:t>
      </w:r>
      <w:r>
        <w:rPr>
          <w:rFonts w:hint="eastAsia"/>
          <w:color w:val="FF0000"/>
          <w:sz w:val="24"/>
          <w:szCs w:val="24"/>
          <w:lang w:val="en-US" w:eastAsia="zh-CN"/>
        </w:rPr>
        <w:t>临床数据</w:t>
      </w:r>
      <w:r>
        <w:rPr>
          <w:rFonts w:hint="eastAsia"/>
          <w:color w:val="FF0000"/>
          <w:sz w:val="24"/>
          <w:szCs w:val="24"/>
        </w:rPr>
        <w:t>所产生的数据均进行了匿名化处理，若发布研究结果，患者的身份信息仍将予以保密；</w:t>
      </w:r>
    </w:p>
    <w:p>
      <w:pPr>
        <w:pStyle w:val="28"/>
        <w:spacing w:line="360" w:lineRule="auto"/>
        <w:ind w:firstLine="0" w:firstLineChars="0"/>
        <w:rPr>
          <w:rFonts w:ascii="宋体" w:hAnsi="宋体" w:cs="宋体"/>
          <w:b/>
          <w:bCs/>
          <w:color w:val="FF0000"/>
          <w:sz w:val="28"/>
          <w:szCs w:val="28"/>
          <w:lang w:eastAsia="zh-CN"/>
        </w:rPr>
      </w:pPr>
    </w:p>
    <w:p>
      <w:pPr>
        <w:pStyle w:val="28"/>
        <w:numPr>
          <w:ilvl w:val="0"/>
          <w:numId w:val="6"/>
        </w:numPr>
        <w:spacing w:line="360" w:lineRule="auto"/>
        <w:ind w:firstLineChars="0"/>
        <w:rPr>
          <w:rFonts w:ascii="宋体" w:hAnsi="宋体" w:cs="宋体"/>
          <w:sz w:val="28"/>
          <w:szCs w:val="28"/>
        </w:rPr>
      </w:pPr>
      <w:r>
        <w:rPr>
          <w:rFonts w:hint="eastAsia" w:ascii="宋体" w:hAnsi="宋体" w:cs="宋体"/>
          <w:sz w:val="28"/>
          <w:szCs w:val="28"/>
        </w:rPr>
        <w:t>数据管理方法概述</w:t>
      </w:r>
    </w:p>
    <w:p>
      <w:pPr>
        <w:pStyle w:val="28"/>
        <w:numPr>
          <w:ilvl w:val="0"/>
          <w:numId w:val="6"/>
        </w:numPr>
        <w:spacing w:line="360" w:lineRule="auto"/>
        <w:ind w:firstLineChars="0"/>
        <w:rPr>
          <w:rFonts w:ascii="宋体" w:hAnsi="宋体" w:cs="宋体"/>
          <w:sz w:val="28"/>
          <w:szCs w:val="28"/>
          <w:lang w:eastAsia="zh-CN"/>
        </w:rPr>
      </w:pPr>
      <w:r>
        <w:rPr>
          <w:rFonts w:hint="eastAsia" w:ascii="宋体" w:hAnsi="宋体" w:cs="宋体"/>
          <w:sz w:val="28"/>
          <w:szCs w:val="28"/>
          <w:lang w:eastAsia="zh-CN"/>
        </w:rPr>
        <w:t>不良事件和严重不良事件的报告和收集</w:t>
      </w:r>
    </w:p>
    <w:p>
      <w:pPr>
        <w:pStyle w:val="28"/>
        <w:numPr>
          <w:ilvl w:val="0"/>
          <w:numId w:val="6"/>
        </w:numPr>
        <w:spacing w:line="360" w:lineRule="auto"/>
        <w:ind w:firstLineChars="0"/>
        <w:rPr>
          <w:rFonts w:ascii="宋体" w:hAnsi="宋体" w:cs="宋体"/>
          <w:sz w:val="28"/>
          <w:szCs w:val="28"/>
        </w:rPr>
      </w:pPr>
      <w:r>
        <w:rPr>
          <w:rFonts w:hint="eastAsia" w:ascii="宋体" w:hAnsi="宋体" w:cs="宋体"/>
          <w:sz w:val="28"/>
          <w:szCs w:val="28"/>
        </w:rPr>
        <w:t>医疗安全措施</w:t>
      </w:r>
    </w:p>
    <w:p>
      <w:pPr>
        <w:pStyle w:val="28"/>
        <w:numPr>
          <w:ilvl w:val="0"/>
          <w:numId w:val="6"/>
        </w:numPr>
        <w:spacing w:line="360" w:lineRule="auto"/>
        <w:ind w:firstLineChars="0"/>
        <w:rPr>
          <w:rFonts w:ascii="宋体" w:hAnsi="宋体" w:cs="宋体"/>
          <w:sz w:val="28"/>
          <w:szCs w:val="28"/>
          <w:lang w:eastAsia="zh-CN"/>
        </w:rPr>
      </w:pPr>
      <w:r>
        <w:rPr>
          <w:rFonts w:hint="eastAsia" w:ascii="宋体" w:hAnsi="宋体" w:cs="宋体"/>
          <w:sz w:val="28"/>
          <w:szCs w:val="28"/>
          <w:lang w:eastAsia="zh-CN"/>
        </w:rPr>
        <w:t>与伦理委员会、上级药监部门的沟通</w:t>
      </w:r>
    </w:p>
    <w:p>
      <w:pPr>
        <w:pStyle w:val="28"/>
        <w:numPr>
          <w:ilvl w:val="0"/>
          <w:numId w:val="6"/>
        </w:numPr>
        <w:spacing w:line="360" w:lineRule="auto"/>
        <w:ind w:firstLineChars="0"/>
        <w:rPr>
          <w:rFonts w:ascii="宋体" w:hAnsi="宋体" w:cs="宋体"/>
          <w:sz w:val="28"/>
          <w:szCs w:val="28"/>
        </w:rPr>
      </w:pPr>
      <w:r>
        <w:rPr>
          <w:rFonts w:hint="eastAsia" w:ascii="宋体" w:hAnsi="宋体" w:cs="宋体"/>
          <w:sz w:val="28"/>
          <w:szCs w:val="28"/>
        </w:rPr>
        <w:t>数据的内部分析计划</w:t>
      </w:r>
    </w:p>
    <w:p>
      <w:pPr>
        <w:pStyle w:val="28"/>
        <w:numPr>
          <w:ilvl w:val="0"/>
          <w:numId w:val="6"/>
        </w:numPr>
        <w:spacing w:line="360" w:lineRule="auto"/>
        <w:ind w:firstLineChars="0"/>
        <w:rPr>
          <w:rFonts w:ascii="宋体" w:hAnsi="宋体" w:cs="宋体"/>
          <w:sz w:val="28"/>
          <w:szCs w:val="28"/>
          <w:lang w:eastAsia="zh-CN"/>
        </w:rPr>
      </w:pPr>
      <w:r>
        <w:rPr>
          <w:rFonts w:hint="eastAsia" w:ascii="宋体" w:hAnsi="宋体" w:cs="宋体"/>
          <w:sz w:val="28"/>
          <w:szCs w:val="28"/>
          <w:lang w:eastAsia="zh-CN"/>
        </w:rPr>
        <w:t>数据安全与监察报告递交给伦理委员会的频率</w:t>
      </w:r>
    </w:p>
    <w:p>
      <w:pPr>
        <w:pStyle w:val="28"/>
        <w:spacing w:line="360" w:lineRule="auto"/>
        <w:ind w:left="720" w:firstLine="0" w:firstLineChars="0"/>
        <w:rPr>
          <w:rFonts w:ascii="宋体" w:hAnsi="宋体" w:cs="宋体"/>
          <w:sz w:val="28"/>
          <w:szCs w:val="28"/>
          <w:lang w:eastAsia="zh-CN"/>
        </w:rPr>
      </w:pPr>
    </w:p>
    <w:p>
      <w:pPr>
        <w:pStyle w:val="28"/>
        <w:spacing w:line="360" w:lineRule="auto"/>
        <w:ind w:firstLine="0" w:firstLineChars="0"/>
        <w:rPr>
          <w:rFonts w:ascii="宋体" w:hAnsi="宋体" w:cs="宋体"/>
          <w:b/>
          <w:bCs/>
          <w:color w:val="FF0000"/>
          <w:sz w:val="28"/>
          <w:szCs w:val="28"/>
          <w:lang w:eastAsia="zh-CN"/>
        </w:rPr>
      </w:pPr>
      <w:r>
        <w:rPr>
          <w:rFonts w:hint="eastAsia" w:ascii="宋体" w:hAnsi="宋体" w:cs="宋体"/>
          <w:b/>
          <w:bCs/>
          <w:color w:val="FF0000"/>
          <w:sz w:val="28"/>
          <w:szCs w:val="28"/>
          <w:lang w:eastAsia="zh-CN"/>
        </w:rPr>
        <w:t>十、伦理原则和相关法规的遵从性</w:t>
      </w:r>
    </w:p>
    <w:p>
      <w:pPr>
        <w:snapToGrid w:val="0"/>
        <w:spacing w:line="360" w:lineRule="auto"/>
        <w:ind w:firstLine="560" w:firstLineChars="200"/>
        <w:rPr>
          <w:rFonts w:ascii="宋体" w:hAnsi="宋体" w:cs="宋体"/>
          <w:color w:val="FF0000"/>
          <w:sz w:val="28"/>
          <w:szCs w:val="28"/>
        </w:rPr>
      </w:pPr>
      <w:r>
        <w:rPr>
          <w:rFonts w:hint="eastAsia" w:ascii="宋体" w:hAnsi="宋体" w:cs="宋体"/>
          <w:color w:val="FF0000"/>
          <w:sz w:val="28"/>
          <w:szCs w:val="28"/>
        </w:rPr>
        <w:t>本研究将遵循现行赫尔辛基宣言和中国有关研究规范、法规进行。研究开始前报伦理委员会审核批准后实施。本方案在执行过程中，若需对本方案进行修订，则修订的研究方案再次报伦理委员会审批。</w:t>
      </w:r>
    </w:p>
    <w:p>
      <w:pPr>
        <w:pStyle w:val="28"/>
        <w:spacing w:line="360" w:lineRule="auto"/>
        <w:ind w:firstLine="562" w:firstLineChars="0"/>
        <w:rPr>
          <w:rFonts w:ascii="宋体" w:hAnsi="宋体" w:cs="宋体"/>
          <w:sz w:val="28"/>
          <w:szCs w:val="28"/>
          <w:lang w:eastAsia="zh-CN"/>
        </w:rPr>
      </w:pPr>
    </w:p>
    <w:p>
      <w:pPr>
        <w:pStyle w:val="28"/>
        <w:spacing w:line="360" w:lineRule="auto"/>
        <w:ind w:firstLine="0" w:firstLineChars="0"/>
        <w:rPr>
          <w:rFonts w:ascii="宋体" w:hAnsi="宋体" w:cs="宋体"/>
          <w:b/>
          <w:bCs/>
          <w:color w:val="FF0000"/>
          <w:sz w:val="28"/>
          <w:szCs w:val="28"/>
          <w:lang w:eastAsia="zh-CN"/>
        </w:rPr>
      </w:pPr>
      <w:r>
        <w:rPr>
          <w:rFonts w:hint="eastAsia" w:ascii="宋体" w:hAnsi="宋体" w:cs="宋体"/>
          <w:b/>
          <w:bCs/>
          <w:color w:val="FF0000"/>
          <w:sz w:val="28"/>
          <w:szCs w:val="28"/>
          <w:lang w:eastAsia="zh-CN"/>
        </w:rPr>
        <w:t>十一、统计分析计划</w:t>
      </w:r>
    </w:p>
    <w:p>
      <w:pPr>
        <w:pStyle w:val="28"/>
        <w:spacing w:line="360" w:lineRule="auto"/>
        <w:ind w:firstLine="0" w:firstLineChars="0"/>
        <w:rPr>
          <w:rFonts w:hint="eastAsia" w:ascii="宋体" w:hAnsi="宋体" w:cs="宋体"/>
          <w:b/>
          <w:bCs/>
          <w:color w:val="FF0000"/>
          <w:sz w:val="28"/>
          <w:szCs w:val="28"/>
          <w:lang w:eastAsia="zh-CN"/>
        </w:rPr>
      </w:pPr>
      <w:r>
        <w:rPr>
          <w:rFonts w:hint="eastAsia" w:ascii="宋体" w:hAnsi="宋体" w:cs="宋体"/>
          <w:b/>
          <w:bCs/>
          <w:color w:val="FF0000"/>
          <w:sz w:val="28"/>
          <w:szCs w:val="28"/>
          <w:lang w:eastAsia="zh-CN"/>
        </w:rPr>
        <w:t>深入研究与数据收集2022年9月下旬至2023年1月中旬，根据研究计划进行深入研究，完成实验或数据分析。</w:t>
      </w:r>
    </w:p>
    <w:p>
      <w:pPr>
        <w:pStyle w:val="28"/>
        <w:spacing w:line="360" w:lineRule="auto"/>
        <w:ind w:firstLine="0" w:firstLineChars="0"/>
        <w:rPr>
          <w:rFonts w:hint="eastAsia" w:ascii="宋体" w:hAnsi="宋体" w:cs="宋体"/>
          <w:b/>
          <w:bCs/>
          <w:color w:val="FF0000"/>
          <w:sz w:val="28"/>
          <w:szCs w:val="28"/>
          <w:lang w:eastAsia="zh-CN"/>
        </w:rPr>
      </w:pPr>
    </w:p>
    <w:p>
      <w:pPr>
        <w:snapToGrid w:val="0"/>
        <w:spacing w:line="360" w:lineRule="auto"/>
        <w:rPr>
          <w:rFonts w:ascii="宋体" w:hAnsi="宋体" w:cs="宋体"/>
          <w:b/>
          <w:bCs/>
          <w:color w:val="FF0000"/>
          <w:sz w:val="28"/>
          <w:szCs w:val="28"/>
        </w:rPr>
      </w:pPr>
      <w:r>
        <w:rPr>
          <w:rFonts w:hint="eastAsia" w:ascii="宋体" w:hAnsi="宋体" w:cs="宋体"/>
          <w:b/>
          <w:bCs/>
          <w:color w:val="FF0000"/>
          <w:sz w:val="28"/>
          <w:szCs w:val="28"/>
          <w:lang w:eastAsia="zh-CN"/>
        </w:rPr>
        <w:t>十二、</w:t>
      </w:r>
      <w:r>
        <w:rPr>
          <w:rFonts w:hint="eastAsia" w:ascii="宋体" w:hAnsi="宋体" w:cs="宋体"/>
          <w:b/>
          <w:bCs/>
          <w:color w:val="FF0000"/>
          <w:sz w:val="28"/>
          <w:szCs w:val="28"/>
        </w:rPr>
        <w:t>数据、资料的保存和保密</w:t>
      </w:r>
    </w:p>
    <w:p>
      <w:pPr>
        <w:snapToGrid w:val="0"/>
        <w:spacing w:line="360" w:lineRule="auto"/>
        <w:ind w:firstLine="560" w:firstLineChars="200"/>
        <w:rPr>
          <w:rFonts w:ascii="宋体" w:hAnsi="宋体" w:cs="宋体"/>
          <w:color w:val="FF0000"/>
          <w:sz w:val="28"/>
          <w:szCs w:val="28"/>
        </w:rPr>
      </w:pPr>
      <w:r>
        <w:rPr>
          <w:rFonts w:hint="eastAsia" w:ascii="宋体" w:hAnsi="宋体" w:cs="宋体"/>
          <w:color w:val="FF0000"/>
          <w:sz w:val="28"/>
          <w:szCs w:val="28"/>
        </w:rPr>
        <w:t>本研究将收集患者诊疗过程中的</w:t>
      </w:r>
      <w:r>
        <w:rPr>
          <w:rFonts w:hint="eastAsia" w:ascii="宋体" w:hAnsi="宋体" w:cs="宋体"/>
          <w:color w:val="FF0000"/>
          <w:sz w:val="28"/>
          <w:szCs w:val="28"/>
          <w:lang w:val="en-US" w:eastAsia="zh-CN"/>
        </w:rPr>
        <w:t>临床资料</w:t>
      </w:r>
      <w:r>
        <w:rPr>
          <w:rFonts w:hint="eastAsia" w:ascii="宋体" w:hAnsi="宋体" w:cs="宋体"/>
          <w:color w:val="FF0000"/>
          <w:sz w:val="28"/>
          <w:szCs w:val="28"/>
        </w:rPr>
        <w:t>资料，受试者的个人信息资料将保存于医院，对外公开的数据资料以匿名化方式处理，不会涉及患者的姓名、性别等信息，确保患者隐私得到充分保护。为核实研究过程规范性和数据的真实性，研究者、研究监管部门人员和伦理委员会可以查阅受试者的原始资料。</w:t>
      </w:r>
    </w:p>
    <w:p>
      <w:pPr>
        <w:snapToGrid w:val="0"/>
        <w:spacing w:line="360" w:lineRule="auto"/>
        <w:ind w:firstLine="560" w:firstLineChars="200"/>
        <w:rPr>
          <w:rFonts w:ascii="宋体" w:hAnsi="宋体" w:cs="宋体"/>
          <w:kern w:val="0"/>
          <w:sz w:val="28"/>
          <w:szCs w:val="28"/>
        </w:rPr>
      </w:pPr>
    </w:p>
    <w:p>
      <w:pPr>
        <w:snapToGrid w:val="0"/>
        <w:spacing w:line="360" w:lineRule="auto"/>
        <w:rPr>
          <w:rFonts w:ascii="宋体" w:hAnsi="宋体" w:cs="宋体"/>
          <w:b/>
          <w:bCs/>
          <w:color w:val="FF0000"/>
          <w:sz w:val="28"/>
          <w:szCs w:val="28"/>
        </w:rPr>
      </w:pPr>
      <w:r>
        <w:rPr>
          <w:rFonts w:hint="eastAsia" w:ascii="宋体" w:hAnsi="宋体" w:cs="宋体"/>
          <w:b/>
          <w:bCs/>
          <w:color w:val="FF0000"/>
          <w:sz w:val="28"/>
          <w:szCs w:val="28"/>
        </w:rPr>
        <w:t>十四、研究成果的发表形式</w:t>
      </w:r>
    </w:p>
    <w:p>
      <w:pPr>
        <w:snapToGrid w:val="0"/>
        <w:spacing w:line="360" w:lineRule="auto"/>
        <w:rPr>
          <w:rFonts w:ascii="宋体" w:hAnsi="宋体" w:cs="宋体"/>
          <w:b/>
          <w:bCs/>
          <w:color w:val="FF0000"/>
          <w:sz w:val="28"/>
          <w:szCs w:val="28"/>
        </w:rPr>
      </w:pPr>
      <w:r>
        <w:rPr>
          <w:rFonts w:hint="eastAsia" w:ascii="宋体" w:hAnsi="宋体" w:cs="宋体"/>
          <w:sz w:val="28"/>
          <w:szCs w:val="28"/>
        </w:rPr>
        <w:t>研究成果以论著发表形式，在国内外期刊上发表论文</w:t>
      </w:r>
      <w:r>
        <w:rPr>
          <w:rFonts w:hint="eastAsia" w:ascii="宋体" w:hAnsi="宋体" w:cs="宋体"/>
          <w:sz w:val="28"/>
          <w:szCs w:val="28"/>
          <w:lang w:val="en-US" w:eastAsia="zh-CN"/>
        </w:rPr>
        <w:t>2-4</w:t>
      </w:r>
      <w:r>
        <w:rPr>
          <w:rFonts w:hint="eastAsia" w:ascii="宋体" w:hAnsi="宋体" w:cs="宋体"/>
          <w:sz w:val="28"/>
          <w:szCs w:val="28"/>
        </w:rPr>
        <w:t>篇（其中SCI</w:t>
      </w:r>
      <w:r>
        <w:rPr>
          <w:rFonts w:hint="eastAsia" w:ascii="宋体" w:hAnsi="宋体" w:cs="宋体"/>
          <w:sz w:val="28"/>
          <w:szCs w:val="28"/>
          <w:lang w:val="en-US" w:eastAsia="zh-CN"/>
        </w:rPr>
        <w:t xml:space="preserve"> </w:t>
      </w:r>
      <w:r>
        <w:rPr>
          <w:rFonts w:hint="eastAsia" w:ascii="宋体" w:hAnsi="宋体" w:cs="宋体"/>
          <w:sz w:val="28"/>
          <w:szCs w:val="28"/>
        </w:rPr>
        <w:t>1篇）</w:t>
      </w:r>
    </w:p>
    <w:p>
      <w:pPr>
        <w:snapToGrid w:val="0"/>
        <w:spacing w:line="360" w:lineRule="auto"/>
        <w:rPr>
          <w:rFonts w:ascii="宋体" w:hAnsi="宋体" w:cs="宋体"/>
          <w:b/>
          <w:bCs/>
          <w:color w:val="FF0000"/>
          <w:sz w:val="28"/>
          <w:szCs w:val="28"/>
        </w:rPr>
      </w:pPr>
      <w:r>
        <w:rPr>
          <w:rFonts w:hint="eastAsia" w:ascii="宋体" w:hAnsi="宋体" w:cs="宋体"/>
          <w:b/>
          <w:bCs/>
          <w:color w:val="FF0000"/>
          <w:sz w:val="28"/>
          <w:szCs w:val="28"/>
        </w:rPr>
        <w:t>十五、参考文献</w:t>
      </w:r>
      <w:r>
        <w:rPr>
          <w:rFonts w:hint="eastAsia" w:ascii="宋体" w:hAnsi="宋体" w:cs="宋体"/>
          <w:b/>
          <w:bCs/>
          <w:color w:val="FF0000"/>
          <w:sz w:val="28"/>
          <w:szCs w:val="28"/>
        </w:rPr>
        <w:br w:type="textWrapping"/>
      </w:r>
      <w:r>
        <w:rPr>
          <w:rFonts w:ascii="微软雅黑" w:hAnsi="微软雅黑" w:eastAsia="微软雅黑" w:cs="微软雅黑"/>
          <w:i w:val="0"/>
          <w:iCs w:val="0"/>
          <w:caps w:val="0"/>
          <w:color w:val="666666"/>
          <w:spacing w:val="0"/>
          <w:sz w:val="18"/>
          <w:szCs w:val="18"/>
          <w:shd w:val="clear" w:fill="FFFFFF"/>
        </w:rPr>
        <w:t>[1]赫爽宇. 儿童气管支气管结核合并肺炎支原体肺炎的临床特点及危险因素分析[D].中国医科大学,2022.DOI:10.27652/d.cnki.gzyku.2022.000953.</w:t>
      </w:r>
      <w:r>
        <w:rPr>
          <w:rFonts w:hint="eastAsia" w:ascii="宋体" w:hAnsi="宋体" w:cs="宋体"/>
          <w:b/>
          <w:bCs/>
          <w:color w:val="FF0000"/>
          <w:sz w:val="28"/>
          <w:szCs w:val="28"/>
        </w:rPr>
        <w:br w:type="textWrapping"/>
      </w:r>
      <w:r>
        <w:rPr>
          <w:rFonts w:ascii="微软雅黑" w:hAnsi="微软雅黑" w:eastAsia="微软雅黑" w:cs="微软雅黑"/>
          <w:i w:val="0"/>
          <w:iCs w:val="0"/>
          <w:caps w:val="0"/>
          <w:color w:val="666666"/>
          <w:spacing w:val="0"/>
          <w:sz w:val="18"/>
          <w:szCs w:val="18"/>
          <w:shd w:val="clear" w:fill="FFFFFF"/>
        </w:rPr>
        <w:t>[</w:t>
      </w:r>
      <w:r>
        <w:rPr>
          <w:rFonts w:hint="eastAsia" w:ascii="微软雅黑" w:hAnsi="微软雅黑" w:eastAsia="微软雅黑" w:cs="微软雅黑"/>
          <w:i w:val="0"/>
          <w:iCs w:val="0"/>
          <w:caps w:val="0"/>
          <w:color w:val="666666"/>
          <w:spacing w:val="0"/>
          <w:sz w:val="18"/>
          <w:szCs w:val="18"/>
          <w:shd w:val="clear" w:fill="FFFFFF"/>
          <w:lang w:val="en-US" w:eastAsia="zh-CN"/>
        </w:rPr>
        <w:t>2</w:t>
      </w:r>
      <w:r>
        <w:rPr>
          <w:rFonts w:ascii="微软雅黑" w:hAnsi="微软雅黑" w:eastAsia="微软雅黑" w:cs="微软雅黑"/>
          <w:i w:val="0"/>
          <w:iCs w:val="0"/>
          <w:caps w:val="0"/>
          <w:color w:val="666666"/>
          <w:spacing w:val="0"/>
          <w:sz w:val="18"/>
          <w:szCs w:val="18"/>
          <w:shd w:val="clear" w:fill="FFFFFF"/>
        </w:rPr>
        <w:t>]陈焱. 肺结核合并气管支气管结核的风险预测模型的建立[D].重庆医科大学,2021.DOI:10.2</w:t>
      </w:r>
      <w:bookmarkStart w:id="0" w:name="_GoBack"/>
      <w:bookmarkEnd w:id="0"/>
      <w:r>
        <w:rPr>
          <w:rFonts w:ascii="微软雅黑" w:hAnsi="微软雅黑" w:eastAsia="微软雅黑" w:cs="微软雅黑"/>
          <w:i w:val="0"/>
          <w:iCs w:val="0"/>
          <w:caps w:val="0"/>
          <w:color w:val="666666"/>
          <w:spacing w:val="0"/>
          <w:sz w:val="18"/>
          <w:szCs w:val="18"/>
          <w:shd w:val="clear" w:fill="FFFFFF"/>
        </w:rPr>
        <w:t>7674/d.cnki.gcyku.2021.001115.</w:t>
      </w:r>
    </w:p>
    <w:sectPr>
      <w:headerReference r:id="rId4" w:type="first"/>
      <w:footerReference r:id="rId7" w:type="first"/>
      <w:headerReference r:id="rId3" w:type="default"/>
      <w:footerReference r:id="rId5" w:type="default"/>
      <w:footerReference r:id="rId6" w:type="even"/>
      <w:type w:val="continuous"/>
      <w:pgSz w:w="11906" w:h="16838"/>
      <w:pgMar w:top="1440" w:right="1797" w:bottom="1440" w:left="1797" w:header="851" w:footer="992" w:gutter="0"/>
      <w:pgNumType w:start="1" w:chapStyle="1"/>
      <w:cols w:space="720" w:num="1"/>
      <w:docGrid w:type="linesAndChars" w:linePitch="3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A00002EF" w:usb1="4000207B" w:usb2="00000000" w:usb3="00000000" w:csb0="2000009F" w:csb1="0000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0O3bcsAgAAVQQAAA4AAAAAAAAAAQAgAAAANQEAAGRy&#10;cy9lMm9Eb2MueG1sUEsFBgAAAAAGAAYAWQEAANMFA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color w:val="FF0000"/>
      </w:rPr>
    </w:pPr>
    <w:r>
      <w:rPr>
        <w:rFonts w:hint="eastAsia"/>
        <w:sz w:val="21"/>
        <w:szCs w:val="21"/>
      </w:rPr>
      <w:drawing>
        <wp:inline distT="0" distB="0" distL="114300" distR="114300">
          <wp:extent cx="1696085" cy="267335"/>
          <wp:effectExtent l="0" t="0" r="18415" b="18415"/>
          <wp:docPr id="2" name="图片 2"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lip_image001"/>
                  <pic:cNvPicPr>
                    <a:picLocks noChangeAspect="1"/>
                  </pic:cNvPicPr>
                </pic:nvPicPr>
                <pic:blipFill>
                  <a:blip r:embed="rId1"/>
                  <a:stretch>
                    <a:fillRect/>
                  </a:stretch>
                </pic:blipFill>
                <pic:spPr>
                  <a:xfrm>
                    <a:off x="0" y="0"/>
                    <a:ext cx="1696085" cy="267335"/>
                  </a:xfrm>
                  <a:prstGeom prst="rect">
                    <a:avLst/>
                  </a:prstGeom>
                  <a:noFill/>
                  <a:ln>
                    <a:noFill/>
                  </a:ln>
                </pic:spPr>
              </pic:pic>
            </a:graphicData>
          </a:graphic>
        </wp:inline>
      </w:drawing>
    </w:r>
    <w:r>
      <w:rPr>
        <w:rFonts w:hint="eastAsia"/>
        <w:sz w:val="21"/>
        <w:szCs w:val="21"/>
      </w:rPr>
      <w:t xml:space="preserve">              </w:t>
    </w:r>
    <w:r>
      <w:rPr>
        <w:rFonts w:hint="eastAsia"/>
      </w:rPr>
      <w:t xml:space="preserve">                  版本号：****；日期：****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sz w:val="21"/>
        <w:szCs w:val="21"/>
      </w:rPr>
      <w:drawing>
        <wp:inline distT="0" distB="0" distL="114300" distR="114300">
          <wp:extent cx="1696085" cy="267335"/>
          <wp:effectExtent l="0" t="0" r="18415" b="18415"/>
          <wp:docPr id="1" name="图片 1"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lip_image001"/>
                  <pic:cNvPicPr>
                    <a:picLocks noChangeAspect="1"/>
                  </pic:cNvPicPr>
                </pic:nvPicPr>
                <pic:blipFill>
                  <a:blip r:embed="rId1"/>
                  <a:stretch>
                    <a:fillRect/>
                  </a:stretch>
                </pic:blipFill>
                <pic:spPr>
                  <a:xfrm>
                    <a:off x="0" y="0"/>
                    <a:ext cx="1696085" cy="267335"/>
                  </a:xfrm>
                  <a:prstGeom prst="rect">
                    <a:avLst/>
                  </a:prstGeom>
                  <a:noFill/>
                  <a:ln>
                    <a:noFill/>
                  </a:ln>
                </pic:spPr>
              </pic:pic>
            </a:graphicData>
          </a:graphic>
        </wp:inline>
      </w:drawing>
    </w:r>
    <w:r>
      <w:rPr>
        <w:rFonts w:hint="eastAsia"/>
      </w:rPr>
      <w:t xml:space="preserve">                                       </w:t>
    </w:r>
    <w:r>
      <w:rPr>
        <w:rFonts w:hint="eastAsia"/>
        <w:highlight w:val="yellow"/>
      </w:rPr>
      <w:t>版本号：****；日期：****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8FECDC"/>
    <w:multiLevelType w:val="singleLevel"/>
    <w:tmpl w:val="DA8FECDC"/>
    <w:lvl w:ilvl="0" w:tentative="0">
      <w:start w:val="1"/>
      <w:numFmt w:val="decimal"/>
      <w:lvlText w:val="%1."/>
      <w:lvlJc w:val="left"/>
      <w:pPr>
        <w:ind w:left="425" w:hanging="425"/>
      </w:pPr>
      <w:rPr>
        <w:rFonts w:hint="default"/>
      </w:rPr>
    </w:lvl>
  </w:abstractNum>
  <w:abstractNum w:abstractNumId="1">
    <w:nsid w:val="2D891527"/>
    <w:multiLevelType w:val="multilevel"/>
    <w:tmpl w:val="2D891527"/>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32046F6D"/>
    <w:multiLevelType w:val="multilevel"/>
    <w:tmpl w:val="32046F6D"/>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374F1987"/>
    <w:multiLevelType w:val="multilevel"/>
    <w:tmpl w:val="374F1987"/>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60F854C8"/>
    <w:multiLevelType w:val="multilevel"/>
    <w:tmpl w:val="60F854C8"/>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68541937"/>
    <w:multiLevelType w:val="multilevel"/>
    <w:tmpl w:val="68541937"/>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a">
    <w15:presenceInfo w15:providerId="None" w15:userId="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41"/>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M2sTQ0tDAwNzAyNTJU0lEKTi0uzszPAykwqQUAfiBkmywAAAA="/>
    <w:docVar w:name="commondata" w:val="eyJoZGlkIjoiY2YxYjNhZDg1MjRiYjM0Y2VlYzExMTMwNGE3NGIwMGEifQ=="/>
  </w:docVars>
  <w:rsids>
    <w:rsidRoot w:val="0011250C"/>
    <w:rsid w:val="00007EE4"/>
    <w:rsid w:val="00014D3A"/>
    <w:rsid w:val="00023CCC"/>
    <w:rsid w:val="00031FE7"/>
    <w:rsid w:val="00046FB5"/>
    <w:rsid w:val="000847F4"/>
    <w:rsid w:val="000B3B3E"/>
    <w:rsid w:val="000C3194"/>
    <w:rsid w:val="000C6749"/>
    <w:rsid w:val="000D755A"/>
    <w:rsid w:val="000E371B"/>
    <w:rsid w:val="0011250C"/>
    <w:rsid w:val="00113ABB"/>
    <w:rsid w:val="001461BA"/>
    <w:rsid w:val="001A0DFB"/>
    <w:rsid w:val="001A7F83"/>
    <w:rsid w:val="001C46FE"/>
    <w:rsid w:val="001D1508"/>
    <w:rsid w:val="001E52FE"/>
    <w:rsid w:val="002021B7"/>
    <w:rsid w:val="00204C12"/>
    <w:rsid w:val="00250C88"/>
    <w:rsid w:val="00254924"/>
    <w:rsid w:val="002720FD"/>
    <w:rsid w:val="0027796C"/>
    <w:rsid w:val="002930A6"/>
    <w:rsid w:val="002A639C"/>
    <w:rsid w:val="002A7617"/>
    <w:rsid w:val="002C509A"/>
    <w:rsid w:val="0034329F"/>
    <w:rsid w:val="003537A4"/>
    <w:rsid w:val="003664D9"/>
    <w:rsid w:val="0038467E"/>
    <w:rsid w:val="0039261F"/>
    <w:rsid w:val="003A762D"/>
    <w:rsid w:val="003C7987"/>
    <w:rsid w:val="003D7F5C"/>
    <w:rsid w:val="003F0549"/>
    <w:rsid w:val="00407563"/>
    <w:rsid w:val="00433C56"/>
    <w:rsid w:val="00443B19"/>
    <w:rsid w:val="00461757"/>
    <w:rsid w:val="00461A7A"/>
    <w:rsid w:val="004622E5"/>
    <w:rsid w:val="0048224B"/>
    <w:rsid w:val="004849F6"/>
    <w:rsid w:val="00485B62"/>
    <w:rsid w:val="004B4867"/>
    <w:rsid w:val="004B79E0"/>
    <w:rsid w:val="004E3A52"/>
    <w:rsid w:val="00505D12"/>
    <w:rsid w:val="00513C4C"/>
    <w:rsid w:val="00527030"/>
    <w:rsid w:val="005328FB"/>
    <w:rsid w:val="0053729D"/>
    <w:rsid w:val="00544921"/>
    <w:rsid w:val="00552D03"/>
    <w:rsid w:val="00573E5B"/>
    <w:rsid w:val="00583FEB"/>
    <w:rsid w:val="005908DE"/>
    <w:rsid w:val="00593116"/>
    <w:rsid w:val="005A0FA2"/>
    <w:rsid w:val="005A54FB"/>
    <w:rsid w:val="005B405F"/>
    <w:rsid w:val="005C3439"/>
    <w:rsid w:val="005D7768"/>
    <w:rsid w:val="005F119D"/>
    <w:rsid w:val="005F69BE"/>
    <w:rsid w:val="00622B15"/>
    <w:rsid w:val="006271D2"/>
    <w:rsid w:val="00652392"/>
    <w:rsid w:val="00677426"/>
    <w:rsid w:val="00687953"/>
    <w:rsid w:val="006920BB"/>
    <w:rsid w:val="006A0940"/>
    <w:rsid w:val="006A6579"/>
    <w:rsid w:val="006D18D2"/>
    <w:rsid w:val="006E4B69"/>
    <w:rsid w:val="006F1EE4"/>
    <w:rsid w:val="006F5DDD"/>
    <w:rsid w:val="006F64A3"/>
    <w:rsid w:val="00701480"/>
    <w:rsid w:val="00701ACF"/>
    <w:rsid w:val="00714434"/>
    <w:rsid w:val="007153DB"/>
    <w:rsid w:val="007206D6"/>
    <w:rsid w:val="00743849"/>
    <w:rsid w:val="007444F2"/>
    <w:rsid w:val="0074607A"/>
    <w:rsid w:val="00771B74"/>
    <w:rsid w:val="00774A43"/>
    <w:rsid w:val="00783A2B"/>
    <w:rsid w:val="007C6D69"/>
    <w:rsid w:val="007D73F4"/>
    <w:rsid w:val="007E1760"/>
    <w:rsid w:val="007F14C0"/>
    <w:rsid w:val="00806FD8"/>
    <w:rsid w:val="00837F2D"/>
    <w:rsid w:val="008448AD"/>
    <w:rsid w:val="0085462B"/>
    <w:rsid w:val="00894186"/>
    <w:rsid w:val="008F48BA"/>
    <w:rsid w:val="00924990"/>
    <w:rsid w:val="009504C9"/>
    <w:rsid w:val="00955787"/>
    <w:rsid w:val="00955F37"/>
    <w:rsid w:val="0097781F"/>
    <w:rsid w:val="0098051C"/>
    <w:rsid w:val="009E3BA9"/>
    <w:rsid w:val="009F0A85"/>
    <w:rsid w:val="009F1B01"/>
    <w:rsid w:val="009F3FE7"/>
    <w:rsid w:val="009F4AC7"/>
    <w:rsid w:val="00A265F8"/>
    <w:rsid w:val="00A314F7"/>
    <w:rsid w:val="00A3237E"/>
    <w:rsid w:val="00A42064"/>
    <w:rsid w:val="00A4482A"/>
    <w:rsid w:val="00A77382"/>
    <w:rsid w:val="00A87AFF"/>
    <w:rsid w:val="00A95D3D"/>
    <w:rsid w:val="00AA17CA"/>
    <w:rsid w:val="00AF7E89"/>
    <w:rsid w:val="00B124E4"/>
    <w:rsid w:val="00B17C73"/>
    <w:rsid w:val="00B276A4"/>
    <w:rsid w:val="00B40E9C"/>
    <w:rsid w:val="00B72ECD"/>
    <w:rsid w:val="00B8277A"/>
    <w:rsid w:val="00B963A2"/>
    <w:rsid w:val="00BA188B"/>
    <w:rsid w:val="00C0582B"/>
    <w:rsid w:val="00C41FDF"/>
    <w:rsid w:val="00C60320"/>
    <w:rsid w:val="00C6220F"/>
    <w:rsid w:val="00C965B2"/>
    <w:rsid w:val="00CA3BE6"/>
    <w:rsid w:val="00CD23E8"/>
    <w:rsid w:val="00CD2CC9"/>
    <w:rsid w:val="00CE3EA8"/>
    <w:rsid w:val="00D11447"/>
    <w:rsid w:val="00D25804"/>
    <w:rsid w:val="00D37AE2"/>
    <w:rsid w:val="00D82801"/>
    <w:rsid w:val="00D97235"/>
    <w:rsid w:val="00DB7025"/>
    <w:rsid w:val="00DD0AEE"/>
    <w:rsid w:val="00DD7E86"/>
    <w:rsid w:val="00DE618B"/>
    <w:rsid w:val="00DF51AB"/>
    <w:rsid w:val="00E04F4E"/>
    <w:rsid w:val="00E157A4"/>
    <w:rsid w:val="00E253E5"/>
    <w:rsid w:val="00E3278B"/>
    <w:rsid w:val="00E366E4"/>
    <w:rsid w:val="00E54496"/>
    <w:rsid w:val="00E614BE"/>
    <w:rsid w:val="00E7430B"/>
    <w:rsid w:val="00E95845"/>
    <w:rsid w:val="00EC5FEB"/>
    <w:rsid w:val="00ED5571"/>
    <w:rsid w:val="00F0510F"/>
    <w:rsid w:val="00F14279"/>
    <w:rsid w:val="00F155B7"/>
    <w:rsid w:val="00F4043C"/>
    <w:rsid w:val="00F5184B"/>
    <w:rsid w:val="00F67E34"/>
    <w:rsid w:val="00F81211"/>
    <w:rsid w:val="00FB0279"/>
    <w:rsid w:val="00FE0C9A"/>
    <w:rsid w:val="00FE6186"/>
    <w:rsid w:val="02D64B1D"/>
    <w:rsid w:val="048D195A"/>
    <w:rsid w:val="05B45B4B"/>
    <w:rsid w:val="07FD0FE3"/>
    <w:rsid w:val="0A430D0D"/>
    <w:rsid w:val="0AF10E81"/>
    <w:rsid w:val="0F0616BB"/>
    <w:rsid w:val="12033073"/>
    <w:rsid w:val="15593D6E"/>
    <w:rsid w:val="17D10F97"/>
    <w:rsid w:val="1CF85638"/>
    <w:rsid w:val="20887CFC"/>
    <w:rsid w:val="21EB59BC"/>
    <w:rsid w:val="35700C3C"/>
    <w:rsid w:val="37714AD3"/>
    <w:rsid w:val="39A65F97"/>
    <w:rsid w:val="421A3B26"/>
    <w:rsid w:val="47FEA295"/>
    <w:rsid w:val="485A499E"/>
    <w:rsid w:val="4F066FEB"/>
    <w:rsid w:val="57CA0061"/>
    <w:rsid w:val="58262F38"/>
    <w:rsid w:val="5C8D2339"/>
    <w:rsid w:val="63B27131"/>
    <w:rsid w:val="6D8223FC"/>
    <w:rsid w:val="73257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qFormat/>
    <w:uiPriority w:val="99"/>
    <w:pPr>
      <w:keepNext/>
      <w:widowControl/>
      <w:spacing w:before="240" w:after="60"/>
      <w:jc w:val="left"/>
      <w:outlineLvl w:val="1"/>
    </w:pPr>
    <w:rPr>
      <w:rFonts w:ascii="Arial" w:hAnsi="Arial" w:cs="Arial"/>
      <w:b/>
      <w:bCs/>
      <w:i/>
      <w:iCs/>
      <w:kern w:val="0"/>
      <w:sz w:val="28"/>
      <w:szCs w:val="28"/>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17"/>
    <w:qFormat/>
    <w:uiPriority w:val="99"/>
    <w:pPr>
      <w:spacing w:after="120"/>
    </w:pPr>
    <w:rPr>
      <w:szCs w:val="20"/>
    </w:rPr>
  </w:style>
  <w:style w:type="paragraph" w:styleId="5">
    <w:name w:val="Plain Text"/>
    <w:basedOn w:val="1"/>
    <w:link w:val="18"/>
    <w:qFormat/>
    <w:uiPriority w:val="99"/>
    <w:rPr>
      <w:rFonts w:ascii="宋体" w:hAnsi="Courier New"/>
      <w:szCs w:val="20"/>
    </w:rPr>
  </w:style>
  <w:style w:type="paragraph" w:styleId="6">
    <w:name w:val="Date"/>
    <w:basedOn w:val="1"/>
    <w:next w:val="1"/>
    <w:link w:val="19"/>
    <w:qFormat/>
    <w:uiPriority w:val="99"/>
    <w:rPr>
      <w:rFonts w:ascii="宋体" w:hAnsi="Courier New"/>
      <w:szCs w:val="20"/>
    </w:rPr>
  </w:style>
  <w:style w:type="paragraph" w:styleId="7">
    <w:name w:val="Balloon Text"/>
    <w:basedOn w:val="1"/>
    <w:link w:val="20"/>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99"/>
    <w:rPr>
      <w:rFonts w:cs="Times New Roman"/>
    </w:rPr>
  </w:style>
  <w:style w:type="character" w:styleId="14">
    <w:name w:val="Hyperlink"/>
    <w:qFormat/>
    <w:uiPriority w:val="99"/>
    <w:rPr>
      <w:rFonts w:cs="Times New Roman"/>
      <w:color w:val="0000FF"/>
      <w:u w:val="single"/>
    </w:rPr>
  </w:style>
  <w:style w:type="character" w:styleId="15">
    <w:name w:val="annotation reference"/>
    <w:semiHidden/>
    <w:unhideWhenUsed/>
    <w:qFormat/>
    <w:uiPriority w:val="99"/>
    <w:rPr>
      <w:sz w:val="21"/>
      <w:szCs w:val="21"/>
    </w:rPr>
  </w:style>
  <w:style w:type="character" w:customStyle="1" w:styleId="16">
    <w:name w:val="标题 2 字符"/>
    <w:link w:val="2"/>
    <w:qFormat/>
    <w:locked/>
    <w:uiPriority w:val="99"/>
    <w:rPr>
      <w:rFonts w:ascii="Arial" w:hAnsi="Arial" w:cs="Arial"/>
      <w:b/>
      <w:bCs/>
      <w:i/>
      <w:iCs/>
      <w:sz w:val="28"/>
      <w:szCs w:val="28"/>
      <w:lang w:eastAsia="en-US"/>
    </w:rPr>
  </w:style>
  <w:style w:type="character" w:customStyle="1" w:styleId="17">
    <w:name w:val="正文文本 字符"/>
    <w:link w:val="4"/>
    <w:qFormat/>
    <w:uiPriority w:val="99"/>
    <w:rPr>
      <w:kern w:val="2"/>
      <w:sz w:val="21"/>
    </w:rPr>
  </w:style>
  <w:style w:type="character" w:customStyle="1" w:styleId="18">
    <w:name w:val="纯文本 字符"/>
    <w:link w:val="5"/>
    <w:qFormat/>
    <w:locked/>
    <w:uiPriority w:val="99"/>
    <w:rPr>
      <w:rFonts w:ascii="宋体" w:hAnsi="Courier New" w:cs="Times New Roman"/>
      <w:kern w:val="2"/>
      <w:sz w:val="21"/>
    </w:rPr>
  </w:style>
  <w:style w:type="character" w:customStyle="1" w:styleId="19">
    <w:name w:val="日期 字符"/>
    <w:link w:val="6"/>
    <w:semiHidden/>
    <w:qFormat/>
    <w:locked/>
    <w:uiPriority w:val="99"/>
    <w:rPr>
      <w:rFonts w:cs="Times New Roman"/>
      <w:sz w:val="24"/>
      <w:szCs w:val="24"/>
    </w:rPr>
  </w:style>
  <w:style w:type="character" w:customStyle="1" w:styleId="20">
    <w:name w:val="批注框文本 字符"/>
    <w:link w:val="7"/>
    <w:semiHidden/>
    <w:qFormat/>
    <w:uiPriority w:val="99"/>
    <w:rPr>
      <w:kern w:val="2"/>
      <w:sz w:val="18"/>
      <w:szCs w:val="18"/>
    </w:rPr>
  </w:style>
  <w:style w:type="character" w:customStyle="1" w:styleId="21">
    <w:name w:val="页脚 字符"/>
    <w:link w:val="8"/>
    <w:qFormat/>
    <w:locked/>
    <w:uiPriority w:val="99"/>
    <w:rPr>
      <w:rFonts w:cs="Times New Roman"/>
      <w:kern w:val="2"/>
      <w:sz w:val="18"/>
      <w:szCs w:val="18"/>
    </w:rPr>
  </w:style>
  <w:style w:type="character" w:customStyle="1" w:styleId="22">
    <w:name w:val="页眉 字符"/>
    <w:link w:val="9"/>
    <w:qFormat/>
    <w:locked/>
    <w:uiPriority w:val="99"/>
    <w:rPr>
      <w:rFonts w:cs="Times New Roman"/>
      <w:kern w:val="2"/>
      <w:sz w:val="18"/>
      <w:szCs w:val="18"/>
    </w:rPr>
  </w:style>
  <w:style w:type="character" w:customStyle="1" w:styleId="23">
    <w:name w:val="！样式 小四号"/>
    <w:qFormat/>
    <w:uiPriority w:val="99"/>
    <w:rPr>
      <w:sz w:val="24"/>
    </w:rPr>
  </w:style>
  <w:style w:type="paragraph" w:customStyle="1" w:styleId="24">
    <w:name w:val="样式"/>
    <w:basedOn w:val="1"/>
    <w:qFormat/>
    <w:uiPriority w:val="99"/>
    <w:pPr>
      <w:spacing w:line="360" w:lineRule="auto"/>
      <w:ind w:left="420"/>
    </w:pPr>
    <w:rPr>
      <w:rFonts w:cs="宋体"/>
      <w:sz w:val="24"/>
      <w:szCs w:val="20"/>
    </w:rPr>
  </w:style>
  <w:style w:type="paragraph" w:customStyle="1" w:styleId="25">
    <w:name w:val="text2"/>
    <w:basedOn w:val="1"/>
    <w:qFormat/>
    <w:uiPriority w:val="99"/>
    <w:pPr>
      <w:widowControl/>
      <w:spacing w:before="100" w:after="100"/>
      <w:jc w:val="left"/>
    </w:pPr>
    <w:rPr>
      <w:rFonts w:ascii="宋体" w:hAnsi="宋体"/>
      <w:color w:val="000000"/>
      <w:kern w:val="0"/>
      <w:sz w:val="24"/>
      <w:szCs w:val="20"/>
    </w:rPr>
  </w:style>
  <w:style w:type="paragraph" w:customStyle="1" w:styleId="26">
    <w:name w:val="Default"/>
    <w:link w:val="27"/>
    <w:qFormat/>
    <w:uiPriority w:val="99"/>
    <w:pPr>
      <w:widowControl w:val="0"/>
      <w:autoSpaceDE w:val="0"/>
      <w:autoSpaceDN w:val="0"/>
      <w:adjustRightInd w:val="0"/>
    </w:pPr>
    <w:rPr>
      <w:rFonts w:ascii="宋体" w:hAnsi="Times New Roman" w:eastAsia="宋体" w:cs="Times New Roman"/>
      <w:color w:val="000000"/>
      <w:sz w:val="21"/>
      <w:lang w:val="en-US" w:eastAsia="zh-CN" w:bidi="ar-SA"/>
    </w:rPr>
  </w:style>
  <w:style w:type="character" w:customStyle="1" w:styleId="27">
    <w:name w:val="Default Char"/>
    <w:link w:val="26"/>
    <w:qFormat/>
    <w:locked/>
    <w:uiPriority w:val="99"/>
    <w:rPr>
      <w:rFonts w:ascii="宋体"/>
      <w:color w:val="000000"/>
      <w:sz w:val="21"/>
      <w:lang w:val="en-US" w:eastAsia="zh-CN" w:bidi="ar-SA"/>
    </w:rPr>
  </w:style>
  <w:style w:type="paragraph" w:styleId="28">
    <w:name w:val="List Paragraph"/>
    <w:basedOn w:val="1"/>
    <w:qFormat/>
    <w:uiPriority w:val="0"/>
    <w:pPr>
      <w:widowControl/>
      <w:ind w:firstLine="420" w:firstLineChars="200"/>
      <w:jc w:val="left"/>
    </w:pPr>
    <w:rPr>
      <w:kern w:val="0"/>
      <w:sz w:val="24"/>
      <w:lang w:eastAsia="en-US"/>
    </w:rPr>
  </w:style>
  <w:style w:type="table" w:customStyle="1" w:styleId="29">
    <w:name w:val="无格式表格 21"/>
    <w:basedOn w:val="10"/>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南京中医药大学附属医院</Company>
  <Pages>10</Pages>
  <Words>306</Words>
  <Characters>1749</Characters>
  <Lines>14</Lines>
  <Paragraphs>4</Paragraphs>
  <TotalTime>2</TotalTime>
  <ScaleCrop>false</ScaleCrop>
  <LinksUpToDate>false</LinksUpToDate>
  <CharactersWithSpaces>2051</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2013-02-04T09:03:00Z</dcterms:created>
  <dc:creator>刘芳</dc:creator>
  <cp:lastModifiedBy>Aministrater</cp:lastModifiedBy>
  <cp:lastPrinted>2023-04-10T11:58:00Z</cp:lastPrinted>
  <dcterms:modified xsi:type="dcterms:W3CDTF">2023-12-15T11:09:33Z</dcterms:modified>
  <dc:title>新药研究批件：国家药品监督管理局2003L00222</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3DE004CF731B8F946DC37B65728E2B67_43</vt:lpwstr>
  </property>
</Properties>
</file>