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B983"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7087D4FE" w14:textId="77777777" w:rsidR="004A32C8" w:rsidRPr="003F652A" w:rsidRDefault="004A32C8" w:rsidP="005B567D">
      <w:pPr>
        <w:pStyle w:val="TableTitle"/>
      </w:pPr>
    </w:p>
    <w:tbl>
      <w:tblPr>
        <w:tblW w:w="15025" w:type="dxa"/>
        <w:tblBorders>
          <w:top w:val="single" w:sz="4" w:space="0" w:color="auto"/>
          <w:bottom w:val="single" w:sz="4" w:space="0" w:color="auto"/>
          <w:insideH w:val="single" w:sz="4" w:space="0" w:color="auto"/>
        </w:tblBorders>
        <w:tblLook w:val="0000" w:firstRow="0" w:lastRow="0" w:firstColumn="0" w:lastColumn="0" w:noHBand="0" w:noVBand="0"/>
      </w:tblPr>
      <w:tblGrid>
        <w:gridCol w:w="2103"/>
        <w:gridCol w:w="616"/>
        <w:gridCol w:w="4949"/>
        <w:gridCol w:w="630"/>
        <w:gridCol w:w="6696"/>
        <w:gridCol w:w="31"/>
      </w:tblGrid>
      <w:tr w:rsidR="00191A23" w:rsidRPr="0022554A" w14:paraId="66629D19" w14:textId="77777777" w:rsidTr="003C37FD">
        <w:tc>
          <w:tcPr>
            <w:tcW w:w="2103" w:type="dxa"/>
          </w:tcPr>
          <w:p w14:paraId="2602FE86"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BEB2408"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4949" w:type="dxa"/>
            <w:vAlign w:val="bottom"/>
          </w:tcPr>
          <w:p w14:paraId="66D24070"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630" w:type="dxa"/>
          </w:tcPr>
          <w:p w14:paraId="2AFEFA5B"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6727" w:type="dxa"/>
            <w:gridSpan w:val="2"/>
          </w:tcPr>
          <w:p w14:paraId="12D73D98"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6819E73D" w14:textId="77777777" w:rsidTr="003C37FD">
        <w:tc>
          <w:tcPr>
            <w:tcW w:w="2103" w:type="dxa"/>
            <w:vMerge w:val="restart"/>
          </w:tcPr>
          <w:p w14:paraId="7031C0B7"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FBB1741" w14:textId="77777777" w:rsidR="00191A23" w:rsidRPr="0022554A" w:rsidRDefault="00191A23" w:rsidP="0022554A">
            <w:pPr>
              <w:tabs>
                <w:tab w:val="left" w:pos="5400"/>
              </w:tabs>
              <w:jc w:val="center"/>
              <w:rPr>
                <w:sz w:val="20"/>
              </w:rPr>
            </w:pPr>
            <w:r w:rsidRPr="0022554A">
              <w:rPr>
                <w:sz w:val="20"/>
              </w:rPr>
              <w:t>1</w:t>
            </w:r>
          </w:p>
        </w:tc>
        <w:tc>
          <w:tcPr>
            <w:tcW w:w="4949" w:type="dxa"/>
          </w:tcPr>
          <w:p w14:paraId="0777EC5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630" w:type="dxa"/>
          </w:tcPr>
          <w:p w14:paraId="1EB1686B" w14:textId="5AF78D2D" w:rsidR="00191A23" w:rsidRPr="0022554A" w:rsidRDefault="004E549D" w:rsidP="0022554A">
            <w:pPr>
              <w:tabs>
                <w:tab w:val="left" w:pos="5400"/>
              </w:tabs>
              <w:rPr>
                <w:sz w:val="20"/>
              </w:rPr>
            </w:pPr>
            <w:r>
              <w:rPr>
                <w:sz w:val="20"/>
              </w:rPr>
              <w:t>2</w:t>
            </w:r>
          </w:p>
        </w:tc>
        <w:tc>
          <w:tcPr>
            <w:tcW w:w="6727" w:type="dxa"/>
            <w:gridSpan w:val="2"/>
          </w:tcPr>
          <w:p w14:paraId="16FFA2EC" w14:textId="589B9C93" w:rsidR="00191A23" w:rsidRPr="004E549D" w:rsidRDefault="004E549D" w:rsidP="0022554A">
            <w:pPr>
              <w:tabs>
                <w:tab w:val="left" w:pos="5400"/>
              </w:tabs>
              <w:rPr>
                <w:sz w:val="20"/>
              </w:rPr>
            </w:pPr>
            <w:r w:rsidRPr="004E549D">
              <w:rPr>
                <w:sz w:val="20"/>
              </w:rPr>
              <w:t>“</w:t>
            </w:r>
            <w:r w:rsidRPr="004E549D">
              <w:rPr>
                <w:b/>
                <w:bCs/>
                <w:sz w:val="20"/>
              </w:rPr>
              <w:t xml:space="preserve">Methods: </w:t>
            </w:r>
            <w:r w:rsidRPr="004E549D">
              <w:rPr>
                <w:rFonts w:ascii="Times" w:hAnsi="Times" w:cs="Times"/>
                <w:color w:val="000000" w:themeColor="text1"/>
                <w:sz w:val="20"/>
              </w:rPr>
              <w:t>This cross-sectional study</w:t>
            </w:r>
            <w:r>
              <w:rPr>
                <w:rFonts w:ascii="Times" w:hAnsi="Times" w:cs="Times"/>
                <w:color w:val="000000" w:themeColor="text1"/>
                <w:sz w:val="20"/>
              </w:rPr>
              <w:t xml:space="preserve"> used a convenience</w:t>
            </w:r>
            <w:r w:rsidRPr="004E549D">
              <w:rPr>
                <w:rFonts w:ascii="Times" w:hAnsi="Times" w:cs="Times"/>
                <w:color w:val="000000" w:themeColor="text1"/>
                <w:sz w:val="20"/>
              </w:rPr>
              <w:t>…”</w:t>
            </w:r>
          </w:p>
        </w:tc>
      </w:tr>
      <w:tr w:rsidR="00191A23" w:rsidRPr="0022554A" w14:paraId="137F823A" w14:textId="77777777" w:rsidTr="003C37FD">
        <w:tc>
          <w:tcPr>
            <w:tcW w:w="2103" w:type="dxa"/>
            <w:vMerge/>
          </w:tcPr>
          <w:p w14:paraId="44C8EF25"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6B8B2C11" w14:textId="77777777" w:rsidR="00191A23" w:rsidRPr="0022554A" w:rsidRDefault="00191A23" w:rsidP="0022554A">
            <w:pPr>
              <w:tabs>
                <w:tab w:val="left" w:pos="5400"/>
              </w:tabs>
              <w:jc w:val="center"/>
              <w:rPr>
                <w:sz w:val="20"/>
              </w:rPr>
            </w:pPr>
          </w:p>
        </w:tc>
        <w:tc>
          <w:tcPr>
            <w:tcW w:w="4949" w:type="dxa"/>
          </w:tcPr>
          <w:p w14:paraId="552668E8"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630" w:type="dxa"/>
          </w:tcPr>
          <w:p w14:paraId="3D93794D" w14:textId="090B5AA9" w:rsidR="00191A23" w:rsidRPr="0022554A" w:rsidRDefault="004E549D" w:rsidP="0022554A">
            <w:pPr>
              <w:tabs>
                <w:tab w:val="left" w:pos="5400"/>
              </w:tabs>
              <w:rPr>
                <w:sz w:val="20"/>
              </w:rPr>
            </w:pPr>
            <w:r>
              <w:rPr>
                <w:sz w:val="20"/>
              </w:rPr>
              <w:t>2</w:t>
            </w:r>
          </w:p>
        </w:tc>
        <w:tc>
          <w:tcPr>
            <w:tcW w:w="6727" w:type="dxa"/>
            <w:gridSpan w:val="2"/>
          </w:tcPr>
          <w:p w14:paraId="5DA163D3" w14:textId="2D5A33AE" w:rsidR="00191A23" w:rsidRPr="0022554A" w:rsidRDefault="00040974" w:rsidP="0022554A">
            <w:pPr>
              <w:tabs>
                <w:tab w:val="left" w:pos="5400"/>
              </w:tabs>
              <w:rPr>
                <w:sz w:val="20"/>
              </w:rPr>
            </w:pPr>
            <w:r w:rsidRPr="00040974">
              <w:rPr>
                <w:sz w:val="20"/>
              </w:rPr>
              <w:t>This is covered in the</w:t>
            </w:r>
            <w:r>
              <w:rPr>
                <w:b/>
                <w:bCs/>
                <w:sz w:val="20"/>
              </w:rPr>
              <w:t xml:space="preserve"> </w:t>
            </w:r>
            <w:r w:rsidR="004E549D" w:rsidRPr="004E549D">
              <w:rPr>
                <w:b/>
                <w:bCs/>
                <w:sz w:val="20"/>
              </w:rPr>
              <w:t>Methods</w:t>
            </w:r>
            <w:r w:rsidR="004E549D">
              <w:rPr>
                <w:sz w:val="20"/>
              </w:rPr>
              <w:t xml:space="preserve"> and </w:t>
            </w:r>
            <w:r w:rsidR="004E549D" w:rsidRPr="004E549D">
              <w:rPr>
                <w:b/>
                <w:bCs/>
                <w:sz w:val="20"/>
              </w:rPr>
              <w:t>Results</w:t>
            </w:r>
            <w:r w:rsidR="004E549D">
              <w:rPr>
                <w:sz w:val="20"/>
              </w:rPr>
              <w:t xml:space="preserve"> </w:t>
            </w:r>
            <w:r w:rsidR="003C37FD">
              <w:rPr>
                <w:sz w:val="20"/>
              </w:rPr>
              <w:t>s</w:t>
            </w:r>
            <w:r w:rsidR="004E549D">
              <w:rPr>
                <w:sz w:val="20"/>
              </w:rPr>
              <w:t xml:space="preserve">ection of </w:t>
            </w:r>
            <w:r w:rsidR="003C37FD">
              <w:rPr>
                <w:sz w:val="20"/>
              </w:rPr>
              <w:t>a</w:t>
            </w:r>
            <w:r w:rsidR="004E549D">
              <w:rPr>
                <w:sz w:val="20"/>
              </w:rPr>
              <w:t>bstract.</w:t>
            </w:r>
          </w:p>
        </w:tc>
      </w:tr>
      <w:tr w:rsidR="00191A23" w:rsidRPr="0022554A" w14:paraId="4C252BC1" w14:textId="77777777" w:rsidTr="003C37FD">
        <w:trPr>
          <w:gridAfter w:val="1"/>
          <w:wAfter w:w="31" w:type="dxa"/>
        </w:trPr>
        <w:tc>
          <w:tcPr>
            <w:tcW w:w="8298" w:type="dxa"/>
            <w:gridSpan w:val="4"/>
          </w:tcPr>
          <w:p w14:paraId="1DB3A61E"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6696" w:type="dxa"/>
          </w:tcPr>
          <w:p w14:paraId="0FF88579" w14:textId="77777777" w:rsidR="00191A23" w:rsidRPr="0022554A" w:rsidRDefault="00191A23" w:rsidP="0022554A">
            <w:pPr>
              <w:pStyle w:val="TableSubHead"/>
              <w:tabs>
                <w:tab w:val="left" w:pos="5400"/>
              </w:tabs>
              <w:rPr>
                <w:sz w:val="20"/>
              </w:rPr>
            </w:pPr>
          </w:p>
        </w:tc>
      </w:tr>
      <w:tr w:rsidR="00191A23" w:rsidRPr="0022554A" w14:paraId="4760ADF2" w14:textId="77777777" w:rsidTr="003C37FD">
        <w:tc>
          <w:tcPr>
            <w:tcW w:w="2103" w:type="dxa"/>
          </w:tcPr>
          <w:p w14:paraId="490C58D0"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9B80B43" w14:textId="77777777" w:rsidR="00191A23" w:rsidRPr="0022554A" w:rsidRDefault="00191A23" w:rsidP="0022554A">
            <w:pPr>
              <w:tabs>
                <w:tab w:val="left" w:pos="5400"/>
              </w:tabs>
              <w:jc w:val="center"/>
              <w:rPr>
                <w:sz w:val="20"/>
              </w:rPr>
            </w:pPr>
            <w:r w:rsidRPr="0022554A">
              <w:rPr>
                <w:sz w:val="20"/>
              </w:rPr>
              <w:t>2</w:t>
            </w:r>
          </w:p>
        </w:tc>
        <w:tc>
          <w:tcPr>
            <w:tcW w:w="4949" w:type="dxa"/>
          </w:tcPr>
          <w:p w14:paraId="2494F22B"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630" w:type="dxa"/>
          </w:tcPr>
          <w:p w14:paraId="011B1399" w14:textId="23BB4720" w:rsidR="00191A23" w:rsidRPr="0022554A" w:rsidRDefault="004E549D" w:rsidP="0022554A">
            <w:pPr>
              <w:tabs>
                <w:tab w:val="left" w:pos="5400"/>
              </w:tabs>
              <w:rPr>
                <w:sz w:val="20"/>
              </w:rPr>
            </w:pPr>
            <w:r>
              <w:rPr>
                <w:sz w:val="20"/>
              </w:rPr>
              <w:t>3-4</w:t>
            </w:r>
          </w:p>
        </w:tc>
        <w:tc>
          <w:tcPr>
            <w:tcW w:w="6727" w:type="dxa"/>
            <w:gridSpan w:val="2"/>
          </w:tcPr>
          <w:p w14:paraId="06CB7C00" w14:textId="44CDAA81" w:rsidR="00191A23" w:rsidRPr="004E549D" w:rsidRDefault="004E549D" w:rsidP="0022554A">
            <w:pPr>
              <w:tabs>
                <w:tab w:val="left" w:pos="5400"/>
              </w:tabs>
              <w:rPr>
                <w:b/>
                <w:bCs/>
                <w:sz w:val="20"/>
              </w:rPr>
            </w:pPr>
            <w:r>
              <w:rPr>
                <w:b/>
                <w:bCs/>
                <w:sz w:val="20"/>
              </w:rPr>
              <w:t>Introduction</w:t>
            </w:r>
          </w:p>
        </w:tc>
      </w:tr>
      <w:tr w:rsidR="00191A23" w:rsidRPr="0022554A" w14:paraId="5743E978" w14:textId="77777777" w:rsidTr="003C37FD">
        <w:tc>
          <w:tcPr>
            <w:tcW w:w="2103" w:type="dxa"/>
          </w:tcPr>
          <w:p w14:paraId="62FDE6C1"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18A675C" w14:textId="77777777" w:rsidR="00191A23" w:rsidRPr="0022554A" w:rsidRDefault="00191A23" w:rsidP="0022554A">
            <w:pPr>
              <w:tabs>
                <w:tab w:val="left" w:pos="5400"/>
              </w:tabs>
              <w:jc w:val="center"/>
              <w:rPr>
                <w:sz w:val="20"/>
              </w:rPr>
            </w:pPr>
            <w:r w:rsidRPr="0022554A">
              <w:rPr>
                <w:sz w:val="20"/>
              </w:rPr>
              <w:t>3</w:t>
            </w:r>
          </w:p>
        </w:tc>
        <w:tc>
          <w:tcPr>
            <w:tcW w:w="4949" w:type="dxa"/>
          </w:tcPr>
          <w:p w14:paraId="75AC07D0"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630" w:type="dxa"/>
          </w:tcPr>
          <w:p w14:paraId="63B4BD22" w14:textId="2684C91A" w:rsidR="00191A23" w:rsidRPr="0022554A" w:rsidRDefault="004E549D" w:rsidP="0022554A">
            <w:pPr>
              <w:tabs>
                <w:tab w:val="left" w:pos="5400"/>
              </w:tabs>
              <w:rPr>
                <w:sz w:val="20"/>
              </w:rPr>
            </w:pPr>
            <w:r>
              <w:rPr>
                <w:sz w:val="20"/>
              </w:rPr>
              <w:t>4</w:t>
            </w:r>
          </w:p>
        </w:tc>
        <w:tc>
          <w:tcPr>
            <w:tcW w:w="6727" w:type="dxa"/>
            <w:gridSpan w:val="2"/>
          </w:tcPr>
          <w:p w14:paraId="27C8A3E2" w14:textId="04FC5754" w:rsidR="00191A23" w:rsidRPr="0022554A" w:rsidRDefault="004E549D" w:rsidP="0022554A">
            <w:pPr>
              <w:tabs>
                <w:tab w:val="left" w:pos="5400"/>
              </w:tabs>
              <w:rPr>
                <w:sz w:val="20"/>
              </w:rPr>
            </w:pPr>
            <w:r w:rsidRPr="004E549D">
              <w:rPr>
                <w:b/>
                <w:bCs/>
                <w:sz w:val="20"/>
              </w:rPr>
              <w:t>Introduction</w:t>
            </w:r>
            <w:r>
              <w:rPr>
                <w:sz w:val="20"/>
              </w:rPr>
              <w:t>: “</w:t>
            </w:r>
            <w:r w:rsidRPr="004E549D">
              <w:rPr>
                <w:rFonts w:ascii="Times" w:hAnsi="Times" w:cs="Times"/>
                <w:sz w:val="20"/>
              </w:rPr>
              <w:t>This study aimed to determine the OHRQoL-HRQoL relationship over a longer period, employing a 12-month recall period, the OHIP-5, and the 10-item PROMIS 1.2 – Global Health Instrument within an adult community sample to provide a deeper understanding of the OHRQoL-HRQoL relationship within an adult community sample</w:t>
            </w:r>
            <w:r>
              <w:rPr>
                <w:rFonts w:ascii="Times" w:hAnsi="Times" w:cs="Times"/>
                <w:sz w:val="20"/>
              </w:rPr>
              <w:t>..</w:t>
            </w:r>
            <w:r w:rsidRPr="004E549D">
              <w:rPr>
                <w:rFonts w:ascii="Times" w:hAnsi="Times" w:cs="Times"/>
                <w:sz w:val="20"/>
              </w:rPr>
              <w:t>.</w:t>
            </w:r>
            <w:r>
              <w:t xml:space="preserve"> </w:t>
            </w:r>
            <w:r w:rsidRPr="004E549D">
              <w:rPr>
                <w:rFonts w:ascii="Times" w:hAnsi="Times" w:cs="Times"/>
                <w:sz w:val="20"/>
              </w:rPr>
              <w:t>By using this practical approach, we seek to contribute to a broader awareness of the pivotal role oral health plays in the holistic well-being of individuals, ultimately fostering improved healthcare strategies.</w:t>
            </w:r>
            <w:r>
              <w:rPr>
                <w:rFonts w:ascii="Times" w:hAnsi="Times" w:cs="Times"/>
                <w:sz w:val="20"/>
              </w:rPr>
              <w:t>”</w:t>
            </w:r>
          </w:p>
        </w:tc>
      </w:tr>
      <w:tr w:rsidR="00191A23" w:rsidRPr="0022554A" w14:paraId="690D4F81" w14:textId="77777777" w:rsidTr="003C37FD">
        <w:trPr>
          <w:gridAfter w:val="1"/>
          <w:wAfter w:w="31" w:type="dxa"/>
        </w:trPr>
        <w:tc>
          <w:tcPr>
            <w:tcW w:w="8298" w:type="dxa"/>
            <w:gridSpan w:val="4"/>
          </w:tcPr>
          <w:p w14:paraId="63608EA9"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6696" w:type="dxa"/>
          </w:tcPr>
          <w:p w14:paraId="0A4DE315" w14:textId="77777777" w:rsidR="00191A23" w:rsidRPr="0022554A" w:rsidRDefault="00191A23" w:rsidP="0022554A">
            <w:pPr>
              <w:pStyle w:val="TableSubHead"/>
              <w:tabs>
                <w:tab w:val="left" w:pos="5400"/>
              </w:tabs>
              <w:rPr>
                <w:sz w:val="20"/>
              </w:rPr>
            </w:pPr>
          </w:p>
        </w:tc>
      </w:tr>
      <w:tr w:rsidR="00191A23" w:rsidRPr="0022554A" w14:paraId="0899A985" w14:textId="77777777" w:rsidTr="003C37FD">
        <w:tc>
          <w:tcPr>
            <w:tcW w:w="2103" w:type="dxa"/>
          </w:tcPr>
          <w:p w14:paraId="3EAFEE84"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7E5E11F2" w14:textId="77777777" w:rsidR="00191A23" w:rsidRPr="0022554A" w:rsidRDefault="00191A23" w:rsidP="0022554A">
            <w:pPr>
              <w:tabs>
                <w:tab w:val="left" w:pos="5400"/>
              </w:tabs>
              <w:jc w:val="center"/>
              <w:rPr>
                <w:sz w:val="20"/>
              </w:rPr>
            </w:pPr>
            <w:r w:rsidRPr="0022554A">
              <w:rPr>
                <w:sz w:val="20"/>
              </w:rPr>
              <w:t>4</w:t>
            </w:r>
          </w:p>
        </w:tc>
        <w:tc>
          <w:tcPr>
            <w:tcW w:w="4949" w:type="dxa"/>
          </w:tcPr>
          <w:p w14:paraId="79E36281"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630" w:type="dxa"/>
          </w:tcPr>
          <w:p w14:paraId="2346D6CA" w14:textId="6425C261" w:rsidR="00191A23" w:rsidRPr="0022554A" w:rsidRDefault="004E549D" w:rsidP="0022554A">
            <w:pPr>
              <w:tabs>
                <w:tab w:val="left" w:pos="5400"/>
              </w:tabs>
              <w:rPr>
                <w:sz w:val="20"/>
              </w:rPr>
            </w:pPr>
            <w:r>
              <w:rPr>
                <w:sz w:val="20"/>
              </w:rPr>
              <w:t>4-5</w:t>
            </w:r>
          </w:p>
        </w:tc>
        <w:tc>
          <w:tcPr>
            <w:tcW w:w="6727" w:type="dxa"/>
            <w:gridSpan w:val="2"/>
          </w:tcPr>
          <w:p w14:paraId="6FAADAD2" w14:textId="211B44DA" w:rsidR="00191A23" w:rsidRPr="004E549D" w:rsidRDefault="004E549D" w:rsidP="0022554A">
            <w:pPr>
              <w:tabs>
                <w:tab w:val="left" w:pos="5400"/>
              </w:tabs>
              <w:rPr>
                <w:sz w:val="20"/>
              </w:rPr>
            </w:pPr>
            <w:r w:rsidRPr="004E549D">
              <w:rPr>
                <w:b/>
                <w:bCs/>
                <w:sz w:val="20"/>
              </w:rPr>
              <w:t>Participants and study design</w:t>
            </w:r>
            <w:r>
              <w:rPr>
                <w:sz w:val="20"/>
              </w:rPr>
              <w:t xml:space="preserve"> paragraph</w:t>
            </w:r>
          </w:p>
        </w:tc>
      </w:tr>
      <w:tr w:rsidR="004E549D" w:rsidRPr="0022554A" w14:paraId="298FD25B" w14:textId="77777777" w:rsidTr="003C37FD">
        <w:tc>
          <w:tcPr>
            <w:tcW w:w="2103" w:type="dxa"/>
          </w:tcPr>
          <w:p w14:paraId="0A091748" w14:textId="77777777" w:rsidR="004E549D" w:rsidRPr="0022554A" w:rsidRDefault="004E549D" w:rsidP="004E549D">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9CECEF8" w14:textId="77777777" w:rsidR="004E549D" w:rsidRPr="0022554A" w:rsidRDefault="004E549D" w:rsidP="004E549D">
            <w:pPr>
              <w:tabs>
                <w:tab w:val="left" w:pos="5400"/>
              </w:tabs>
              <w:jc w:val="center"/>
              <w:rPr>
                <w:sz w:val="20"/>
              </w:rPr>
            </w:pPr>
            <w:r w:rsidRPr="0022554A">
              <w:rPr>
                <w:sz w:val="20"/>
              </w:rPr>
              <w:t>5</w:t>
            </w:r>
          </w:p>
        </w:tc>
        <w:tc>
          <w:tcPr>
            <w:tcW w:w="4949" w:type="dxa"/>
          </w:tcPr>
          <w:p w14:paraId="2DE6C135" w14:textId="77777777" w:rsidR="004E549D" w:rsidRPr="0022554A" w:rsidRDefault="004E549D" w:rsidP="004E549D">
            <w:pPr>
              <w:tabs>
                <w:tab w:val="left" w:pos="5400"/>
              </w:tabs>
              <w:rPr>
                <w:sz w:val="20"/>
              </w:rPr>
            </w:pPr>
            <w:r w:rsidRPr="0022554A">
              <w:rPr>
                <w:sz w:val="20"/>
              </w:rPr>
              <w:t>Describe the setting, locations, and relevant dates, including periods of recruitment, exposure, follow-up, and data collection</w:t>
            </w:r>
          </w:p>
        </w:tc>
        <w:tc>
          <w:tcPr>
            <w:tcW w:w="630" w:type="dxa"/>
          </w:tcPr>
          <w:p w14:paraId="088EE22D" w14:textId="43BC917C" w:rsidR="004E549D" w:rsidRPr="0022554A" w:rsidRDefault="004E549D" w:rsidP="004E549D">
            <w:pPr>
              <w:tabs>
                <w:tab w:val="left" w:pos="5400"/>
              </w:tabs>
              <w:rPr>
                <w:sz w:val="20"/>
              </w:rPr>
            </w:pPr>
            <w:r>
              <w:rPr>
                <w:sz w:val="20"/>
              </w:rPr>
              <w:t>4-5</w:t>
            </w:r>
          </w:p>
        </w:tc>
        <w:tc>
          <w:tcPr>
            <w:tcW w:w="6727" w:type="dxa"/>
            <w:gridSpan w:val="2"/>
          </w:tcPr>
          <w:p w14:paraId="6C879C9B" w14:textId="6F1C6D40" w:rsidR="004E549D" w:rsidRPr="0022554A" w:rsidRDefault="004E549D" w:rsidP="004E549D">
            <w:pPr>
              <w:tabs>
                <w:tab w:val="left" w:pos="5400"/>
              </w:tabs>
              <w:rPr>
                <w:sz w:val="20"/>
              </w:rPr>
            </w:pPr>
            <w:r w:rsidRPr="004E549D">
              <w:rPr>
                <w:b/>
                <w:bCs/>
                <w:sz w:val="20"/>
              </w:rPr>
              <w:t>Participants and study design</w:t>
            </w:r>
            <w:r>
              <w:rPr>
                <w:sz w:val="20"/>
              </w:rPr>
              <w:t xml:space="preserve"> paragraph</w:t>
            </w:r>
          </w:p>
        </w:tc>
      </w:tr>
      <w:bookmarkEnd w:id="25"/>
      <w:bookmarkEnd w:id="26"/>
      <w:tr w:rsidR="004E549D" w:rsidRPr="0022554A" w14:paraId="791BE6C8" w14:textId="77777777" w:rsidTr="003C37FD">
        <w:tc>
          <w:tcPr>
            <w:tcW w:w="2103" w:type="dxa"/>
            <w:vMerge w:val="restart"/>
          </w:tcPr>
          <w:p w14:paraId="0D85C434" w14:textId="77777777" w:rsidR="004E549D" w:rsidRPr="0022554A" w:rsidRDefault="004E549D" w:rsidP="004E549D">
            <w:pPr>
              <w:tabs>
                <w:tab w:val="left" w:pos="5400"/>
              </w:tabs>
              <w:rPr>
                <w:bCs/>
                <w:sz w:val="20"/>
              </w:rPr>
            </w:pPr>
            <w:r w:rsidRPr="0022554A">
              <w:rPr>
                <w:bCs/>
                <w:sz w:val="20"/>
              </w:rPr>
              <w:t>Participants</w:t>
            </w:r>
          </w:p>
        </w:tc>
        <w:tc>
          <w:tcPr>
            <w:tcW w:w="616" w:type="dxa"/>
            <w:vMerge w:val="restart"/>
          </w:tcPr>
          <w:p w14:paraId="5FC4BBE1" w14:textId="77777777" w:rsidR="004E549D" w:rsidRPr="0022554A" w:rsidRDefault="004E549D" w:rsidP="004E549D">
            <w:pPr>
              <w:tabs>
                <w:tab w:val="left" w:pos="5400"/>
              </w:tabs>
              <w:jc w:val="center"/>
              <w:rPr>
                <w:sz w:val="20"/>
              </w:rPr>
            </w:pPr>
            <w:r w:rsidRPr="0022554A">
              <w:rPr>
                <w:sz w:val="20"/>
              </w:rPr>
              <w:t>6</w:t>
            </w:r>
          </w:p>
        </w:tc>
        <w:tc>
          <w:tcPr>
            <w:tcW w:w="4949" w:type="dxa"/>
          </w:tcPr>
          <w:p w14:paraId="1968A166" w14:textId="77777777" w:rsidR="004E549D" w:rsidRPr="00040974" w:rsidRDefault="004E549D" w:rsidP="004E549D">
            <w:pPr>
              <w:tabs>
                <w:tab w:val="left" w:pos="5400"/>
              </w:tabs>
              <w:rPr>
                <w:sz w:val="20"/>
              </w:rPr>
            </w:pPr>
            <w:r w:rsidRPr="00040974">
              <w:rPr>
                <w:sz w:val="20"/>
              </w:rPr>
              <w:t>(</w:t>
            </w:r>
            <w:r w:rsidRPr="00040974">
              <w:rPr>
                <w:i/>
                <w:sz w:val="20"/>
              </w:rPr>
              <w:t>a</w:t>
            </w:r>
            <w:r w:rsidRPr="00040974">
              <w:rPr>
                <w:sz w:val="20"/>
              </w:rPr>
              <w:t xml:space="preserve">) </w:t>
            </w:r>
            <w:r w:rsidRPr="00040974">
              <w:rPr>
                <w:i/>
                <w:sz w:val="20"/>
              </w:rPr>
              <w:t>Cohort study</w:t>
            </w:r>
            <w:r w:rsidRPr="00040974">
              <w:rPr>
                <w:sz w:val="20"/>
              </w:rPr>
              <w:t>—Give the eligibility criteria, and the sources and methods of selection of participants. Describe methods of follow-up</w:t>
            </w:r>
          </w:p>
          <w:p w14:paraId="5E0486CB" w14:textId="77777777" w:rsidR="004E549D" w:rsidRPr="00040974" w:rsidRDefault="004E549D" w:rsidP="004E549D">
            <w:pPr>
              <w:tabs>
                <w:tab w:val="left" w:pos="5400"/>
              </w:tabs>
              <w:rPr>
                <w:sz w:val="20"/>
              </w:rPr>
            </w:pPr>
            <w:r w:rsidRPr="00040974">
              <w:rPr>
                <w:i/>
                <w:sz w:val="20"/>
              </w:rPr>
              <w:t>Case-control study</w:t>
            </w:r>
            <w:r w:rsidRPr="00040974">
              <w:rPr>
                <w:sz w:val="20"/>
              </w:rPr>
              <w:t xml:space="preserve">—Give the eligibility criteria, and the sources and methods of case ascertainment and control selection. Give the rationale for the choice of cases and </w:t>
            </w:r>
            <w:proofErr w:type="gramStart"/>
            <w:r w:rsidRPr="00040974">
              <w:rPr>
                <w:sz w:val="20"/>
              </w:rPr>
              <w:t>controls</w:t>
            </w:r>
            <w:proofErr w:type="gramEnd"/>
          </w:p>
          <w:p w14:paraId="6EB3F12F" w14:textId="77777777" w:rsidR="004E549D" w:rsidRPr="00040974" w:rsidRDefault="004E549D" w:rsidP="004E549D">
            <w:pPr>
              <w:tabs>
                <w:tab w:val="left" w:pos="5400"/>
              </w:tabs>
              <w:rPr>
                <w:sz w:val="20"/>
              </w:rPr>
            </w:pPr>
            <w:r w:rsidRPr="00040974">
              <w:rPr>
                <w:i/>
                <w:sz w:val="20"/>
              </w:rPr>
              <w:lastRenderedPageBreak/>
              <w:t>Cross-sectional study</w:t>
            </w:r>
            <w:r w:rsidRPr="00040974">
              <w:rPr>
                <w:sz w:val="20"/>
              </w:rPr>
              <w:t>—Give the eligibility criteria, and the sources and methods of selection of participants</w:t>
            </w:r>
          </w:p>
        </w:tc>
        <w:tc>
          <w:tcPr>
            <w:tcW w:w="630" w:type="dxa"/>
          </w:tcPr>
          <w:p w14:paraId="4DE9393A" w14:textId="77777777" w:rsidR="00040974" w:rsidRDefault="00040974" w:rsidP="004E549D">
            <w:pPr>
              <w:tabs>
                <w:tab w:val="left" w:pos="5400"/>
              </w:tabs>
              <w:rPr>
                <w:sz w:val="20"/>
              </w:rPr>
            </w:pPr>
          </w:p>
          <w:p w14:paraId="084F8CB2" w14:textId="77777777" w:rsidR="00040974" w:rsidRDefault="00040974" w:rsidP="004E549D">
            <w:pPr>
              <w:tabs>
                <w:tab w:val="left" w:pos="5400"/>
              </w:tabs>
              <w:rPr>
                <w:sz w:val="20"/>
              </w:rPr>
            </w:pPr>
          </w:p>
          <w:p w14:paraId="086DA05A" w14:textId="77777777" w:rsidR="00040974" w:rsidRDefault="00040974" w:rsidP="004E549D">
            <w:pPr>
              <w:tabs>
                <w:tab w:val="left" w:pos="5400"/>
              </w:tabs>
              <w:rPr>
                <w:sz w:val="20"/>
              </w:rPr>
            </w:pPr>
          </w:p>
          <w:p w14:paraId="464ADE3D" w14:textId="77777777" w:rsidR="00040974" w:rsidRDefault="00040974" w:rsidP="004E549D">
            <w:pPr>
              <w:tabs>
                <w:tab w:val="left" w:pos="5400"/>
              </w:tabs>
              <w:rPr>
                <w:sz w:val="20"/>
              </w:rPr>
            </w:pPr>
          </w:p>
          <w:p w14:paraId="4FAE5730" w14:textId="77777777" w:rsidR="00040974" w:rsidRDefault="00040974" w:rsidP="004E549D">
            <w:pPr>
              <w:tabs>
                <w:tab w:val="left" w:pos="5400"/>
              </w:tabs>
              <w:rPr>
                <w:sz w:val="20"/>
              </w:rPr>
            </w:pPr>
          </w:p>
          <w:p w14:paraId="19DF8650" w14:textId="77777777" w:rsidR="00040974" w:rsidRDefault="00040974" w:rsidP="004E549D">
            <w:pPr>
              <w:tabs>
                <w:tab w:val="left" w:pos="5400"/>
              </w:tabs>
              <w:rPr>
                <w:sz w:val="20"/>
              </w:rPr>
            </w:pPr>
          </w:p>
          <w:p w14:paraId="6FAD0E86" w14:textId="77777777" w:rsidR="00040974" w:rsidRDefault="00040974" w:rsidP="004E549D">
            <w:pPr>
              <w:tabs>
                <w:tab w:val="left" w:pos="5400"/>
              </w:tabs>
              <w:rPr>
                <w:sz w:val="20"/>
              </w:rPr>
            </w:pPr>
          </w:p>
          <w:p w14:paraId="0838974E" w14:textId="43829F60" w:rsidR="004E549D" w:rsidRPr="0022554A" w:rsidRDefault="003A3DB6" w:rsidP="004E549D">
            <w:pPr>
              <w:tabs>
                <w:tab w:val="left" w:pos="5400"/>
              </w:tabs>
              <w:rPr>
                <w:sz w:val="20"/>
              </w:rPr>
            </w:pPr>
            <w:r>
              <w:rPr>
                <w:sz w:val="20"/>
              </w:rPr>
              <w:lastRenderedPageBreak/>
              <w:t>4-</w:t>
            </w:r>
            <w:r w:rsidR="00D47E41">
              <w:rPr>
                <w:sz w:val="20"/>
              </w:rPr>
              <w:t>5</w:t>
            </w:r>
          </w:p>
        </w:tc>
        <w:tc>
          <w:tcPr>
            <w:tcW w:w="6727" w:type="dxa"/>
            <w:gridSpan w:val="2"/>
          </w:tcPr>
          <w:p w14:paraId="416148DE" w14:textId="27C88BBD" w:rsidR="00040974" w:rsidRDefault="00040974" w:rsidP="004E549D">
            <w:pPr>
              <w:tabs>
                <w:tab w:val="left" w:pos="5400"/>
              </w:tabs>
              <w:rPr>
                <w:sz w:val="20"/>
              </w:rPr>
            </w:pPr>
            <w:r>
              <w:rPr>
                <w:sz w:val="20"/>
              </w:rPr>
              <w:lastRenderedPageBreak/>
              <w:t>n/a</w:t>
            </w:r>
          </w:p>
          <w:p w14:paraId="348A47D0" w14:textId="77777777" w:rsidR="00040974" w:rsidRDefault="00040974" w:rsidP="004E549D">
            <w:pPr>
              <w:tabs>
                <w:tab w:val="left" w:pos="5400"/>
              </w:tabs>
              <w:rPr>
                <w:sz w:val="20"/>
              </w:rPr>
            </w:pPr>
          </w:p>
          <w:p w14:paraId="52BAF241" w14:textId="77777777" w:rsidR="00040974" w:rsidRDefault="00040974" w:rsidP="004E549D">
            <w:pPr>
              <w:tabs>
                <w:tab w:val="left" w:pos="5400"/>
              </w:tabs>
              <w:rPr>
                <w:sz w:val="20"/>
              </w:rPr>
            </w:pPr>
          </w:p>
          <w:p w14:paraId="53ECF3C9" w14:textId="19F0F6BB" w:rsidR="00040974" w:rsidRDefault="00040974" w:rsidP="004E549D">
            <w:pPr>
              <w:tabs>
                <w:tab w:val="left" w:pos="5400"/>
              </w:tabs>
              <w:rPr>
                <w:sz w:val="20"/>
              </w:rPr>
            </w:pPr>
            <w:r>
              <w:rPr>
                <w:sz w:val="20"/>
              </w:rPr>
              <w:t>n/a</w:t>
            </w:r>
          </w:p>
          <w:p w14:paraId="7EAF2E33" w14:textId="77777777" w:rsidR="00040974" w:rsidRDefault="00040974" w:rsidP="004E549D">
            <w:pPr>
              <w:tabs>
                <w:tab w:val="left" w:pos="5400"/>
              </w:tabs>
              <w:rPr>
                <w:sz w:val="20"/>
              </w:rPr>
            </w:pPr>
          </w:p>
          <w:p w14:paraId="1F08FA8D" w14:textId="77777777" w:rsidR="00040974" w:rsidRDefault="00040974" w:rsidP="004E549D">
            <w:pPr>
              <w:tabs>
                <w:tab w:val="left" w:pos="5400"/>
              </w:tabs>
              <w:rPr>
                <w:sz w:val="20"/>
              </w:rPr>
            </w:pPr>
          </w:p>
          <w:p w14:paraId="00E10EB2" w14:textId="77777777" w:rsidR="00040974" w:rsidRDefault="00040974" w:rsidP="004E549D">
            <w:pPr>
              <w:tabs>
                <w:tab w:val="left" w:pos="5400"/>
              </w:tabs>
              <w:rPr>
                <w:sz w:val="20"/>
              </w:rPr>
            </w:pPr>
          </w:p>
          <w:p w14:paraId="7E114F4B" w14:textId="1D113743" w:rsidR="004E549D" w:rsidRPr="0022554A" w:rsidRDefault="004E549D" w:rsidP="004E549D">
            <w:pPr>
              <w:tabs>
                <w:tab w:val="left" w:pos="5400"/>
              </w:tabs>
              <w:rPr>
                <w:sz w:val="20"/>
              </w:rPr>
            </w:pPr>
            <w:r>
              <w:rPr>
                <w:sz w:val="20"/>
              </w:rPr>
              <w:lastRenderedPageBreak/>
              <w:t>“…</w:t>
            </w:r>
            <w:r w:rsidRPr="004E549D">
              <w:rPr>
                <w:sz w:val="20"/>
              </w:rPr>
              <w:t>English-speaking adults aged 18 years or older were conveniently sampled for participation. Recruitment took place in-person at two prominent Minnesota county fairs and at the Minnesota State Fair</w:t>
            </w:r>
            <w:r>
              <w:rPr>
                <w:sz w:val="20"/>
              </w:rPr>
              <w:t>…</w:t>
            </w:r>
            <w:r>
              <w:t xml:space="preserve"> </w:t>
            </w:r>
            <w:r w:rsidRPr="004E549D">
              <w:rPr>
                <w:sz w:val="20"/>
              </w:rPr>
              <w:t xml:space="preserve">Interested fairgoers voluntarily approached the study booth to express their willingness to participate. Following a comprehensive explanation of the study, participants underwent the informed consent process, written consent, </w:t>
            </w:r>
            <w:proofErr w:type="spellStart"/>
            <w:r w:rsidRPr="004E549D">
              <w:rPr>
                <w:sz w:val="20"/>
              </w:rPr>
              <w:t>enrollment</w:t>
            </w:r>
            <w:proofErr w:type="spellEnd"/>
            <w:r w:rsidRPr="004E549D">
              <w:rPr>
                <w:sz w:val="20"/>
              </w:rPr>
              <w:t>, and subsequently completed the study activities.</w:t>
            </w:r>
            <w:r>
              <w:rPr>
                <w:sz w:val="20"/>
              </w:rPr>
              <w:t>”</w:t>
            </w:r>
          </w:p>
        </w:tc>
      </w:tr>
      <w:tr w:rsidR="004E549D" w:rsidRPr="0022554A" w14:paraId="789803F9" w14:textId="77777777" w:rsidTr="003C37FD">
        <w:tc>
          <w:tcPr>
            <w:tcW w:w="2103" w:type="dxa"/>
            <w:vMerge/>
          </w:tcPr>
          <w:p w14:paraId="3E716E48" w14:textId="77777777" w:rsidR="004E549D" w:rsidRPr="0022554A" w:rsidRDefault="004E549D" w:rsidP="004E549D">
            <w:pPr>
              <w:tabs>
                <w:tab w:val="left" w:pos="5400"/>
              </w:tabs>
              <w:rPr>
                <w:bCs/>
                <w:sz w:val="20"/>
              </w:rPr>
            </w:pPr>
            <w:bookmarkStart w:id="27" w:name="bold14" w:colFirst="0" w:colLast="0"/>
            <w:bookmarkStart w:id="28" w:name="italic15" w:colFirst="0" w:colLast="0"/>
          </w:p>
        </w:tc>
        <w:tc>
          <w:tcPr>
            <w:tcW w:w="616" w:type="dxa"/>
            <w:vMerge/>
          </w:tcPr>
          <w:p w14:paraId="20A0A217" w14:textId="77777777" w:rsidR="004E549D" w:rsidRPr="0022554A" w:rsidRDefault="004E549D" w:rsidP="004E549D">
            <w:pPr>
              <w:tabs>
                <w:tab w:val="left" w:pos="5400"/>
              </w:tabs>
              <w:jc w:val="center"/>
              <w:rPr>
                <w:sz w:val="20"/>
              </w:rPr>
            </w:pPr>
          </w:p>
        </w:tc>
        <w:tc>
          <w:tcPr>
            <w:tcW w:w="4949" w:type="dxa"/>
          </w:tcPr>
          <w:p w14:paraId="4D770F57" w14:textId="77777777" w:rsidR="004E549D" w:rsidRPr="0022554A" w:rsidRDefault="004E549D" w:rsidP="004E549D">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B946547" w14:textId="77777777" w:rsidR="004E549D" w:rsidRPr="0022554A" w:rsidRDefault="004E549D" w:rsidP="004E549D">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630" w:type="dxa"/>
          </w:tcPr>
          <w:p w14:paraId="5596C180" w14:textId="77777777" w:rsidR="004E549D" w:rsidRDefault="004E549D" w:rsidP="004E549D">
            <w:pPr>
              <w:tabs>
                <w:tab w:val="left" w:pos="5400"/>
              </w:tabs>
              <w:rPr>
                <w:sz w:val="20"/>
              </w:rPr>
            </w:pPr>
            <w:r>
              <w:rPr>
                <w:sz w:val="20"/>
              </w:rPr>
              <w:t>n/a</w:t>
            </w:r>
          </w:p>
          <w:p w14:paraId="37AFF64B" w14:textId="77777777" w:rsidR="00040974" w:rsidRDefault="00040974" w:rsidP="004E549D">
            <w:pPr>
              <w:tabs>
                <w:tab w:val="left" w:pos="5400"/>
              </w:tabs>
              <w:rPr>
                <w:sz w:val="20"/>
              </w:rPr>
            </w:pPr>
          </w:p>
          <w:p w14:paraId="36FE4B7B" w14:textId="0E51D09C" w:rsidR="00040974" w:rsidRPr="0022554A" w:rsidRDefault="00040974" w:rsidP="004E549D">
            <w:pPr>
              <w:tabs>
                <w:tab w:val="left" w:pos="5400"/>
              </w:tabs>
              <w:rPr>
                <w:sz w:val="20"/>
              </w:rPr>
            </w:pPr>
            <w:r>
              <w:rPr>
                <w:sz w:val="20"/>
              </w:rPr>
              <w:t>n/a</w:t>
            </w:r>
          </w:p>
        </w:tc>
        <w:tc>
          <w:tcPr>
            <w:tcW w:w="6727" w:type="dxa"/>
            <w:gridSpan w:val="2"/>
          </w:tcPr>
          <w:p w14:paraId="252ECBC8" w14:textId="77777777" w:rsidR="004E549D" w:rsidRDefault="00325738" w:rsidP="004E549D">
            <w:pPr>
              <w:tabs>
                <w:tab w:val="left" w:pos="5400"/>
              </w:tabs>
              <w:rPr>
                <w:sz w:val="20"/>
              </w:rPr>
            </w:pPr>
            <w:r>
              <w:rPr>
                <w:sz w:val="20"/>
              </w:rPr>
              <w:t>n/a</w:t>
            </w:r>
          </w:p>
          <w:p w14:paraId="06A1D062" w14:textId="77777777" w:rsidR="00040974" w:rsidRDefault="00040974" w:rsidP="004E549D">
            <w:pPr>
              <w:tabs>
                <w:tab w:val="left" w:pos="5400"/>
              </w:tabs>
              <w:rPr>
                <w:sz w:val="20"/>
              </w:rPr>
            </w:pPr>
          </w:p>
          <w:p w14:paraId="54A27CBB" w14:textId="5942EF13" w:rsidR="00040974" w:rsidRPr="0022554A" w:rsidRDefault="00040974" w:rsidP="004E549D">
            <w:pPr>
              <w:tabs>
                <w:tab w:val="left" w:pos="5400"/>
              </w:tabs>
              <w:rPr>
                <w:sz w:val="20"/>
              </w:rPr>
            </w:pPr>
            <w:r>
              <w:rPr>
                <w:sz w:val="20"/>
              </w:rPr>
              <w:t>n/a</w:t>
            </w:r>
          </w:p>
        </w:tc>
      </w:tr>
      <w:tr w:rsidR="004E549D" w:rsidRPr="0022554A" w14:paraId="7D33881D" w14:textId="77777777" w:rsidTr="003C37FD">
        <w:tc>
          <w:tcPr>
            <w:tcW w:w="2103" w:type="dxa"/>
          </w:tcPr>
          <w:p w14:paraId="7ADD52D3" w14:textId="77777777" w:rsidR="004E549D" w:rsidRPr="0022554A" w:rsidRDefault="004E549D" w:rsidP="004E549D">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17BF7419" w14:textId="77777777" w:rsidR="004E549D" w:rsidRPr="0022554A" w:rsidRDefault="004E549D" w:rsidP="004E549D">
            <w:pPr>
              <w:tabs>
                <w:tab w:val="left" w:pos="5400"/>
              </w:tabs>
              <w:jc w:val="center"/>
              <w:rPr>
                <w:sz w:val="20"/>
              </w:rPr>
            </w:pPr>
            <w:r w:rsidRPr="0022554A">
              <w:rPr>
                <w:sz w:val="20"/>
              </w:rPr>
              <w:t>7</w:t>
            </w:r>
          </w:p>
        </w:tc>
        <w:tc>
          <w:tcPr>
            <w:tcW w:w="4949" w:type="dxa"/>
          </w:tcPr>
          <w:p w14:paraId="26D597E9" w14:textId="77777777" w:rsidR="004E549D" w:rsidRPr="0022554A" w:rsidRDefault="004E549D" w:rsidP="004E549D">
            <w:pPr>
              <w:tabs>
                <w:tab w:val="left" w:pos="5400"/>
              </w:tabs>
              <w:rPr>
                <w:sz w:val="20"/>
              </w:rPr>
            </w:pPr>
            <w:r w:rsidRPr="0022554A">
              <w:rPr>
                <w:sz w:val="20"/>
              </w:rPr>
              <w:t>Clearly define all outcomes, exposures, predictors, potential confounders, and effect modifiers. Give diagnostic criteria, if applicable</w:t>
            </w:r>
          </w:p>
        </w:tc>
        <w:tc>
          <w:tcPr>
            <w:tcW w:w="630" w:type="dxa"/>
          </w:tcPr>
          <w:p w14:paraId="22198527" w14:textId="4EFCCE71" w:rsidR="00713C0E" w:rsidRDefault="005670E8" w:rsidP="004E549D">
            <w:pPr>
              <w:tabs>
                <w:tab w:val="left" w:pos="5400"/>
              </w:tabs>
              <w:rPr>
                <w:sz w:val="20"/>
              </w:rPr>
            </w:pPr>
            <w:r>
              <w:rPr>
                <w:sz w:val="20"/>
              </w:rPr>
              <w:t>3</w:t>
            </w:r>
          </w:p>
          <w:p w14:paraId="0E1405B2" w14:textId="77777777" w:rsidR="00713C0E" w:rsidRDefault="00713C0E" w:rsidP="004E549D">
            <w:pPr>
              <w:tabs>
                <w:tab w:val="left" w:pos="5400"/>
              </w:tabs>
              <w:rPr>
                <w:sz w:val="20"/>
              </w:rPr>
            </w:pPr>
          </w:p>
          <w:p w14:paraId="498A7847" w14:textId="77777777" w:rsidR="005670E8" w:rsidRDefault="005670E8" w:rsidP="004E549D">
            <w:pPr>
              <w:tabs>
                <w:tab w:val="left" w:pos="5400"/>
              </w:tabs>
              <w:rPr>
                <w:sz w:val="20"/>
              </w:rPr>
            </w:pPr>
          </w:p>
          <w:p w14:paraId="6D249532" w14:textId="77777777" w:rsidR="005670E8" w:rsidRDefault="005670E8" w:rsidP="004E549D">
            <w:pPr>
              <w:tabs>
                <w:tab w:val="left" w:pos="5400"/>
              </w:tabs>
              <w:rPr>
                <w:sz w:val="20"/>
              </w:rPr>
            </w:pPr>
          </w:p>
          <w:p w14:paraId="5AD82C72" w14:textId="77777777" w:rsidR="005670E8" w:rsidRDefault="005670E8" w:rsidP="004E549D">
            <w:pPr>
              <w:tabs>
                <w:tab w:val="left" w:pos="5400"/>
              </w:tabs>
              <w:rPr>
                <w:sz w:val="20"/>
              </w:rPr>
            </w:pPr>
          </w:p>
          <w:p w14:paraId="294A6FE5" w14:textId="77777777" w:rsidR="005670E8" w:rsidRDefault="005670E8" w:rsidP="004E549D">
            <w:pPr>
              <w:tabs>
                <w:tab w:val="left" w:pos="5400"/>
              </w:tabs>
              <w:rPr>
                <w:sz w:val="20"/>
              </w:rPr>
            </w:pPr>
          </w:p>
          <w:p w14:paraId="2FAE7E17" w14:textId="77777777" w:rsidR="004E549D" w:rsidRDefault="004E549D" w:rsidP="004E549D">
            <w:pPr>
              <w:tabs>
                <w:tab w:val="left" w:pos="5400"/>
              </w:tabs>
              <w:rPr>
                <w:sz w:val="20"/>
              </w:rPr>
            </w:pPr>
          </w:p>
          <w:p w14:paraId="3BDD2D97" w14:textId="77777777" w:rsidR="003A3DB6" w:rsidRDefault="003A3DB6" w:rsidP="004E549D">
            <w:pPr>
              <w:tabs>
                <w:tab w:val="left" w:pos="5400"/>
              </w:tabs>
              <w:rPr>
                <w:sz w:val="20"/>
              </w:rPr>
            </w:pPr>
            <w:r>
              <w:rPr>
                <w:sz w:val="20"/>
              </w:rPr>
              <w:t>6</w:t>
            </w:r>
          </w:p>
          <w:p w14:paraId="175BD89C" w14:textId="77777777" w:rsidR="003A3DB6" w:rsidRDefault="003A3DB6" w:rsidP="004E549D">
            <w:pPr>
              <w:tabs>
                <w:tab w:val="left" w:pos="5400"/>
              </w:tabs>
              <w:rPr>
                <w:sz w:val="20"/>
              </w:rPr>
            </w:pPr>
          </w:p>
          <w:p w14:paraId="628A503E" w14:textId="77777777" w:rsidR="003A3DB6" w:rsidRDefault="003A3DB6" w:rsidP="004E549D">
            <w:pPr>
              <w:tabs>
                <w:tab w:val="left" w:pos="5400"/>
              </w:tabs>
              <w:rPr>
                <w:sz w:val="20"/>
              </w:rPr>
            </w:pPr>
            <w:r>
              <w:rPr>
                <w:sz w:val="20"/>
              </w:rPr>
              <w:t>6</w:t>
            </w:r>
          </w:p>
          <w:p w14:paraId="68AD93DE" w14:textId="77777777" w:rsidR="003A3DB6" w:rsidRDefault="003A3DB6" w:rsidP="004E549D">
            <w:pPr>
              <w:tabs>
                <w:tab w:val="left" w:pos="5400"/>
              </w:tabs>
              <w:rPr>
                <w:sz w:val="20"/>
              </w:rPr>
            </w:pPr>
          </w:p>
          <w:p w14:paraId="585744BC" w14:textId="77777777" w:rsidR="003A3DB6" w:rsidRDefault="003A3DB6" w:rsidP="004E549D">
            <w:pPr>
              <w:tabs>
                <w:tab w:val="left" w:pos="5400"/>
              </w:tabs>
              <w:rPr>
                <w:sz w:val="20"/>
              </w:rPr>
            </w:pPr>
          </w:p>
          <w:p w14:paraId="6B317B4A" w14:textId="26F4B797" w:rsidR="003A3DB6" w:rsidRPr="0022554A" w:rsidRDefault="003A3DB6" w:rsidP="004E549D">
            <w:pPr>
              <w:tabs>
                <w:tab w:val="left" w:pos="5400"/>
              </w:tabs>
              <w:rPr>
                <w:sz w:val="20"/>
              </w:rPr>
            </w:pPr>
            <w:r>
              <w:rPr>
                <w:sz w:val="20"/>
              </w:rPr>
              <w:t>8</w:t>
            </w:r>
          </w:p>
        </w:tc>
        <w:tc>
          <w:tcPr>
            <w:tcW w:w="6727" w:type="dxa"/>
            <w:gridSpan w:val="2"/>
          </w:tcPr>
          <w:p w14:paraId="640B6117" w14:textId="05E2F57D" w:rsidR="00713C0E" w:rsidRDefault="005670E8" w:rsidP="004E549D">
            <w:pPr>
              <w:tabs>
                <w:tab w:val="left" w:pos="5400"/>
              </w:tabs>
              <w:rPr>
                <w:sz w:val="20"/>
              </w:rPr>
            </w:pPr>
            <w:r>
              <w:rPr>
                <w:sz w:val="20"/>
              </w:rPr>
              <w:t>OHRQoL and HRQoL Defined: “</w:t>
            </w:r>
            <w:r w:rsidRPr="005670E8">
              <w:rPr>
                <w:sz w:val="20"/>
              </w:rPr>
              <w:t xml:space="preserve">Oral diseases impact patients in one or more of the four OHRQoL dimensions; Oral Function, Orofacial Pain, Orofacial Appearance, and Psychosocial Impact which represent the elemental building blocks of </w:t>
            </w:r>
            <w:proofErr w:type="gramStart"/>
            <w:r w:rsidRPr="005670E8">
              <w:rPr>
                <w:sz w:val="20"/>
              </w:rPr>
              <w:t>OHRQoL.(</w:t>
            </w:r>
            <w:proofErr w:type="gramEnd"/>
            <w:r w:rsidRPr="005670E8">
              <w:rPr>
                <w:sz w:val="20"/>
              </w:rPr>
              <w:t>John et al., 2014a,b) The same applies for diseases which impact HRQoL in its two dimensions, Physical Health and Mental Health.</w:t>
            </w:r>
            <w:r>
              <w:rPr>
                <w:sz w:val="20"/>
              </w:rPr>
              <w:t>”</w:t>
            </w:r>
          </w:p>
          <w:p w14:paraId="2EF947A5" w14:textId="77777777" w:rsidR="00713C0E" w:rsidRDefault="00713C0E" w:rsidP="004E549D">
            <w:pPr>
              <w:tabs>
                <w:tab w:val="left" w:pos="5400"/>
              </w:tabs>
              <w:rPr>
                <w:sz w:val="20"/>
              </w:rPr>
            </w:pPr>
          </w:p>
          <w:p w14:paraId="427A59E6" w14:textId="77777777" w:rsidR="003A3DB6" w:rsidRDefault="00713C0E" w:rsidP="004E549D">
            <w:pPr>
              <w:tabs>
                <w:tab w:val="left" w:pos="5400"/>
              </w:tabs>
              <w:rPr>
                <w:sz w:val="20"/>
              </w:rPr>
            </w:pPr>
            <w:r>
              <w:rPr>
                <w:sz w:val="20"/>
              </w:rPr>
              <w:t xml:space="preserve">Potential confounders: </w:t>
            </w:r>
          </w:p>
          <w:p w14:paraId="7DADE4FE" w14:textId="07C069E0" w:rsidR="003A3DB6" w:rsidRDefault="003A3DB6" w:rsidP="004E549D">
            <w:pPr>
              <w:tabs>
                <w:tab w:val="left" w:pos="5400"/>
              </w:tabs>
              <w:rPr>
                <w:sz w:val="20"/>
              </w:rPr>
            </w:pPr>
            <w:r>
              <w:rPr>
                <w:sz w:val="20"/>
              </w:rPr>
              <w:t>“…</w:t>
            </w:r>
            <w:r w:rsidRPr="003A3DB6">
              <w:rPr>
                <w:sz w:val="20"/>
              </w:rPr>
              <w:t>after adjusting for the influence of gender, age, and teeth count</w:t>
            </w:r>
            <w:r w:rsidR="001C4EEE">
              <w:rPr>
                <w:sz w:val="20"/>
              </w:rPr>
              <w:t>.</w:t>
            </w:r>
            <w:r>
              <w:rPr>
                <w:sz w:val="20"/>
              </w:rPr>
              <w:t>”</w:t>
            </w:r>
          </w:p>
          <w:p w14:paraId="27FB16F3" w14:textId="77777777" w:rsidR="003A3DB6" w:rsidRDefault="003A3DB6" w:rsidP="004E549D">
            <w:pPr>
              <w:tabs>
                <w:tab w:val="left" w:pos="5400"/>
              </w:tabs>
              <w:rPr>
                <w:sz w:val="20"/>
              </w:rPr>
            </w:pPr>
          </w:p>
          <w:p w14:paraId="43687D9E" w14:textId="77777777" w:rsidR="003A3DB6" w:rsidRDefault="003A3DB6" w:rsidP="004E549D">
            <w:pPr>
              <w:tabs>
                <w:tab w:val="left" w:pos="5400"/>
              </w:tabs>
              <w:rPr>
                <w:sz w:val="20"/>
              </w:rPr>
            </w:pPr>
            <w:r>
              <w:rPr>
                <w:sz w:val="20"/>
              </w:rPr>
              <w:t>“</w:t>
            </w:r>
            <w:r w:rsidRPr="003A3DB6">
              <w:rPr>
                <w:sz w:val="20"/>
              </w:rPr>
              <w:t>Then, the influence of gender, age, and teeth count was investigated by adjusting the model for these covariates</w:t>
            </w:r>
            <w:r>
              <w:rPr>
                <w:sz w:val="20"/>
              </w:rPr>
              <w:t>.”</w:t>
            </w:r>
          </w:p>
          <w:p w14:paraId="35230394" w14:textId="77777777" w:rsidR="003A3DB6" w:rsidRDefault="003A3DB6" w:rsidP="004E549D">
            <w:pPr>
              <w:tabs>
                <w:tab w:val="left" w:pos="5400"/>
              </w:tabs>
              <w:rPr>
                <w:sz w:val="20"/>
              </w:rPr>
            </w:pPr>
          </w:p>
          <w:p w14:paraId="6453C82E" w14:textId="34B9CCD5" w:rsidR="003A3DB6" w:rsidRPr="0022554A" w:rsidRDefault="003A3DB6" w:rsidP="004E549D">
            <w:pPr>
              <w:tabs>
                <w:tab w:val="left" w:pos="5400"/>
              </w:tabs>
              <w:rPr>
                <w:sz w:val="20"/>
              </w:rPr>
            </w:pPr>
            <w:r w:rsidRPr="003A3DB6">
              <w:rPr>
                <w:sz w:val="20"/>
              </w:rPr>
              <w:t>“Adjustment for other factors, such as depression</w:t>
            </w:r>
            <w:r>
              <w:rPr>
                <w:sz w:val="20"/>
              </w:rPr>
              <w:t>…”</w:t>
            </w:r>
          </w:p>
        </w:tc>
      </w:tr>
      <w:tr w:rsidR="004E549D" w:rsidRPr="0022554A" w14:paraId="3DFD8FF3" w14:textId="77777777" w:rsidTr="003C37FD">
        <w:trPr>
          <w:trHeight w:val="294"/>
        </w:trPr>
        <w:tc>
          <w:tcPr>
            <w:tcW w:w="2103" w:type="dxa"/>
          </w:tcPr>
          <w:p w14:paraId="3CF9C6F5" w14:textId="77777777" w:rsidR="004E549D" w:rsidRPr="0022554A" w:rsidRDefault="004E549D" w:rsidP="004E549D">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555279BF" w14:textId="77777777" w:rsidR="004E549D" w:rsidRPr="0022554A" w:rsidRDefault="004E549D" w:rsidP="004E549D">
            <w:pPr>
              <w:tabs>
                <w:tab w:val="left" w:pos="5400"/>
              </w:tabs>
              <w:jc w:val="center"/>
              <w:rPr>
                <w:sz w:val="20"/>
              </w:rPr>
            </w:pPr>
            <w:r w:rsidRPr="0022554A">
              <w:rPr>
                <w:sz w:val="20"/>
              </w:rPr>
              <w:t>8</w:t>
            </w:r>
            <w:bookmarkStart w:id="35" w:name="bold19"/>
            <w:r w:rsidRPr="0022554A">
              <w:rPr>
                <w:bCs/>
                <w:sz w:val="20"/>
              </w:rPr>
              <w:t>*</w:t>
            </w:r>
            <w:bookmarkEnd w:id="35"/>
          </w:p>
        </w:tc>
        <w:tc>
          <w:tcPr>
            <w:tcW w:w="4949" w:type="dxa"/>
          </w:tcPr>
          <w:p w14:paraId="58157EEF" w14:textId="77777777" w:rsidR="004E549D" w:rsidRPr="0022554A" w:rsidRDefault="004E549D" w:rsidP="004E549D">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630" w:type="dxa"/>
          </w:tcPr>
          <w:p w14:paraId="59810BE7" w14:textId="77777777" w:rsidR="004E549D" w:rsidRDefault="00A370E3" w:rsidP="004E549D">
            <w:pPr>
              <w:tabs>
                <w:tab w:val="left" w:pos="5400"/>
              </w:tabs>
              <w:rPr>
                <w:iCs/>
                <w:sz w:val="20"/>
              </w:rPr>
            </w:pPr>
            <w:r>
              <w:rPr>
                <w:iCs/>
                <w:sz w:val="20"/>
              </w:rPr>
              <w:t>5</w:t>
            </w:r>
          </w:p>
          <w:p w14:paraId="47F5BCFA" w14:textId="77777777" w:rsidR="008D1F36" w:rsidRDefault="008D1F36" w:rsidP="004E549D">
            <w:pPr>
              <w:tabs>
                <w:tab w:val="left" w:pos="5400"/>
              </w:tabs>
              <w:rPr>
                <w:iCs/>
                <w:sz w:val="20"/>
              </w:rPr>
            </w:pPr>
          </w:p>
          <w:p w14:paraId="1830F7D8" w14:textId="77777777" w:rsidR="008D1F36" w:rsidRDefault="008D1F36" w:rsidP="004E549D">
            <w:pPr>
              <w:tabs>
                <w:tab w:val="left" w:pos="5400"/>
              </w:tabs>
              <w:rPr>
                <w:iCs/>
                <w:sz w:val="20"/>
              </w:rPr>
            </w:pPr>
            <w:r>
              <w:rPr>
                <w:iCs/>
                <w:sz w:val="20"/>
              </w:rPr>
              <w:t>5</w:t>
            </w:r>
          </w:p>
          <w:p w14:paraId="19C6475F" w14:textId="77777777" w:rsidR="008D1F36" w:rsidRDefault="008D1F36" w:rsidP="004E549D">
            <w:pPr>
              <w:tabs>
                <w:tab w:val="left" w:pos="5400"/>
              </w:tabs>
              <w:rPr>
                <w:iCs/>
                <w:sz w:val="20"/>
              </w:rPr>
            </w:pPr>
          </w:p>
          <w:p w14:paraId="39A78920" w14:textId="77777777" w:rsidR="005C4B9C" w:rsidRDefault="005C4B9C" w:rsidP="004E549D">
            <w:pPr>
              <w:tabs>
                <w:tab w:val="left" w:pos="5400"/>
              </w:tabs>
              <w:rPr>
                <w:iCs/>
                <w:sz w:val="20"/>
              </w:rPr>
            </w:pPr>
          </w:p>
          <w:p w14:paraId="4BB37BE7" w14:textId="3209B668" w:rsidR="008D1F36" w:rsidRPr="00A370E3" w:rsidRDefault="008D1F36" w:rsidP="004E549D">
            <w:pPr>
              <w:tabs>
                <w:tab w:val="left" w:pos="5400"/>
              </w:tabs>
              <w:rPr>
                <w:iCs/>
                <w:sz w:val="20"/>
              </w:rPr>
            </w:pPr>
            <w:r>
              <w:rPr>
                <w:iCs/>
                <w:sz w:val="20"/>
              </w:rPr>
              <w:t>5-6</w:t>
            </w:r>
          </w:p>
        </w:tc>
        <w:tc>
          <w:tcPr>
            <w:tcW w:w="6727" w:type="dxa"/>
            <w:gridSpan w:val="2"/>
          </w:tcPr>
          <w:p w14:paraId="364E7A06" w14:textId="77D62D79" w:rsidR="004E549D" w:rsidRPr="005C4B9C" w:rsidRDefault="00A370E3" w:rsidP="005C4B9C">
            <w:pPr>
              <w:tabs>
                <w:tab w:val="left" w:pos="5400"/>
              </w:tabs>
              <w:rPr>
                <w:iCs/>
                <w:sz w:val="20"/>
              </w:rPr>
            </w:pPr>
            <w:r w:rsidRPr="005C4B9C">
              <w:rPr>
                <w:iCs/>
                <w:sz w:val="20"/>
              </w:rPr>
              <w:t>See “</w:t>
            </w:r>
            <w:r w:rsidRPr="005C4B9C">
              <w:rPr>
                <w:b/>
                <w:bCs/>
                <w:iCs/>
                <w:sz w:val="20"/>
              </w:rPr>
              <w:t>Physical oral health measurement</w:t>
            </w:r>
            <w:r w:rsidRPr="005C4B9C">
              <w:rPr>
                <w:iCs/>
                <w:sz w:val="20"/>
              </w:rPr>
              <w:t>” for details of physical assessment.</w:t>
            </w:r>
          </w:p>
          <w:p w14:paraId="0B45727B" w14:textId="77777777" w:rsidR="005C4B9C" w:rsidRDefault="005C4B9C" w:rsidP="005C4B9C">
            <w:pPr>
              <w:tabs>
                <w:tab w:val="left" w:pos="5400"/>
              </w:tabs>
              <w:rPr>
                <w:iCs/>
                <w:sz w:val="20"/>
              </w:rPr>
            </w:pPr>
          </w:p>
          <w:p w14:paraId="1B359705" w14:textId="29F731FD" w:rsidR="00A370E3" w:rsidRPr="005C4B9C" w:rsidRDefault="00A370E3" w:rsidP="005C4B9C">
            <w:pPr>
              <w:tabs>
                <w:tab w:val="left" w:pos="5400"/>
              </w:tabs>
              <w:rPr>
                <w:iCs/>
                <w:sz w:val="20"/>
              </w:rPr>
            </w:pPr>
            <w:r w:rsidRPr="005C4B9C">
              <w:rPr>
                <w:iCs/>
                <w:sz w:val="20"/>
              </w:rPr>
              <w:t>See “</w:t>
            </w:r>
            <w:r w:rsidRPr="005C4B9C">
              <w:rPr>
                <w:b/>
                <w:bCs/>
                <w:iCs/>
                <w:sz w:val="20"/>
              </w:rPr>
              <w:t>Oral health-related quality of life (OHRQoL) measurement</w:t>
            </w:r>
            <w:r w:rsidRPr="005C4B9C">
              <w:rPr>
                <w:iCs/>
                <w:sz w:val="20"/>
              </w:rPr>
              <w:t>” for details of OHRQoL assessment using OHIP-5</w:t>
            </w:r>
          </w:p>
          <w:p w14:paraId="5FCF62AF" w14:textId="77777777" w:rsidR="005C4B9C" w:rsidRDefault="005C4B9C" w:rsidP="005C4B9C">
            <w:pPr>
              <w:tabs>
                <w:tab w:val="left" w:pos="5400"/>
              </w:tabs>
              <w:rPr>
                <w:iCs/>
                <w:sz w:val="20"/>
              </w:rPr>
            </w:pPr>
          </w:p>
          <w:p w14:paraId="3FA52808" w14:textId="00ABF47F" w:rsidR="00A370E3" w:rsidRPr="005C4B9C" w:rsidRDefault="00A370E3" w:rsidP="005C4B9C">
            <w:pPr>
              <w:tabs>
                <w:tab w:val="left" w:pos="5400"/>
              </w:tabs>
              <w:rPr>
                <w:iCs/>
                <w:sz w:val="20"/>
              </w:rPr>
            </w:pPr>
            <w:r w:rsidRPr="005C4B9C">
              <w:rPr>
                <w:iCs/>
                <w:sz w:val="20"/>
              </w:rPr>
              <w:t>See “</w:t>
            </w:r>
            <w:r w:rsidRPr="005C4B9C">
              <w:rPr>
                <w:b/>
                <w:bCs/>
                <w:iCs/>
                <w:sz w:val="20"/>
              </w:rPr>
              <w:t>Health-related quality of life (HRQoL) measurement</w:t>
            </w:r>
            <w:r w:rsidRPr="005C4B9C">
              <w:rPr>
                <w:iCs/>
                <w:sz w:val="20"/>
              </w:rPr>
              <w:t>” for details of HRQoL assessment using PROMIS v.1.2 General Health.</w:t>
            </w:r>
          </w:p>
        </w:tc>
      </w:tr>
      <w:tr w:rsidR="004E549D" w:rsidRPr="0022554A" w14:paraId="787CB529" w14:textId="77777777" w:rsidTr="003C37FD">
        <w:tc>
          <w:tcPr>
            <w:tcW w:w="2103" w:type="dxa"/>
          </w:tcPr>
          <w:p w14:paraId="43883D56" w14:textId="77777777" w:rsidR="004E549D" w:rsidRPr="0022554A" w:rsidRDefault="004E549D" w:rsidP="004E549D">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5CA5E0D6" w14:textId="77777777" w:rsidR="004E549D" w:rsidRPr="0022554A" w:rsidRDefault="004E549D" w:rsidP="004E549D">
            <w:pPr>
              <w:tabs>
                <w:tab w:val="left" w:pos="5400"/>
              </w:tabs>
              <w:jc w:val="center"/>
              <w:rPr>
                <w:sz w:val="20"/>
              </w:rPr>
            </w:pPr>
            <w:r w:rsidRPr="0022554A">
              <w:rPr>
                <w:sz w:val="20"/>
              </w:rPr>
              <w:t>9</w:t>
            </w:r>
          </w:p>
        </w:tc>
        <w:tc>
          <w:tcPr>
            <w:tcW w:w="4949" w:type="dxa"/>
          </w:tcPr>
          <w:p w14:paraId="62AF4E5A" w14:textId="77777777" w:rsidR="004E549D" w:rsidRPr="0022554A" w:rsidRDefault="004E549D" w:rsidP="004E549D">
            <w:pPr>
              <w:tabs>
                <w:tab w:val="left" w:pos="5400"/>
              </w:tabs>
              <w:rPr>
                <w:color w:val="000000"/>
                <w:sz w:val="20"/>
              </w:rPr>
            </w:pPr>
            <w:r w:rsidRPr="0022554A">
              <w:rPr>
                <w:color w:val="000000"/>
                <w:sz w:val="20"/>
              </w:rPr>
              <w:t>Describe any efforts to address potential sources of bias</w:t>
            </w:r>
          </w:p>
        </w:tc>
        <w:tc>
          <w:tcPr>
            <w:tcW w:w="630" w:type="dxa"/>
          </w:tcPr>
          <w:p w14:paraId="7A5DC003" w14:textId="2AAB8D53" w:rsidR="004E549D" w:rsidRPr="0022554A" w:rsidRDefault="00325738" w:rsidP="004E549D">
            <w:pPr>
              <w:tabs>
                <w:tab w:val="left" w:pos="5400"/>
              </w:tabs>
              <w:rPr>
                <w:color w:val="000000"/>
                <w:sz w:val="20"/>
              </w:rPr>
            </w:pPr>
            <w:r>
              <w:rPr>
                <w:color w:val="000000"/>
                <w:sz w:val="20"/>
              </w:rPr>
              <w:t>9</w:t>
            </w:r>
            <w:r w:rsidR="001C4EEE">
              <w:rPr>
                <w:color w:val="000000"/>
                <w:sz w:val="20"/>
              </w:rPr>
              <w:t>-10</w:t>
            </w:r>
          </w:p>
        </w:tc>
        <w:tc>
          <w:tcPr>
            <w:tcW w:w="6727" w:type="dxa"/>
            <w:gridSpan w:val="2"/>
          </w:tcPr>
          <w:p w14:paraId="799C33D0" w14:textId="6987834A" w:rsidR="004E549D" w:rsidRPr="0022554A" w:rsidRDefault="00325738" w:rsidP="004E549D">
            <w:pPr>
              <w:tabs>
                <w:tab w:val="left" w:pos="5400"/>
              </w:tabs>
              <w:rPr>
                <w:color w:val="000000"/>
                <w:sz w:val="20"/>
              </w:rPr>
            </w:pPr>
            <w:r>
              <w:rPr>
                <w:color w:val="000000"/>
                <w:sz w:val="20"/>
              </w:rPr>
              <w:t>“</w:t>
            </w:r>
            <w:r w:rsidRPr="00325738">
              <w:rPr>
                <w:color w:val="000000"/>
                <w:sz w:val="20"/>
              </w:rPr>
              <w:t>It is important to acknowledge a limitation related to the voluntary nature of participation in our study. It is possible that individuals with better oral and/or general health were more inclined to participate. This self-selection bias may introduce a potential source of selection bias in our results, as those who chose to take part may not be entirely representative of the broader population.</w:t>
            </w:r>
            <w:r>
              <w:rPr>
                <w:color w:val="000000"/>
                <w:sz w:val="20"/>
              </w:rPr>
              <w:t>”</w:t>
            </w:r>
          </w:p>
        </w:tc>
      </w:tr>
      <w:tr w:rsidR="004E549D" w:rsidRPr="0022554A" w14:paraId="5F429041" w14:textId="77777777" w:rsidTr="003C37FD">
        <w:tc>
          <w:tcPr>
            <w:tcW w:w="2103" w:type="dxa"/>
          </w:tcPr>
          <w:p w14:paraId="633ED6CF" w14:textId="77777777" w:rsidR="004E549D" w:rsidRPr="0022554A" w:rsidRDefault="004E549D" w:rsidP="004E549D">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7CC3B935" w14:textId="77777777" w:rsidR="004E549D" w:rsidRPr="0022554A" w:rsidRDefault="004E549D" w:rsidP="004E549D">
            <w:pPr>
              <w:tabs>
                <w:tab w:val="left" w:pos="5400"/>
              </w:tabs>
              <w:jc w:val="center"/>
              <w:rPr>
                <w:sz w:val="20"/>
              </w:rPr>
            </w:pPr>
            <w:r w:rsidRPr="0022554A">
              <w:rPr>
                <w:sz w:val="20"/>
              </w:rPr>
              <w:t>10</w:t>
            </w:r>
          </w:p>
        </w:tc>
        <w:tc>
          <w:tcPr>
            <w:tcW w:w="4949" w:type="dxa"/>
          </w:tcPr>
          <w:p w14:paraId="7BA529AD" w14:textId="77777777" w:rsidR="004E549D" w:rsidRPr="0022554A" w:rsidRDefault="004E549D" w:rsidP="004E549D">
            <w:pPr>
              <w:tabs>
                <w:tab w:val="left" w:pos="5400"/>
              </w:tabs>
              <w:rPr>
                <w:sz w:val="20"/>
              </w:rPr>
            </w:pPr>
            <w:r w:rsidRPr="0022554A">
              <w:rPr>
                <w:sz w:val="20"/>
              </w:rPr>
              <w:t>Explain how the study size was arrived at</w:t>
            </w:r>
          </w:p>
        </w:tc>
        <w:tc>
          <w:tcPr>
            <w:tcW w:w="630" w:type="dxa"/>
          </w:tcPr>
          <w:p w14:paraId="0A3CC2C5" w14:textId="4C4B3CC5" w:rsidR="004E549D" w:rsidRPr="0022554A" w:rsidRDefault="001C4EEE" w:rsidP="004E549D">
            <w:pPr>
              <w:tabs>
                <w:tab w:val="left" w:pos="5400"/>
              </w:tabs>
              <w:rPr>
                <w:sz w:val="20"/>
              </w:rPr>
            </w:pPr>
            <w:r>
              <w:rPr>
                <w:sz w:val="20"/>
              </w:rPr>
              <w:t>5</w:t>
            </w:r>
          </w:p>
        </w:tc>
        <w:tc>
          <w:tcPr>
            <w:tcW w:w="6727" w:type="dxa"/>
            <w:gridSpan w:val="2"/>
          </w:tcPr>
          <w:p w14:paraId="5808A8DA" w14:textId="5E4CA023" w:rsidR="004E549D" w:rsidRPr="0022554A" w:rsidRDefault="006933AC" w:rsidP="004E549D">
            <w:pPr>
              <w:tabs>
                <w:tab w:val="left" w:pos="5400"/>
              </w:tabs>
              <w:rPr>
                <w:sz w:val="20"/>
              </w:rPr>
            </w:pPr>
            <w:r>
              <w:rPr>
                <w:sz w:val="20"/>
              </w:rPr>
              <w:t xml:space="preserve">No sample size calculation was conducted due to the unique </w:t>
            </w:r>
            <w:r w:rsidR="001C4EEE">
              <w:rPr>
                <w:sz w:val="20"/>
              </w:rPr>
              <w:t>mode</w:t>
            </w:r>
            <w:r>
              <w:rPr>
                <w:sz w:val="20"/>
              </w:rPr>
              <w:t xml:space="preserve"> of recruitment </w:t>
            </w:r>
            <w:r w:rsidR="001C4EEE">
              <w:rPr>
                <w:sz w:val="20"/>
              </w:rPr>
              <w:t xml:space="preserve">which depended on attendance </w:t>
            </w:r>
            <w:r>
              <w:rPr>
                <w:sz w:val="20"/>
              </w:rPr>
              <w:t>at county and State fairs. The goal was to sample as many participants as possible. We do say that “</w:t>
            </w:r>
            <w:r w:rsidRPr="006933AC">
              <w:rPr>
                <w:sz w:val="20"/>
              </w:rPr>
              <w:t>Interested fairgoers voluntarily approached the study booth to express their willingness to participate.</w:t>
            </w:r>
            <w:r>
              <w:rPr>
                <w:sz w:val="20"/>
              </w:rPr>
              <w:t>”</w:t>
            </w:r>
          </w:p>
        </w:tc>
      </w:tr>
      <w:tr w:rsidR="00191A23" w:rsidRPr="0022554A" w14:paraId="450D91D6" w14:textId="77777777" w:rsidTr="003C37FD">
        <w:trPr>
          <w:gridAfter w:val="1"/>
          <w:wAfter w:w="31" w:type="dxa"/>
        </w:trPr>
        <w:tc>
          <w:tcPr>
            <w:tcW w:w="2103" w:type="dxa"/>
          </w:tcPr>
          <w:p w14:paraId="2FBFB73D" w14:textId="77777777" w:rsidR="00191A23" w:rsidRPr="0022554A" w:rsidRDefault="00191A23" w:rsidP="00191A23">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616" w:type="dxa"/>
          </w:tcPr>
          <w:p w14:paraId="68E57D7E" w14:textId="77777777" w:rsidR="00191A23" w:rsidRPr="0022554A" w:rsidRDefault="00191A23" w:rsidP="00191A23">
            <w:pPr>
              <w:tabs>
                <w:tab w:val="left" w:pos="5400"/>
              </w:tabs>
              <w:jc w:val="center"/>
              <w:rPr>
                <w:sz w:val="20"/>
              </w:rPr>
            </w:pPr>
            <w:r w:rsidRPr="0022554A">
              <w:rPr>
                <w:sz w:val="20"/>
              </w:rPr>
              <w:t>11</w:t>
            </w:r>
          </w:p>
        </w:tc>
        <w:tc>
          <w:tcPr>
            <w:tcW w:w="4949" w:type="dxa"/>
          </w:tcPr>
          <w:p w14:paraId="470C3EEA"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630" w:type="dxa"/>
          </w:tcPr>
          <w:p w14:paraId="3BD65F50" w14:textId="43E0D33F" w:rsidR="00191A23" w:rsidRPr="0022554A" w:rsidRDefault="00AF5B70" w:rsidP="00191A23">
            <w:pPr>
              <w:tabs>
                <w:tab w:val="left" w:pos="5400"/>
              </w:tabs>
              <w:rPr>
                <w:sz w:val="20"/>
              </w:rPr>
            </w:pPr>
            <w:r>
              <w:rPr>
                <w:sz w:val="20"/>
              </w:rPr>
              <w:t>6</w:t>
            </w:r>
          </w:p>
        </w:tc>
        <w:tc>
          <w:tcPr>
            <w:tcW w:w="6696" w:type="dxa"/>
          </w:tcPr>
          <w:p w14:paraId="7DC172A6" w14:textId="1A1C921E" w:rsidR="00191A23" w:rsidRDefault="00AF5B70" w:rsidP="00191A23">
            <w:pPr>
              <w:tabs>
                <w:tab w:val="left" w:pos="5400"/>
              </w:tabs>
              <w:rPr>
                <w:sz w:val="20"/>
              </w:rPr>
            </w:pPr>
            <w:r>
              <w:rPr>
                <w:sz w:val="20"/>
              </w:rPr>
              <w:t>Explanation of how quantitative variables were handled can be found</w:t>
            </w:r>
            <w:r w:rsidRPr="00AF5B70">
              <w:rPr>
                <w:sz w:val="20"/>
              </w:rPr>
              <w:t xml:space="preserve"> in “</w:t>
            </w:r>
            <w:r w:rsidRPr="00AF5B70">
              <w:rPr>
                <w:b/>
                <w:bCs/>
                <w:sz w:val="20"/>
              </w:rPr>
              <w:t>Data Analysis</w:t>
            </w:r>
            <w:r w:rsidRPr="00AF5B70">
              <w:rPr>
                <w:sz w:val="20"/>
              </w:rPr>
              <w:t>.”</w:t>
            </w:r>
          </w:p>
          <w:p w14:paraId="320FBBE8" w14:textId="77777777" w:rsidR="00AF5B70" w:rsidRDefault="00AF5B70" w:rsidP="00191A23">
            <w:pPr>
              <w:tabs>
                <w:tab w:val="left" w:pos="5400"/>
              </w:tabs>
              <w:rPr>
                <w:sz w:val="20"/>
              </w:rPr>
            </w:pPr>
          </w:p>
          <w:p w14:paraId="2A1364C5" w14:textId="20A889C0" w:rsidR="00AF5B70" w:rsidRPr="0022554A" w:rsidRDefault="00AF5B70" w:rsidP="00191A23">
            <w:pPr>
              <w:tabs>
                <w:tab w:val="left" w:pos="5400"/>
              </w:tabs>
              <w:rPr>
                <w:sz w:val="20"/>
              </w:rPr>
            </w:pPr>
            <w:r>
              <w:rPr>
                <w:sz w:val="20"/>
              </w:rPr>
              <w:t>Further details in Figures 1 and 2.</w:t>
            </w:r>
          </w:p>
        </w:tc>
      </w:tr>
      <w:tr w:rsidR="00191A23" w:rsidRPr="0022554A" w14:paraId="3CA5C835" w14:textId="77777777" w:rsidTr="003C37FD">
        <w:trPr>
          <w:gridAfter w:val="1"/>
          <w:wAfter w:w="31" w:type="dxa"/>
        </w:trPr>
        <w:tc>
          <w:tcPr>
            <w:tcW w:w="2103" w:type="dxa"/>
            <w:vMerge w:val="restart"/>
          </w:tcPr>
          <w:p w14:paraId="34A0A864"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616" w:type="dxa"/>
            <w:vMerge w:val="restart"/>
          </w:tcPr>
          <w:p w14:paraId="1268E284" w14:textId="77777777" w:rsidR="00191A23" w:rsidRPr="0022554A" w:rsidRDefault="00191A23" w:rsidP="00191A23">
            <w:pPr>
              <w:tabs>
                <w:tab w:val="left" w:pos="5400"/>
              </w:tabs>
              <w:jc w:val="center"/>
              <w:rPr>
                <w:sz w:val="20"/>
              </w:rPr>
            </w:pPr>
            <w:r w:rsidRPr="0022554A">
              <w:rPr>
                <w:sz w:val="20"/>
              </w:rPr>
              <w:t>12</w:t>
            </w:r>
          </w:p>
        </w:tc>
        <w:tc>
          <w:tcPr>
            <w:tcW w:w="4949" w:type="dxa"/>
          </w:tcPr>
          <w:p w14:paraId="5CC6A1CA"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630" w:type="dxa"/>
          </w:tcPr>
          <w:p w14:paraId="4B39B94B" w14:textId="30308918" w:rsidR="00191A23" w:rsidRPr="0022554A" w:rsidRDefault="007243ED" w:rsidP="00191A23">
            <w:pPr>
              <w:tabs>
                <w:tab w:val="left" w:pos="5400"/>
              </w:tabs>
              <w:rPr>
                <w:sz w:val="20"/>
              </w:rPr>
            </w:pPr>
            <w:r>
              <w:rPr>
                <w:sz w:val="20"/>
              </w:rPr>
              <w:t>6</w:t>
            </w:r>
          </w:p>
        </w:tc>
        <w:tc>
          <w:tcPr>
            <w:tcW w:w="6696" w:type="dxa"/>
          </w:tcPr>
          <w:p w14:paraId="14450F45" w14:textId="77777777" w:rsidR="00AF5B70" w:rsidRDefault="007243ED" w:rsidP="007243ED">
            <w:pPr>
              <w:tabs>
                <w:tab w:val="left" w:pos="5400"/>
              </w:tabs>
              <w:rPr>
                <w:sz w:val="20"/>
              </w:rPr>
            </w:pPr>
            <w:r>
              <w:rPr>
                <w:sz w:val="20"/>
              </w:rPr>
              <w:t>Statistical methods including use of bivariable correlation and structural equation modelling described in “</w:t>
            </w:r>
            <w:r w:rsidRPr="007243ED">
              <w:rPr>
                <w:b/>
                <w:bCs/>
                <w:sz w:val="20"/>
              </w:rPr>
              <w:t>Data Analysis</w:t>
            </w:r>
            <w:r>
              <w:rPr>
                <w:b/>
                <w:bCs/>
                <w:sz w:val="20"/>
              </w:rPr>
              <w:t>.</w:t>
            </w:r>
            <w:r>
              <w:rPr>
                <w:sz w:val="20"/>
              </w:rPr>
              <w:t>”</w:t>
            </w:r>
            <w:r w:rsidR="00AF5B70">
              <w:rPr>
                <w:sz w:val="20"/>
              </w:rPr>
              <w:t xml:space="preserve"> </w:t>
            </w:r>
          </w:p>
          <w:p w14:paraId="78D4664C" w14:textId="77777777" w:rsidR="00AF5B70" w:rsidRDefault="00AF5B70" w:rsidP="007243ED">
            <w:pPr>
              <w:tabs>
                <w:tab w:val="left" w:pos="5400"/>
              </w:tabs>
              <w:rPr>
                <w:sz w:val="20"/>
              </w:rPr>
            </w:pPr>
          </w:p>
          <w:p w14:paraId="00865634" w14:textId="38679538" w:rsidR="00191A23" w:rsidRPr="007243ED" w:rsidRDefault="00AF5B70" w:rsidP="007243ED">
            <w:pPr>
              <w:tabs>
                <w:tab w:val="left" w:pos="5400"/>
              </w:tabs>
              <w:rPr>
                <w:sz w:val="20"/>
              </w:rPr>
            </w:pPr>
            <w:r>
              <w:rPr>
                <w:sz w:val="20"/>
              </w:rPr>
              <w:t>Further details in Figures 1 and 2.</w:t>
            </w:r>
          </w:p>
        </w:tc>
      </w:tr>
      <w:tr w:rsidR="00191A23" w:rsidRPr="0022554A" w14:paraId="72D41D48" w14:textId="77777777" w:rsidTr="003C37FD">
        <w:trPr>
          <w:gridAfter w:val="1"/>
          <w:wAfter w:w="31" w:type="dxa"/>
        </w:trPr>
        <w:tc>
          <w:tcPr>
            <w:tcW w:w="2103" w:type="dxa"/>
            <w:vMerge/>
          </w:tcPr>
          <w:p w14:paraId="3EFE5F63"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616" w:type="dxa"/>
            <w:vMerge/>
          </w:tcPr>
          <w:p w14:paraId="3F9E3EDE" w14:textId="77777777" w:rsidR="00191A23" w:rsidRPr="0022554A" w:rsidRDefault="00191A23" w:rsidP="00191A23">
            <w:pPr>
              <w:tabs>
                <w:tab w:val="left" w:pos="5400"/>
              </w:tabs>
              <w:jc w:val="center"/>
              <w:rPr>
                <w:sz w:val="20"/>
              </w:rPr>
            </w:pPr>
          </w:p>
        </w:tc>
        <w:tc>
          <w:tcPr>
            <w:tcW w:w="4949" w:type="dxa"/>
          </w:tcPr>
          <w:p w14:paraId="34DEA5B0"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630" w:type="dxa"/>
          </w:tcPr>
          <w:p w14:paraId="5C871F03" w14:textId="520BE4A2" w:rsidR="00191A23" w:rsidRPr="0022554A" w:rsidRDefault="007243ED" w:rsidP="00191A23">
            <w:pPr>
              <w:tabs>
                <w:tab w:val="left" w:pos="5400"/>
              </w:tabs>
              <w:rPr>
                <w:sz w:val="20"/>
              </w:rPr>
            </w:pPr>
            <w:r>
              <w:rPr>
                <w:sz w:val="20"/>
              </w:rPr>
              <w:t>n/a</w:t>
            </w:r>
          </w:p>
        </w:tc>
        <w:tc>
          <w:tcPr>
            <w:tcW w:w="6696" w:type="dxa"/>
          </w:tcPr>
          <w:p w14:paraId="46BD9A45" w14:textId="74F3541B" w:rsidR="00191A23" w:rsidRPr="0022554A" w:rsidRDefault="007243ED" w:rsidP="00191A23">
            <w:pPr>
              <w:tabs>
                <w:tab w:val="left" w:pos="5400"/>
              </w:tabs>
              <w:rPr>
                <w:sz w:val="20"/>
              </w:rPr>
            </w:pPr>
            <w:r>
              <w:rPr>
                <w:sz w:val="20"/>
              </w:rPr>
              <w:t>n/a</w:t>
            </w:r>
          </w:p>
        </w:tc>
      </w:tr>
      <w:tr w:rsidR="00191A23" w:rsidRPr="0022554A" w14:paraId="38FE5C8F" w14:textId="77777777" w:rsidTr="003C37FD">
        <w:trPr>
          <w:gridAfter w:val="1"/>
          <w:wAfter w:w="31" w:type="dxa"/>
        </w:trPr>
        <w:tc>
          <w:tcPr>
            <w:tcW w:w="2103" w:type="dxa"/>
            <w:vMerge/>
          </w:tcPr>
          <w:p w14:paraId="4E7459A7"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616" w:type="dxa"/>
            <w:vMerge/>
          </w:tcPr>
          <w:p w14:paraId="60A0374E" w14:textId="77777777" w:rsidR="00191A23" w:rsidRPr="0022554A" w:rsidRDefault="00191A23" w:rsidP="00191A23">
            <w:pPr>
              <w:tabs>
                <w:tab w:val="left" w:pos="5400"/>
              </w:tabs>
              <w:jc w:val="center"/>
              <w:rPr>
                <w:sz w:val="20"/>
              </w:rPr>
            </w:pPr>
          </w:p>
        </w:tc>
        <w:tc>
          <w:tcPr>
            <w:tcW w:w="4949" w:type="dxa"/>
          </w:tcPr>
          <w:p w14:paraId="7D768ACB"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630" w:type="dxa"/>
          </w:tcPr>
          <w:p w14:paraId="1ED139B3" w14:textId="77777777" w:rsidR="00191A23" w:rsidRDefault="00F01178" w:rsidP="00191A23">
            <w:pPr>
              <w:tabs>
                <w:tab w:val="left" w:pos="5400"/>
              </w:tabs>
              <w:rPr>
                <w:sz w:val="20"/>
              </w:rPr>
            </w:pPr>
            <w:r>
              <w:rPr>
                <w:sz w:val="20"/>
              </w:rPr>
              <w:t>7</w:t>
            </w:r>
          </w:p>
          <w:p w14:paraId="47B77752" w14:textId="37C1911C" w:rsidR="008D1F36" w:rsidRPr="0022554A" w:rsidRDefault="008D1F36" w:rsidP="00191A23">
            <w:pPr>
              <w:tabs>
                <w:tab w:val="left" w:pos="5400"/>
              </w:tabs>
              <w:rPr>
                <w:sz w:val="20"/>
              </w:rPr>
            </w:pPr>
          </w:p>
        </w:tc>
        <w:tc>
          <w:tcPr>
            <w:tcW w:w="6696" w:type="dxa"/>
          </w:tcPr>
          <w:p w14:paraId="64695C14" w14:textId="713885B6" w:rsidR="00D32964" w:rsidRPr="003F5BDD" w:rsidRDefault="00F01178" w:rsidP="00F01178">
            <w:pPr>
              <w:tabs>
                <w:tab w:val="left" w:pos="5400"/>
              </w:tabs>
              <w:rPr>
                <w:sz w:val="20"/>
              </w:rPr>
            </w:pPr>
            <w:r>
              <w:rPr>
                <w:sz w:val="20"/>
              </w:rPr>
              <w:t>“</w:t>
            </w:r>
            <w:r w:rsidRPr="001275AB">
              <w:rPr>
                <w:rFonts w:ascii="Times" w:hAnsi="Times" w:cs="Times"/>
                <w:color w:val="000000" w:themeColor="text1"/>
                <w:sz w:val="20"/>
              </w:rPr>
              <w:t xml:space="preserve">Participants were excluded if they had missing data on any </w:t>
            </w:r>
            <w:r w:rsidR="00B536F3">
              <w:rPr>
                <w:rFonts w:ascii="Times" w:hAnsi="Times" w:cs="Times"/>
                <w:color w:val="000000" w:themeColor="text1"/>
                <w:sz w:val="20"/>
              </w:rPr>
              <w:t>of the variables of interest</w:t>
            </w:r>
            <w:r w:rsidRPr="001275AB">
              <w:rPr>
                <w:rFonts w:ascii="Times" w:hAnsi="Times" w:cs="Times"/>
                <w:color w:val="000000" w:themeColor="text1"/>
                <w:sz w:val="20"/>
              </w:rPr>
              <w:t xml:space="preserve"> (</w:t>
            </w:r>
            <w:r w:rsidR="00B536F3">
              <w:rPr>
                <w:rFonts w:ascii="Times" w:hAnsi="Times" w:cs="Times"/>
                <w:color w:val="000000" w:themeColor="text1"/>
                <w:sz w:val="20"/>
              </w:rPr>
              <w:t xml:space="preserve">OHIP-5 summary score, mental HRQoL, physical HRQoL, </w:t>
            </w:r>
            <w:r w:rsidRPr="001275AB">
              <w:rPr>
                <w:rFonts w:ascii="Times" w:hAnsi="Times" w:cs="Times"/>
                <w:color w:val="000000" w:themeColor="text1"/>
                <w:sz w:val="20"/>
              </w:rPr>
              <w:t>gender, age, and total number of teeth) for a sample size of N=618</w:t>
            </w:r>
            <w:r w:rsidR="00A61684">
              <w:rPr>
                <w:rFonts w:ascii="Times" w:hAnsi="Times" w:cs="Times"/>
                <w:color w:val="000000" w:themeColor="text1"/>
                <w:sz w:val="20"/>
              </w:rPr>
              <w:t xml:space="preserve">. This data loss comprised of less than 3% of </w:t>
            </w:r>
            <w:r w:rsidR="00071169">
              <w:rPr>
                <w:rFonts w:ascii="Times" w:hAnsi="Times" w:cs="Times"/>
                <w:color w:val="000000" w:themeColor="text1"/>
                <w:sz w:val="20"/>
              </w:rPr>
              <w:t xml:space="preserve">our initial </w:t>
            </w:r>
            <w:r w:rsidR="00A61684">
              <w:rPr>
                <w:rFonts w:ascii="Times" w:hAnsi="Times" w:cs="Times"/>
                <w:color w:val="000000" w:themeColor="text1"/>
                <w:sz w:val="20"/>
              </w:rPr>
              <w:t>sample</w:t>
            </w:r>
            <w:r w:rsidR="00071169">
              <w:rPr>
                <w:rFonts w:ascii="Times" w:hAnsi="Times" w:cs="Times"/>
                <w:color w:val="000000" w:themeColor="text1"/>
                <w:sz w:val="20"/>
              </w:rPr>
              <w:t xml:space="preserve"> of 635</w:t>
            </w:r>
            <w:r w:rsidR="00A61684">
              <w:rPr>
                <w:rFonts w:ascii="Times" w:hAnsi="Times" w:cs="Times"/>
                <w:color w:val="000000" w:themeColor="text1"/>
                <w:sz w:val="20"/>
              </w:rPr>
              <w:t>.</w:t>
            </w:r>
            <w:r>
              <w:rPr>
                <w:rFonts w:ascii="Times" w:hAnsi="Times" w:cs="Times"/>
                <w:color w:val="000000" w:themeColor="text1"/>
                <w:sz w:val="20"/>
              </w:rPr>
              <w:t>”</w:t>
            </w:r>
          </w:p>
        </w:tc>
      </w:tr>
      <w:tr w:rsidR="00191A23" w:rsidRPr="0022554A" w14:paraId="653AF920" w14:textId="77777777" w:rsidTr="003C37FD">
        <w:trPr>
          <w:gridAfter w:val="1"/>
          <w:wAfter w:w="31" w:type="dxa"/>
        </w:trPr>
        <w:tc>
          <w:tcPr>
            <w:tcW w:w="2103" w:type="dxa"/>
            <w:vMerge/>
          </w:tcPr>
          <w:p w14:paraId="1131A601"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616" w:type="dxa"/>
            <w:vMerge/>
          </w:tcPr>
          <w:p w14:paraId="38BA35DA" w14:textId="77777777" w:rsidR="00191A23" w:rsidRPr="0022554A" w:rsidRDefault="00191A23" w:rsidP="00191A23">
            <w:pPr>
              <w:tabs>
                <w:tab w:val="left" w:pos="5400"/>
              </w:tabs>
              <w:jc w:val="center"/>
              <w:rPr>
                <w:sz w:val="20"/>
              </w:rPr>
            </w:pPr>
          </w:p>
        </w:tc>
        <w:tc>
          <w:tcPr>
            <w:tcW w:w="4949" w:type="dxa"/>
          </w:tcPr>
          <w:p w14:paraId="5AB0BC98" w14:textId="77777777" w:rsidR="00191A23" w:rsidRPr="00C2308C" w:rsidRDefault="00191A23" w:rsidP="00191A23">
            <w:pPr>
              <w:tabs>
                <w:tab w:val="left" w:pos="5400"/>
              </w:tabs>
              <w:rPr>
                <w:sz w:val="20"/>
              </w:rPr>
            </w:pPr>
            <w:r w:rsidRPr="0022554A">
              <w:rPr>
                <w:sz w:val="20"/>
              </w:rPr>
              <w:t>(</w:t>
            </w:r>
            <w:r w:rsidRPr="0022554A">
              <w:rPr>
                <w:i/>
                <w:sz w:val="20"/>
              </w:rPr>
              <w:t>d</w:t>
            </w:r>
            <w:r w:rsidRPr="0022554A">
              <w:rPr>
                <w:sz w:val="20"/>
              </w:rPr>
              <w:t>)</w:t>
            </w:r>
            <w:r w:rsidRPr="00C2308C">
              <w:rPr>
                <w:sz w:val="20"/>
              </w:rPr>
              <w:t xml:space="preserve"> </w:t>
            </w:r>
            <w:r w:rsidRPr="00C2308C">
              <w:rPr>
                <w:bCs/>
                <w:i/>
                <w:sz w:val="20"/>
              </w:rPr>
              <w:t>Cohort study</w:t>
            </w:r>
            <w:r w:rsidRPr="00C2308C">
              <w:rPr>
                <w:sz w:val="20"/>
              </w:rPr>
              <w:t>—If applicable, explain how loss to follow-up was addressed</w:t>
            </w:r>
          </w:p>
          <w:p w14:paraId="493FE93C" w14:textId="77777777" w:rsidR="00191A23" w:rsidRPr="00C2308C" w:rsidRDefault="00191A23" w:rsidP="00191A23">
            <w:pPr>
              <w:tabs>
                <w:tab w:val="left" w:pos="5400"/>
              </w:tabs>
              <w:rPr>
                <w:sz w:val="20"/>
              </w:rPr>
            </w:pPr>
            <w:r w:rsidRPr="00C2308C">
              <w:rPr>
                <w:bCs/>
                <w:i/>
                <w:sz w:val="20"/>
              </w:rPr>
              <w:t>Case-control study</w:t>
            </w:r>
            <w:r w:rsidRPr="00C2308C">
              <w:rPr>
                <w:sz w:val="20"/>
              </w:rPr>
              <w:t xml:space="preserve">—If applicable, explain how matching of cases and controls was </w:t>
            </w:r>
            <w:proofErr w:type="gramStart"/>
            <w:r w:rsidRPr="00C2308C">
              <w:rPr>
                <w:sz w:val="20"/>
              </w:rPr>
              <w:t>addressed</w:t>
            </w:r>
            <w:proofErr w:type="gramEnd"/>
          </w:p>
          <w:p w14:paraId="33E390B8"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630" w:type="dxa"/>
          </w:tcPr>
          <w:p w14:paraId="40F789F2" w14:textId="77777777" w:rsidR="00191A23" w:rsidRDefault="003D011F" w:rsidP="00191A23">
            <w:pPr>
              <w:tabs>
                <w:tab w:val="left" w:pos="5400"/>
              </w:tabs>
              <w:rPr>
                <w:sz w:val="20"/>
              </w:rPr>
            </w:pPr>
            <w:r>
              <w:rPr>
                <w:sz w:val="20"/>
              </w:rPr>
              <w:t>n/a</w:t>
            </w:r>
          </w:p>
          <w:p w14:paraId="40337342" w14:textId="77777777" w:rsidR="00C2308C" w:rsidRDefault="00C2308C" w:rsidP="00191A23">
            <w:pPr>
              <w:tabs>
                <w:tab w:val="left" w:pos="5400"/>
              </w:tabs>
              <w:rPr>
                <w:sz w:val="20"/>
              </w:rPr>
            </w:pPr>
          </w:p>
          <w:p w14:paraId="0F1D19DF" w14:textId="77777777" w:rsidR="00C2308C" w:rsidRDefault="00C2308C" w:rsidP="00191A23">
            <w:pPr>
              <w:tabs>
                <w:tab w:val="left" w:pos="5400"/>
              </w:tabs>
              <w:rPr>
                <w:sz w:val="20"/>
              </w:rPr>
            </w:pPr>
            <w:r>
              <w:rPr>
                <w:sz w:val="20"/>
              </w:rPr>
              <w:t>n/a</w:t>
            </w:r>
          </w:p>
          <w:p w14:paraId="552062E1" w14:textId="77777777" w:rsidR="00C2308C" w:rsidRDefault="00C2308C" w:rsidP="00191A23">
            <w:pPr>
              <w:tabs>
                <w:tab w:val="left" w:pos="5400"/>
              </w:tabs>
              <w:rPr>
                <w:sz w:val="20"/>
              </w:rPr>
            </w:pPr>
          </w:p>
          <w:p w14:paraId="45629002" w14:textId="68EC7411" w:rsidR="00C2308C" w:rsidRDefault="00C2308C" w:rsidP="00191A23">
            <w:pPr>
              <w:tabs>
                <w:tab w:val="left" w:pos="5400"/>
              </w:tabs>
              <w:rPr>
                <w:sz w:val="20"/>
              </w:rPr>
            </w:pPr>
            <w:r>
              <w:rPr>
                <w:sz w:val="20"/>
              </w:rPr>
              <w:t>n/a</w:t>
            </w:r>
          </w:p>
          <w:p w14:paraId="3C33A83A" w14:textId="290FF112" w:rsidR="00C2308C" w:rsidRPr="0022554A" w:rsidRDefault="00C2308C" w:rsidP="00191A23">
            <w:pPr>
              <w:tabs>
                <w:tab w:val="left" w:pos="5400"/>
              </w:tabs>
              <w:rPr>
                <w:sz w:val="20"/>
              </w:rPr>
            </w:pPr>
          </w:p>
        </w:tc>
        <w:tc>
          <w:tcPr>
            <w:tcW w:w="6696" w:type="dxa"/>
          </w:tcPr>
          <w:p w14:paraId="3DD16B0A" w14:textId="77777777" w:rsidR="00191A23" w:rsidRDefault="003D011F" w:rsidP="00191A23">
            <w:pPr>
              <w:tabs>
                <w:tab w:val="left" w:pos="5400"/>
              </w:tabs>
              <w:rPr>
                <w:sz w:val="20"/>
              </w:rPr>
            </w:pPr>
            <w:r>
              <w:rPr>
                <w:sz w:val="20"/>
              </w:rPr>
              <w:t>n/a</w:t>
            </w:r>
          </w:p>
          <w:p w14:paraId="0B84254C" w14:textId="77777777" w:rsidR="00C2308C" w:rsidRDefault="00C2308C" w:rsidP="00191A23">
            <w:pPr>
              <w:tabs>
                <w:tab w:val="left" w:pos="5400"/>
              </w:tabs>
              <w:rPr>
                <w:sz w:val="20"/>
              </w:rPr>
            </w:pPr>
          </w:p>
          <w:p w14:paraId="21F4A3A2" w14:textId="77777777" w:rsidR="00C2308C" w:rsidRDefault="00C2308C" w:rsidP="00191A23">
            <w:pPr>
              <w:tabs>
                <w:tab w:val="left" w:pos="5400"/>
              </w:tabs>
              <w:rPr>
                <w:sz w:val="20"/>
              </w:rPr>
            </w:pPr>
            <w:r>
              <w:rPr>
                <w:sz w:val="20"/>
              </w:rPr>
              <w:t>n/a</w:t>
            </w:r>
          </w:p>
          <w:p w14:paraId="59315C9D" w14:textId="77777777" w:rsidR="00C2308C" w:rsidRDefault="00C2308C" w:rsidP="00191A23">
            <w:pPr>
              <w:tabs>
                <w:tab w:val="left" w:pos="5400"/>
              </w:tabs>
              <w:rPr>
                <w:sz w:val="20"/>
              </w:rPr>
            </w:pPr>
          </w:p>
          <w:p w14:paraId="24C99A8E" w14:textId="4B4B3862" w:rsidR="00C2308C" w:rsidRPr="0022554A" w:rsidRDefault="00C2308C" w:rsidP="00191A23">
            <w:pPr>
              <w:tabs>
                <w:tab w:val="left" w:pos="5400"/>
              </w:tabs>
              <w:rPr>
                <w:sz w:val="20"/>
              </w:rPr>
            </w:pPr>
            <w:r>
              <w:rPr>
                <w:sz w:val="20"/>
              </w:rPr>
              <w:t>n/a</w:t>
            </w:r>
          </w:p>
        </w:tc>
      </w:tr>
      <w:tr w:rsidR="00191A23" w:rsidRPr="0022554A" w14:paraId="408E07AD" w14:textId="77777777" w:rsidTr="003C37FD">
        <w:trPr>
          <w:gridAfter w:val="1"/>
          <w:wAfter w:w="31" w:type="dxa"/>
        </w:trPr>
        <w:tc>
          <w:tcPr>
            <w:tcW w:w="2103" w:type="dxa"/>
            <w:vMerge/>
          </w:tcPr>
          <w:p w14:paraId="22741BAA"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616" w:type="dxa"/>
            <w:vMerge/>
          </w:tcPr>
          <w:p w14:paraId="5B5616D5" w14:textId="77777777" w:rsidR="00191A23" w:rsidRPr="0022554A" w:rsidRDefault="00191A23" w:rsidP="00191A23">
            <w:pPr>
              <w:tabs>
                <w:tab w:val="left" w:pos="5400"/>
              </w:tabs>
              <w:jc w:val="center"/>
              <w:rPr>
                <w:sz w:val="20"/>
              </w:rPr>
            </w:pPr>
          </w:p>
        </w:tc>
        <w:tc>
          <w:tcPr>
            <w:tcW w:w="4949" w:type="dxa"/>
          </w:tcPr>
          <w:p w14:paraId="10B6CD90"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630" w:type="dxa"/>
          </w:tcPr>
          <w:p w14:paraId="4FF8BB2B" w14:textId="4CB73BEB" w:rsidR="00191A23" w:rsidRPr="0022554A" w:rsidRDefault="00F01178" w:rsidP="00191A23">
            <w:pPr>
              <w:tabs>
                <w:tab w:val="left" w:pos="5400"/>
              </w:tabs>
              <w:rPr>
                <w:sz w:val="20"/>
              </w:rPr>
            </w:pPr>
            <w:r>
              <w:rPr>
                <w:sz w:val="20"/>
              </w:rPr>
              <w:t>6</w:t>
            </w:r>
          </w:p>
        </w:tc>
        <w:tc>
          <w:tcPr>
            <w:tcW w:w="6696" w:type="dxa"/>
          </w:tcPr>
          <w:p w14:paraId="143140C2" w14:textId="5E5C09EF" w:rsidR="00191A23" w:rsidRPr="0022554A" w:rsidRDefault="00F01178" w:rsidP="00F01178">
            <w:pPr>
              <w:tabs>
                <w:tab w:val="left" w:pos="5400"/>
              </w:tabs>
              <w:rPr>
                <w:sz w:val="20"/>
              </w:rPr>
            </w:pPr>
            <w:r>
              <w:rPr>
                <w:sz w:val="20"/>
              </w:rPr>
              <w:t>“</w:t>
            </w:r>
            <w:r w:rsidRPr="00F01178">
              <w:rPr>
                <w:sz w:val="20"/>
              </w:rPr>
              <w:t xml:space="preserve">A series of SEMs were generated to investigate the relationship between OHRQoL and HRQoL. We fit four models to these data by treating polytomous </w:t>
            </w:r>
            <w:r w:rsidRPr="00F01178">
              <w:rPr>
                <w:sz w:val="20"/>
              </w:rPr>
              <w:lastRenderedPageBreak/>
              <w:t>OHRQoL and HRQoL items as categorical, using unweighted least squares estimation</w:t>
            </w:r>
            <w:r>
              <w:rPr>
                <w:sz w:val="20"/>
              </w:rPr>
              <w:t>….</w:t>
            </w:r>
            <w:r w:rsidRPr="00F01178">
              <w:rPr>
                <w:sz w:val="20"/>
              </w:rPr>
              <w:t xml:space="preserve">The primary  model (Model 1) only considered OHRQoL and HRQoL whereas </w:t>
            </w:r>
            <w:r w:rsidRPr="00F01178">
              <w:rPr>
                <w:sz w:val="20"/>
                <w:u w:val="single"/>
              </w:rPr>
              <w:t>the sensitivity model (Model 2) evaluated the residual correlation between OHRQoL and HRQoL after adjusting for the influence of gender, age, and teeth count (Fig. 1)</w:t>
            </w:r>
            <w:r>
              <w:rPr>
                <w:sz w:val="20"/>
              </w:rPr>
              <w:t>…A</w:t>
            </w:r>
            <w:r w:rsidRPr="00F01178">
              <w:rPr>
                <w:sz w:val="20"/>
              </w:rPr>
              <w:t xml:space="preserve">gain, we first evaluated only OHRQoL and HRQoL without considering additional variables (Model 3). </w:t>
            </w:r>
            <w:r w:rsidRPr="00F01178">
              <w:rPr>
                <w:sz w:val="20"/>
                <w:u w:val="single"/>
              </w:rPr>
              <w:t>Then, the influence of gender, age, and teeth count was investigated by adjusting the model for these covariates (Model 4).</w:t>
            </w:r>
            <w:r>
              <w:rPr>
                <w:sz w:val="20"/>
                <w:u w:val="single"/>
              </w:rPr>
              <w:t>”</w:t>
            </w:r>
          </w:p>
        </w:tc>
      </w:tr>
      <w:bookmarkEnd w:id="52"/>
      <w:bookmarkEnd w:id="53"/>
      <w:tr w:rsidR="00191A23" w:rsidRPr="0022554A" w14:paraId="7D1BE0EF" w14:textId="77777777" w:rsidTr="003C37FD">
        <w:trPr>
          <w:gridAfter w:val="1"/>
          <w:wAfter w:w="31" w:type="dxa"/>
        </w:trPr>
        <w:tc>
          <w:tcPr>
            <w:tcW w:w="14994" w:type="dxa"/>
            <w:gridSpan w:val="5"/>
          </w:tcPr>
          <w:p w14:paraId="23C95057" w14:textId="77777777" w:rsidR="00191A23" w:rsidRPr="0022554A" w:rsidRDefault="00191A23" w:rsidP="00191A23">
            <w:pPr>
              <w:pStyle w:val="TableSubHead"/>
              <w:tabs>
                <w:tab w:val="left" w:pos="5400"/>
              </w:tabs>
              <w:rPr>
                <w:sz w:val="20"/>
              </w:rPr>
            </w:pPr>
            <w:r w:rsidRPr="0022554A">
              <w:rPr>
                <w:sz w:val="20"/>
              </w:rPr>
              <w:lastRenderedPageBreak/>
              <w:t>Results</w:t>
            </w:r>
          </w:p>
        </w:tc>
      </w:tr>
      <w:tr w:rsidR="00191A23" w:rsidRPr="0022554A" w14:paraId="3132BF78" w14:textId="77777777" w:rsidTr="003C37FD">
        <w:trPr>
          <w:gridAfter w:val="1"/>
          <w:wAfter w:w="31" w:type="dxa"/>
        </w:trPr>
        <w:tc>
          <w:tcPr>
            <w:tcW w:w="0" w:type="auto"/>
            <w:vMerge w:val="restart"/>
          </w:tcPr>
          <w:p w14:paraId="31912E08"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616" w:type="dxa"/>
            <w:vMerge w:val="restart"/>
          </w:tcPr>
          <w:p w14:paraId="299FB077"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4949" w:type="dxa"/>
          </w:tcPr>
          <w:p w14:paraId="6E418A9D"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30" w:type="dxa"/>
          </w:tcPr>
          <w:p w14:paraId="18BE622F" w14:textId="4261D862" w:rsidR="00191A23" w:rsidRDefault="00D47E41" w:rsidP="00191A23">
            <w:pPr>
              <w:tabs>
                <w:tab w:val="left" w:pos="5400"/>
              </w:tabs>
              <w:rPr>
                <w:sz w:val="20"/>
              </w:rPr>
            </w:pPr>
            <w:r>
              <w:rPr>
                <w:sz w:val="20"/>
              </w:rPr>
              <w:t>7</w:t>
            </w:r>
          </w:p>
          <w:p w14:paraId="78FDCEE7" w14:textId="77777777" w:rsidR="001275AB" w:rsidRDefault="001275AB" w:rsidP="00191A23">
            <w:pPr>
              <w:tabs>
                <w:tab w:val="left" w:pos="5400"/>
              </w:tabs>
              <w:rPr>
                <w:sz w:val="20"/>
              </w:rPr>
            </w:pPr>
          </w:p>
          <w:p w14:paraId="1B436839" w14:textId="77777777" w:rsidR="001275AB" w:rsidRDefault="001275AB" w:rsidP="00191A23">
            <w:pPr>
              <w:tabs>
                <w:tab w:val="left" w:pos="5400"/>
              </w:tabs>
              <w:rPr>
                <w:sz w:val="20"/>
              </w:rPr>
            </w:pPr>
          </w:p>
          <w:p w14:paraId="636F8A84" w14:textId="57FEA06E" w:rsidR="001275AB" w:rsidRDefault="001275AB" w:rsidP="00191A23">
            <w:pPr>
              <w:tabs>
                <w:tab w:val="left" w:pos="5400"/>
              </w:tabs>
              <w:rPr>
                <w:sz w:val="20"/>
              </w:rPr>
            </w:pPr>
          </w:p>
        </w:tc>
        <w:tc>
          <w:tcPr>
            <w:tcW w:w="6696" w:type="dxa"/>
          </w:tcPr>
          <w:p w14:paraId="4921CFEE" w14:textId="044EA438" w:rsidR="001275AB" w:rsidRPr="001275AB" w:rsidRDefault="00D47E41" w:rsidP="00191A23">
            <w:pPr>
              <w:tabs>
                <w:tab w:val="left" w:pos="5400"/>
              </w:tabs>
              <w:rPr>
                <w:sz w:val="20"/>
              </w:rPr>
            </w:pPr>
            <w:r>
              <w:rPr>
                <w:sz w:val="20"/>
              </w:rPr>
              <w:t>“</w:t>
            </w:r>
            <w:r w:rsidRPr="00D47E41">
              <w:rPr>
                <w:sz w:val="20"/>
              </w:rPr>
              <w:t>A total of 635 were conveniently sampled. Participants were excluded if they had missing data on any of the variables of interest (OHIP-5 summary score, mental HRQoL, physical HRQoL, gender, age, and total number of teeth) for a sample size of N=618. This data loss comprised of less than 3% of our initial sample of 635. Those who reported a gender other than male or female, or preferred not to report their gender were also excluded from the analysis due to very small numbers in these individual categories. Thus, our final sample size was N=607.</w:t>
            </w:r>
            <w:r>
              <w:rPr>
                <w:sz w:val="20"/>
              </w:rPr>
              <w:t>”</w:t>
            </w:r>
          </w:p>
        </w:tc>
      </w:tr>
      <w:tr w:rsidR="00191A23" w:rsidRPr="0022554A" w14:paraId="6BFD6309" w14:textId="77777777" w:rsidTr="003C37FD">
        <w:trPr>
          <w:gridAfter w:val="1"/>
          <w:wAfter w:w="31" w:type="dxa"/>
        </w:trPr>
        <w:tc>
          <w:tcPr>
            <w:tcW w:w="0" w:type="auto"/>
            <w:vMerge/>
          </w:tcPr>
          <w:p w14:paraId="02E8288D"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616" w:type="dxa"/>
            <w:vMerge/>
          </w:tcPr>
          <w:p w14:paraId="1F68676A" w14:textId="77777777" w:rsidR="00191A23" w:rsidRPr="0022554A" w:rsidRDefault="00191A23" w:rsidP="00191A23">
            <w:pPr>
              <w:tabs>
                <w:tab w:val="left" w:pos="5400"/>
              </w:tabs>
              <w:jc w:val="center"/>
              <w:rPr>
                <w:sz w:val="20"/>
              </w:rPr>
            </w:pPr>
          </w:p>
        </w:tc>
        <w:tc>
          <w:tcPr>
            <w:tcW w:w="4949" w:type="dxa"/>
          </w:tcPr>
          <w:p w14:paraId="03541E36"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630" w:type="dxa"/>
          </w:tcPr>
          <w:p w14:paraId="49DBB26B" w14:textId="77777777" w:rsidR="001275AB" w:rsidRDefault="007E5AE3" w:rsidP="00191A23">
            <w:pPr>
              <w:tabs>
                <w:tab w:val="left" w:pos="5400"/>
              </w:tabs>
              <w:rPr>
                <w:sz w:val="20"/>
              </w:rPr>
            </w:pPr>
            <w:r>
              <w:rPr>
                <w:sz w:val="20"/>
              </w:rPr>
              <w:t>5</w:t>
            </w:r>
          </w:p>
          <w:p w14:paraId="27FA4F80" w14:textId="77777777" w:rsidR="00391307" w:rsidRDefault="00391307" w:rsidP="00191A23">
            <w:pPr>
              <w:tabs>
                <w:tab w:val="left" w:pos="5400"/>
              </w:tabs>
              <w:rPr>
                <w:sz w:val="20"/>
              </w:rPr>
            </w:pPr>
          </w:p>
          <w:p w14:paraId="53557D7D" w14:textId="77777777" w:rsidR="00391307" w:rsidRDefault="00391307" w:rsidP="00191A23">
            <w:pPr>
              <w:tabs>
                <w:tab w:val="left" w:pos="5400"/>
              </w:tabs>
              <w:rPr>
                <w:sz w:val="20"/>
              </w:rPr>
            </w:pPr>
          </w:p>
          <w:p w14:paraId="526C4AFE" w14:textId="77777777" w:rsidR="00391307" w:rsidRDefault="00391307" w:rsidP="00191A23">
            <w:pPr>
              <w:tabs>
                <w:tab w:val="left" w:pos="5400"/>
              </w:tabs>
              <w:rPr>
                <w:sz w:val="20"/>
              </w:rPr>
            </w:pPr>
          </w:p>
          <w:p w14:paraId="6E4CDFAA" w14:textId="77777777" w:rsidR="00391307" w:rsidRDefault="00391307" w:rsidP="00191A23">
            <w:pPr>
              <w:tabs>
                <w:tab w:val="left" w:pos="5400"/>
              </w:tabs>
              <w:rPr>
                <w:sz w:val="20"/>
              </w:rPr>
            </w:pPr>
          </w:p>
          <w:p w14:paraId="69FD3CAA" w14:textId="77777777" w:rsidR="00391307" w:rsidRDefault="00391307" w:rsidP="00191A23">
            <w:pPr>
              <w:tabs>
                <w:tab w:val="left" w:pos="5400"/>
              </w:tabs>
              <w:rPr>
                <w:sz w:val="20"/>
              </w:rPr>
            </w:pPr>
          </w:p>
          <w:p w14:paraId="358874F8" w14:textId="77777777" w:rsidR="00391307" w:rsidRDefault="00391307" w:rsidP="00191A23">
            <w:pPr>
              <w:tabs>
                <w:tab w:val="left" w:pos="5400"/>
              </w:tabs>
              <w:rPr>
                <w:sz w:val="20"/>
              </w:rPr>
            </w:pPr>
          </w:p>
          <w:p w14:paraId="168145B8" w14:textId="77777777" w:rsidR="005C4B9C" w:rsidRDefault="005C4B9C" w:rsidP="00191A23">
            <w:pPr>
              <w:tabs>
                <w:tab w:val="left" w:pos="5400"/>
              </w:tabs>
              <w:rPr>
                <w:sz w:val="20"/>
              </w:rPr>
            </w:pPr>
          </w:p>
          <w:p w14:paraId="091BBBA3" w14:textId="77777777" w:rsidR="005C4B9C" w:rsidRDefault="005C4B9C" w:rsidP="00191A23">
            <w:pPr>
              <w:tabs>
                <w:tab w:val="left" w:pos="5400"/>
              </w:tabs>
              <w:rPr>
                <w:sz w:val="20"/>
              </w:rPr>
            </w:pPr>
          </w:p>
          <w:p w14:paraId="3C237DA4" w14:textId="785C5452" w:rsidR="00391307" w:rsidRDefault="00391307" w:rsidP="00191A23">
            <w:pPr>
              <w:tabs>
                <w:tab w:val="left" w:pos="5400"/>
              </w:tabs>
              <w:rPr>
                <w:sz w:val="20"/>
              </w:rPr>
            </w:pPr>
            <w:r>
              <w:rPr>
                <w:sz w:val="20"/>
              </w:rPr>
              <w:t>7</w:t>
            </w:r>
          </w:p>
          <w:p w14:paraId="1FD9491F" w14:textId="77777777" w:rsidR="00391307" w:rsidRDefault="00391307" w:rsidP="00191A23">
            <w:pPr>
              <w:tabs>
                <w:tab w:val="left" w:pos="5400"/>
              </w:tabs>
              <w:rPr>
                <w:sz w:val="20"/>
              </w:rPr>
            </w:pPr>
          </w:p>
          <w:p w14:paraId="6BB14E88" w14:textId="77777777" w:rsidR="00391307" w:rsidRDefault="00391307" w:rsidP="00191A23">
            <w:pPr>
              <w:tabs>
                <w:tab w:val="left" w:pos="5400"/>
              </w:tabs>
              <w:rPr>
                <w:sz w:val="20"/>
              </w:rPr>
            </w:pPr>
          </w:p>
          <w:p w14:paraId="6765A678" w14:textId="77777777" w:rsidR="00391307" w:rsidRDefault="00391307" w:rsidP="00191A23">
            <w:pPr>
              <w:tabs>
                <w:tab w:val="left" w:pos="5400"/>
              </w:tabs>
              <w:rPr>
                <w:sz w:val="20"/>
              </w:rPr>
            </w:pPr>
          </w:p>
          <w:p w14:paraId="2173BB26" w14:textId="77777777" w:rsidR="00391307" w:rsidRDefault="00391307" w:rsidP="00191A23">
            <w:pPr>
              <w:tabs>
                <w:tab w:val="left" w:pos="5400"/>
              </w:tabs>
              <w:rPr>
                <w:sz w:val="20"/>
              </w:rPr>
            </w:pPr>
          </w:p>
          <w:p w14:paraId="4D17B9C9" w14:textId="7BD5B904" w:rsidR="00391307" w:rsidRDefault="00391307" w:rsidP="00191A23">
            <w:pPr>
              <w:tabs>
                <w:tab w:val="left" w:pos="5400"/>
              </w:tabs>
              <w:rPr>
                <w:sz w:val="20"/>
              </w:rPr>
            </w:pPr>
          </w:p>
        </w:tc>
        <w:tc>
          <w:tcPr>
            <w:tcW w:w="6696" w:type="dxa"/>
          </w:tcPr>
          <w:p w14:paraId="1FB88586" w14:textId="434F4C5F" w:rsidR="00191A23" w:rsidRDefault="001275AB" w:rsidP="00191A23">
            <w:pPr>
              <w:tabs>
                <w:tab w:val="left" w:pos="5400"/>
              </w:tabs>
              <w:rPr>
                <w:sz w:val="20"/>
              </w:rPr>
            </w:pPr>
            <w:r>
              <w:rPr>
                <w:sz w:val="20"/>
              </w:rPr>
              <w:lastRenderedPageBreak/>
              <w:t>“</w:t>
            </w:r>
            <w:r w:rsidRPr="001275AB">
              <w:rPr>
                <w:sz w:val="20"/>
              </w:rPr>
              <w:t xml:space="preserve">Interested fairgoers voluntarily approached the study booth to express their willingness to participate. Following a comprehensive explanation of the study, participants underwent the informed consent process, written consent, </w:t>
            </w:r>
            <w:proofErr w:type="spellStart"/>
            <w:r w:rsidRPr="001275AB">
              <w:rPr>
                <w:sz w:val="20"/>
              </w:rPr>
              <w:t>enrollment</w:t>
            </w:r>
            <w:proofErr w:type="spellEnd"/>
            <w:r w:rsidRPr="001275AB">
              <w:rPr>
                <w:sz w:val="20"/>
              </w:rPr>
              <w:t>, and subsequently completed the study activities. Ethical oversight was ensured by the University of Minnesota (UMN) Institutional Review Board (IRB), which granted approval for all study procedures under the study ID: STUDY00016028. Both OHRQoL and HRQoL instruments were self-administered by the participants</w:t>
            </w:r>
            <w:r>
              <w:rPr>
                <w:sz w:val="20"/>
              </w:rPr>
              <w:t>”</w:t>
            </w:r>
          </w:p>
          <w:p w14:paraId="0A403D31" w14:textId="706566CD" w:rsidR="008D1F36" w:rsidDel="00391307" w:rsidRDefault="008D1F36" w:rsidP="001275AB">
            <w:pPr>
              <w:tabs>
                <w:tab w:val="left" w:pos="5400"/>
              </w:tabs>
              <w:rPr>
                <w:del w:id="59" w:author="Aparna I" w:date="2023-10-19T15:58:00Z"/>
                <w:sz w:val="20"/>
              </w:rPr>
            </w:pPr>
          </w:p>
          <w:p w14:paraId="223F2865" w14:textId="2CC77B66" w:rsidR="001275AB" w:rsidRPr="005C4B9C" w:rsidRDefault="001275AB" w:rsidP="001275AB">
            <w:pPr>
              <w:tabs>
                <w:tab w:val="left" w:pos="5400"/>
              </w:tabs>
              <w:rPr>
                <w:rFonts w:ascii="Times" w:hAnsi="Times" w:cs="Times"/>
                <w:color w:val="000000" w:themeColor="text1"/>
                <w:sz w:val="20"/>
              </w:rPr>
            </w:pPr>
            <w:r>
              <w:rPr>
                <w:sz w:val="20"/>
              </w:rPr>
              <w:t>“</w:t>
            </w:r>
            <w:r w:rsidRPr="001275AB">
              <w:rPr>
                <w:rFonts w:ascii="Times" w:hAnsi="Times" w:cs="Times"/>
                <w:color w:val="000000" w:themeColor="text1"/>
                <w:sz w:val="20"/>
              </w:rPr>
              <w:t xml:space="preserve">Participants were excluded if they had missing data on any </w:t>
            </w:r>
            <w:r w:rsidR="00993689">
              <w:rPr>
                <w:rFonts w:ascii="Times" w:hAnsi="Times" w:cs="Times"/>
                <w:color w:val="000000" w:themeColor="text1"/>
                <w:sz w:val="20"/>
              </w:rPr>
              <w:t xml:space="preserve">of the variables of interest </w:t>
            </w:r>
            <w:r w:rsidRPr="001275AB">
              <w:rPr>
                <w:rFonts w:ascii="Times" w:hAnsi="Times" w:cs="Times"/>
                <w:color w:val="000000" w:themeColor="text1"/>
                <w:sz w:val="20"/>
              </w:rPr>
              <w:t>(</w:t>
            </w:r>
            <w:r w:rsidR="00993689">
              <w:rPr>
                <w:rFonts w:ascii="Times" w:hAnsi="Times" w:cs="Times"/>
                <w:color w:val="000000" w:themeColor="text1"/>
                <w:sz w:val="20"/>
              </w:rPr>
              <w:t>OHIP-5 summary score, mental HRQoL, physical HRQoL,</w:t>
            </w:r>
            <w:r w:rsidR="00993689" w:rsidRPr="001275AB">
              <w:rPr>
                <w:rFonts w:ascii="Times" w:hAnsi="Times" w:cs="Times"/>
                <w:color w:val="000000" w:themeColor="text1"/>
                <w:sz w:val="20"/>
              </w:rPr>
              <w:t xml:space="preserve"> </w:t>
            </w:r>
            <w:r w:rsidRPr="001275AB">
              <w:rPr>
                <w:rFonts w:ascii="Times" w:hAnsi="Times" w:cs="Times"/>
                <w:color w:val="000000" w:themeColor="text1"/>
                <w:sz w:val="20"/>
              </w:rPr>
              <w:t>gender, age, and total number of teeth) for a sample size of N=618</w:t>
            </w:r>
            <w:r w:rsidR="00993689">
              <w:rPr>
                <w:rFonts w:ascii="Times" w:hAnsi="Times" w:cs="Times"/>
                <w:color w:val="000000" w:themeColor="text1"/>
                <w:sz w:val="20"/>
              </w:rPr>
              <w:t>. This data loss comprised of less than 3% of our initial sample of 635.</w:t>
            </w:r>
            <w:r w:rsidR="005C4B9C">
              <w:rPr>
                <w:rFonts w:ascii="Times" w:hAnsi="Times" w:cs="Times"/>
                <w:color w:val="000000" w:themeColor="text1"/>
                <w:sz w:val="20"/>
              </w:rPr>
              <w:t xml:space="preserve"> </w:t>
            </w:r>
            <w:r w:rsidRPr="001275AB">
              <w:rPr>
                <w:rFonts w:ascii="Times" w:hAnsi="Times" w:cs="Times"/>
                <w:color w:val="000000" w:themeColor="text1"/>
                <w:sz w:val="20"/>
              </w:rPr>
              <w:t>Those who reported a gender other than male or female</w:t>
            </w:r>
            <w:r w:rsidR="00993689">
              <w:rPr>
                <w:rFonts w:ascii="Times" w:hAnsi="Times" w:cs="Times"/>
                <w:color w:val="000000" w:themeColor="text1"/>
                <w:sz w:val="20"/>
              </w:rPr>
              <w:t>, or preferred not to report their gender</w:t>
            </w:r>
            <w:r w:rsidRPr="001275AB">
              <w:rPr>
                <w:rFonts w:ascii="Times" w:hAnsi="Times" w:cs="Times"/>
                <w:color w:val="000000" w:themeColor="text1"/>
                <w:sz w:val="20"/>
              </w:rPr>
              <w:t xml:space="preserve"> were also excluded</w:t>
            </w:r>
            <w:r w:rsidR="00993689">
              <w:rPr>
                <w:rFonts w:ascii="Times" w:hAnsi="Times" w:cs="Times"/>
                <w:color w:val="000000" w:themeColor="text1"/>
                <w:sz w:val="20"/>
              </w:rPr>
              <w:t xml:space="preserve"> </w:t>
            </w:r>
            <w:r w:rsidR="00993689">
              <w:rPr>
                <w:rFonts w:ascii="Times" w:hAnsi="Times" w:cs="Times"/>
                <w:color w:val="000000" w:themeColor="text1"/>
                <w:sz w:val="20"/>
              </w:rPr>
              <w:lastRenderedPageBreak/>
              <w:t xml:space="preserve">from the analysis due to very small numbers in these individual categories. Thus, </w:t>
            </w:r>
            <w:proofErr w:type="gramStart"/>
            <w:r w:rsidR="00993689">
              <w:rPr>
                <w:rFonts w:ascii="Times" w:hAnsi="Times" w:cs="Times"/>
                <w:color w:val="000000" w:themeColor="text1"/>
                <w:sz w:val="20"/>
              </w:rPr>
              <w:t>our</w:t>
            </w:r>
            <w:proofErr w:type="gramEnd"/>
            <w:r w:rsidRPr="001275AB">
              <w:rPr>
                <w:rFonts w:ascii="Times" w:hAnsi="Times" w:cs="Times"/>
                <w:color w:val="000000" w:themeColor="text1"/>
                <w:sz w:val="20"/>
              </w:rPr>
              <w:t xml:space="preserve"> for a final sample size of N=607”</w:t>
            </w:r>
          </w:p>
        </w:tc>
      </w:tr>
      <w:tr w:rsidR="00191A23" w:rsidRPr="0022554A" w14:paraId="0E9D1C0F" w14:textId="77777777" w:rsidTr="003C37FD">
        <w:trPr>
          <w:gridAfter w:val="1"/>
          <w:wAfter w:w="31" w:type="dxa"/>
        </w:trPr>
        <w:tc>
          <w:tcPr>
            <w:tcW w:w="0" w:type="auto"/>
            <w:vMerge/>
          </w:tcPr>
          <w:p w14:paraId="72CD40E2" w14:textId="77777777" w:rsidR="00191A23" w:rsidRPr="0022554A" w:rsidRDefault="00191A23" w:rsidP="00191A23">
            <w:pPr>
              <w:tabs>
                <w:tab w:val="left" w:pos="5400"/>
              </w:tabs>
              <w:rPr>
                <w:bCs/>
                <w:sz w:val="20"/>
              </w:rPr>
            </w:pPr>
            <w:bookmarkStart w:id="60" w:name="bold32" w:colFirst="0" w:colLast="0"/>
            <w:bookmarkStart w:id="61" w:name="italic33" w:colFirst="0" w:colLast="0"/>
            <w:bookmarkEnd w:id="57"/>
            <w:bookmarkEnd w:id="58"/>
          </w:p>
        </w:tc>
        <w:tc>
          <w:tcPr>
            <w:tcW w:w="616" w:type="dxa"/>
            <w:vMerge/>
          </w:tcPr>
          <w:p w14:paraId="473F1E9A" w14:textId="77777777" w:rsidR="00191A23" w:rsidRPr="0022554A" w:rsidRDefault="00191A23" w:rsidP="00191A23">
            <w:pPr>
              <w:tabs>
                <w:tab w:val="left" w:pos="5400"/>
              </w:tabs>
              <w:jc w:val="center"/>
              <w:rPr>
                <w:sz w:val="20"/>
              </w:rPr>
            </w:pPr>
          </w:p>
        </w:tc>
        <w:tc>
          <w:tcPr>
            <w:tcW w:w="4949" w:type="dxa"/>
          </w:tcPr>
          <w:p w14:paraId="5B85E790" w14:textId="77777777" w:rsidR="00191A23" w:rsidRPr="0022554A" w:rsidRDefault="00191A23" w:rsidP="00191A23">
            <w:pPr>
              <w:tabs>
                <w:tab w:val="left" w:pos="5400"/>
              </w:tabs>
              <w:rPr>
                <w:sz w:val="20"/>
              </w:rPr>
            </w:pPr>
            <w:bookmarkStart w:id="62" w:name="OLE_LINK4"/>
            <w:r>
              <w:rPr>
                <w:sz w:val="20"/>
              </w:rPr>
              <w:t xml:space="preserve">(c) </w:t>
            </w:r>
            <w:r w:rsidRPr="0022554A">
              <w:rPr>
                <w:sz w:val="20"/>
              </w:rPr>
              <w:t>Consider use of a flow diagram</w:t>
            </w:r>
            <w:bookmarkEnd w:id="62"/>
          </w:p>
        </w:tc>
        <w:tc>
          <w:tcPr>
            <w:tcW w:w="630" w:type="dxa"/>
          </w:tcPr>
          <w:p w14:paraId="3B11758D" w14:textId="02FB920D" w:rsidR="00191A23" w:rsidRDefault="004E549D" w:rsidP="00191A23">
            <w:pPr>
              <w:tabs>
                <w:tab w:val="left" w:pos="5400"/>
              </w:tabs>
              <w:rPr>
                <w:sz w:val="20"/>
              </w:rPr>
            </w:pPr>
            <w:r>
              <w:rPr>
                <w:sz w:val="20"/>
              </w:rPr>
              <w:t>n/a</w:t>
            </w:r>
          </w:p>
        </w:tc>
        <w:tc>
          <w:tcPr>
            <w:tcW w:w="6696" w:type="dxa"/>
          </w:tcPr>
          <w:p w14:paraId="27D76DD4" w14:textId="75555AA4" w:rsidR="00191A23" w:rsidRDefault="004E549D" w:rsidP="00191A23">
            <w:pPr>
              <w:tabs>
                <w:tab w:val="left" w:pos="5400"/>
              </w:tabs>
              <w:rPr>
                <w:sz w:val="20"/>
              </w:rPr>
            </w:pPr>
            <w:r>
              <w:rPr>
                <w:sz w:val="20"/>
              </w:rPr>
              <w:t>Due to the simplicity of the study design, authors considered, and decided against a flow diagram.</w:t>
            </w:r>
          </w:p>
        </w:tc>
      </w:tr>
      <w:tr w:rsidR="00191A23" w:rsidRPr="0022554A" w14:paraId="0043F355" w14:textId="77777777" w:rsidTr="003C37FD">
        <w:trPr>
          <w:gridAfter w:val="1"/>
          <w:wAfter w:w="31" w:type="dxa"/>
        </w:trPr>
        <w:tc>
          <w:tcPr>
            <w:tcW w:w="0" w:type="auto"/>
            <w:vMerge w:val="restart"/>
          </w:tcPr>
          <w:p w14:paraId="3C4A2E36" w14:textId="77777777" w:rsidR="00191A23" w:rsidRPr="0022554A" w:rsidRDefault="00191A23" w:rsidP="00191A23">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616" w:type="dxa"/>
            <w:vMerge w:val="restart"/>
          </w:tcPr>
          <w:p w14:paraId="04DBA164" w14:textId="77777777" w:rsidR="00191A23" w:rsidRPr="0022554A" w:rsidRDefault="00191A23" w:rsidP="00191A23">
            <w:pPr>
              <w:tabs>
                <w:tab w:val="left" w:pos="5400"/>
              </w:tabs>
              <w:jc w:val="center"/>
              <w:rPr>
                <w:sz w:val="20"/>
              </w:rPr>
            </w:pPr>
            <w:r w:rsidRPr="0022554A">
              <w:rPr>
                <w:sz w:val="20"/>
              </w:rPr>
              <w:t>14</w:t>
            </w:r>
            <w:bookmarkStart w:id="67" w:name="bold35"/>
            <w:r w:rsidRPr="0022554A">
              <w:rPr>
                <w:bCs/>
                <w:sz w:val="20"/>
              </w:rPr>
              <w:t>*</w:t>
            </w:r>
            <w:bookmarkEnd w:id="67"/>
          </w:p>
        </w:tc>
        <w:tc>
          <w:tcPr>
            <w:tcW w:w="4949" w:type="dxa"/>
          </w:tcPr>
          <w:p w14:paraId="78CB2FA6"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30" w:type="dxa"/>
          </w:tcPr>
          <w:p w14:paraId="25EFE798" w14:textId="7F0AB1F1" w:rsidR="00191A23" w:rsidRDefault="004E549D" w:rsidP="00191A23">
            <w:pPr>
              <w:tabs>
                <w:tab w:val="left" w:pos="5400"/>
              </w:tabs>
              <w:rPr>
                <w:sz w:val="20"/>
              </w:rPr>
            </w:pPr>
            <w:r>
              <w:rPr>
                <w:sz w:val="20"/>
              </w:rPr>
              <w:t>7</w:t>
            </w:r>
          </w:p>
        </w:tc>
        <w:tc>
          <w:tcPr>
            <w:tcW w:w="6696" w:type="dxa"/>
          </w:tcPr>
          <w:p w14:paraId="261BB32E" w14:textId="77777777" w:rsidR="00191A23" w:rsidRDefault="004E549D" w:rsidP="00191A23">
            <w:pPr>
              <w:tabs>
                <w:tab w:val="left" w:pos="5400"/>
              </w:tabs>
              <w:rPr>
                <w:sz w:val="20"/>
              </w:rPr>
            </w:pPr>
            <w:r>
              <w:rPr>
                <w:sz w:val="20"/>
              </w:rPr>
              <w:t>“</w:t>
            </w:r>
            <w:r w:rsidRPr="004E549D">
              <w:rPr>
                <w:sz w:val="20"/>
              </w:rPr>
              <w:t xml:space="preserve">The mean age of participants was 43.7 (SD 17.6), with 68% being female (Table 1). </w:t>
            </w:r>
            <w:proofErr w:type="gramStart"/>
            <w:r w:rsidRPr="004E549D">
              <w:rPr>
                <w:sz w:val="20"/>
              </w:rPr>
              <w:t>The majority of</w:t>
            </w:r>
            <w:proofErr w:type="gramEnd"/>
            <w:r w:rsidRPr="004E549D">
              <w:rPr>
                <w:sz w:val="20"/>
              </w:rPr>
              <w:t xml:space="preserve"> participants were white (90.8%), and not Hispanic or Latino (89.1%). The average OHIP=5 summary score of 17.1 (SD 3.3), out of a possible 20, indicating that this population did not suffer substantially from oral health impacts as a higher score indicates better OHRQoL. Physical and mental health dimensions scores had means of 16.2 (SD 2.3) and 15.8 (SD 3.1), respectively.</w:t>
            </w:r>
            <w:r>
              <w:rPr>
                <w:sz w:val="20"/>
              </w:rPr>
              <w:t>”</w:t>
            </w:r>
          </w:p>
          <w:p w14:paraId="47609253" w14:textId="77777777" w:rsidR="004E549D" w:rsidRDefault="004E549D" w:rsidP="00191A23">
            <w:pPr>
              <w:tabs>
                <w:tab w:val="left" w:pos="5400"/>
              </w:tabs>
              <w:rPr>
                <w:sz w:val="20"/>
              </w:rPr>
            </w:pPr>
          </w:p>
          <w:p w14:paraId="7F948875" w14:textId="7F3F63AD" w:rsidR="004E549D" w:rsidRDefault="004E549D" w:rsidP="00191A23">
            <w:pPr>
              <w:tabs>
                <w:tab w:val="left" w:pos="5400"/>
              </w:tabs>
              <w:rPr>
                <w:sz w:val="20"/>
              </w:rPr>
            </w:pPr>
            <w:r>
              <w:rPr>
                <w:sz w:val="20"/>
              </w:rPr>
              <w:t>More study participant characteristics are included in Table 1.</w:t>
            </w:r>
          </w:p>
        </w:tc>
      </w:tr>
      <w:tr w:rsidR="001275AB" w:rsidRPr="0022554A" w14:paraId="0DF08C13" w14:textId="77777777" w:rsidTr="003C37FD">
        <w:trPr>
          <w:gridAfter w:val="1"/>
          <w:wAfter w:w="31" w:type="dxa"/>
        </w:trPr>
        <w:tc>
          <w:tcPr>
            <w:tcW w:w="0" w:type="auto"/>
            <w:vMerge/>
          </w:tcPr>
          <w:p w14:paraId="49DABD0D" w14:textId="77777777" w:rsidR="001275AB" w:rsidRPr="0022554A" w:rsidRDefault="001275AB" w:rsidP="001275AB">
            <w:pPr>
              <w:tabs>
                <w:tab w:val="left" w:pos="5400"/>
              </w:tabs>
              <w:rPr>
                <w:bCs/>
                <w:sz w:val="20"/>
              </w:rPr>
            </w:pPr>
            <w:bookmarkStart w:id="68" w:name="bold36" w:colFirst="0" w:colLast="0"/>
            <w:bookmarkStart w:id="69" w:name="italic36" w:colFirst="0" w:colLast="0"/>
          </w:p>
        </w:tc>
        <w:tc>
          <w:tcPr>
            <w:tcW w:w="616" w:type="dxa"/>
            <w:vMerge/>
          </w:tcPr>
          <w:p w14:paraId="679365E7" w14:textId="77777777" w:rsidR="001275AB" w:rsidRPr="0022554A" w:rsidRDefault="001275AB" w:rsidP="001275AB">
            <w:pPr>
              <w:tabs>
                <w:tab w:val="left" w:pos="5400"/>
              </w:tabs>
              <w:jc w:val="center"/>
              <w:rPr>
                <w:sz w:val="20"/>
              </w:rPr>
            </w:pPr>
          </w:p>
        </w:tc>
        <w:tc>
          <w:tcPr>
            <w:tcW w:w="4949" w:type="dxa"/>
          </w:tcPr>
          <w:p w14:paraId="1CB93067" w14:textId="77777777" w:rsidR="001275AB" w:rsidRPr="0022554A" w:rsidRDefault="001275AB" w:rsidP="001275AB">
            <w:pPr>
              <w:tabs>
                <w:tab w:val="left" w:pos="5400"/>
              </w:tabs>
              <w:rPr>
                <w:sz w:val="20"/>
              </w:rPr>
            </w:pPr>
            <w:r>
              <w:rPr>
                <w:sz w:val="20"/>
              </w:rPr>
              <w:t xml:space="preserve">(b) </w:t>
            </w:r>
            <w:r w:rsidRPr="0022554A">
              <w:rPr>
                <w:sz w:val="20"/>
              </w:rPr>
              <w:t>Indicate number of participants with missing data for each variable of interest</w:t>
            </w:r>
          </w:p>
        </w:tc>
        <w:tc>
          <w:tcPr>
            <w:tcW w:w="630" w:type="dxa"/>
          </w:tcPr>
          <w:p w14:paraId="110C4387" w14:textId="377680ED" w:rsidR="001275AB" w:rsidRDefault="001275AB" w:rsidP="001275AB">
            <w:pPr>
              <w:tabs>
                <w:tab w:val="left" w:pos="5400"/>
              </w:tabs>
              <w:rPr>
                <w:sz w:val="20"/>
              </w:rPr>
            </w:pPr>
            <w:r>
              <w:rPr>
                <w:sz w:val="20"/>
              </w:rPr>
              <w:t>7</w:t>
            </w:r>
          </w:p>
          <w:p w14:paraId="1E8756C1" w14:textId="77777777" w:rsidR="001275AB" w:rsidRDefault="001275AB" w:rsidP="001275AB">
            <w:pPr>
              <w:tabs>
                <w:tab w:val="left" w:pos="5400"/>
              </w:tabs>
              <w:rPr>
                <w:sz w:val="20"/>
              </w:rPr>
            </w:pPr>
          </w:p>
          <w:p w14:paraId="4917F33E" w14:textId="77777777" w:rsidR="001275AB" w:rsidRDefault="001275AB" w:rsidP="001275AB">
            <w:pPr>
              <w:tabs>
                <w:tab w:val="left" w:pos="5400"/>
              </w:tabs>
              <w:rPr>
                <w:sz w:val="20"/>
              </w:rPr>
            </w:pPr>
          </w:p>
          <w:p w14:paraId="36DB7627" w14:textId="77777777" w:rsidR="001275AB" w:rsidRDefault="001275AB" w:rsidP="001275AB">
            <w:pPr>
              <w:tabs>
                <w:tab w:val="left" w:pos="5400"/>
              </w:tabs>
              <w:rPr>
                <w:sz w:val="20"/>
              </w:rPr>
            </w:pPr>
          </w:p>
          <w:p w14:paraId="07829EF6" w14:textId="583CDE59" w:rsidR="001275AB" w:rsidRPr="001275AB" w:rsidRDefault="001275AB" w:rsidP="001275AB">
            <w:pPr>
              <w:tabs>
                <w:tab w:val="left" w:pos="5400"/>
              </w:tabs>
              <w:rPr>
                <w:sz w:val="20"/>
              </w:rPr>
            </w:pPr>
          </w:p>
        </w:tc>
        <w:tc>
          <w:tcPr>
            <w:tcW w:w="6696" w:type="dxa"/>
          </w:tcPr>
          <w:p w14:paraId="3918F80B" w14:textId="53417BBA" w:rsidR="001275AB" w:rsidRPr="001275AB" w:rsidRDefault="001275AB" w:rsidP="001275AB">
            <w:pPr>
              <w:tabs>
                <w:tab w:val="left" w:pos="5400"/>
              </w:tabs>
              <w:rPr>
                <w:sz w:val="20"/>
              </w:rPr>
            </w:pPr>
            <w:r>
              <w:rPr>
                <w:sz w:val="20"/>
              </w:rPr>
              <w:t>“</w:t>
            </w:r>
            <w:r w:rsidR="00071169" w:rsidRPr="001275AB">
              <w:rPr>
                <w:rFonts w:ascii="Times" w:hAnsi="Times" w:cs="Times"/>
                <w:color w:val="000000" w:themeColor="text1"/>
                <w:sz w:val="20"/>
              </w:rPr>
              <w:t xml:space="preserve">Participants were excluded if they had missing data on any </w:t>
            </w:r>
            <w:r w:rsidR="00071169">
              <w:rPr>
                <w:rFonts w:ascii="Times" w:hAnsi="Times" w:cs="Times"/>
                <w:color w:val="000000" w:themeColor="text1"/>
                <w:sz w:val="20"/>
              </w:rPr>
              <w:t>of the variables of interest</w:t>
            </w:r>
            <w:r w:rsidR="00071169" w:rsidRPr="001275AB">
              <w:rPr>
                <w:rFonts w:ascii="Times" w:hAnsi="Times" w:cs="Times"/>
                <w:color w:val="000000" w:themeColor="text1"/>
                <w:sz w:val="20"/>
              </w:rPr>
              <w:t xml:space="preserve"> </w:t>
            </w:r>
            <w:proofErr w:type="gramStart"/>
            <w:r w:rsidR="00071169" w:rsidRPr="001275AB">
              <w:rPr>
                <w:rFonts w:ascii="Times" w:hAnsi="Times" w:cs="Times"/>
                <w:color w:val="000000" w:themeColor="text1"/>
                <w:sz w:val="20"/>
              </w:rPr>
              <w:t>(</w:t>
            </w:r>
            <w:r w:rsidR="00071169">
              <w:rPr>
                <w:rFonts w:ascii="Times" w:hAnsi="Times" w:cs="Times"/>
                <w:color w:val="000000" w:themeColor="text1"/>
                <w:sz w:val="20"/>
              </w:rPr>
              <w:t xml:space="preserve"> OHIP</w:t>
            </w:r>
            <w:proofErr w:type="gramEnd"/>
            <w:r w:rsidR="00071169">
              <w:rPr>
                <w:rFonts w:ascii="Times" w:hAnsi="Times" w:cs="Times"/>
                <w:color w:val="000000" w:themeColor="text1"/>
                <w:sz w:val="20"/>
              </w:rPr>
              <w:t>-5 summary score, mental HRQoL, physical HRQoL,</w:t>
            </w:r>
            <w:r w:rsidR="00071169" w:rsidRPr="001275AB" w:rsidDel="00B536F3">
              <w:rPr>
                <w:rFonts w:ascii="Times" w:hAnsi="Times" w:cs="Times"/>
                <w:color w:val="000000" w:themeColor="text1"/>
                <w:sz w:val="20"/>
              </w:rPr>
              <w:t xml:space="preserve"> </w:t>
            </w:r>
            <w:r w:rsidR="00071169" w:rsidRPr="001275AB">
              <w:rPr>
                <w:rFonts w:ascii="Times" w:hAnsi="Times" w:cs="Times"/>
                <w:color w:val="000000" w:themeColor="text1"/>
                <w:sz w:val="20"/>
              </w:rPr>
              <w:t>gender, age, and total number of teeth) for a sample size of N=618</w:t>
            </w:r>
            <w:r w:rsidR="00071169">
              <w:rPr>
                <w:rFonts w:ascii="Times" w:hAnsi="Times" w:cs="Times"/>
                <w:color w:val="000000" w:themeColor="text1"/>
                <w:sz w:val="20"/>
              </w:rPr>
              <w:t>. This data loss comprised of less than 3% of our initial sample of 635.</w:t>
            </w:r>
            <w:r>
              <w:rPr>
                <w:sz w:val="20"/>
              </w:rPr>
              <w:t>”</w:t>
            </w:r>
          </w:p>
        </w:tc>
      </w:tr>
      <w:tr w:rsidR="00191A23" w:rsidRPr="0022554A" w14:paraId="7223E3E4" w14:textId="77777777" w:rsidTr="003C37FD">
        <w:trPr>
          <w:gridAfter w:val="1"/>
          <w:wAfter w:w="31" w:type="dxa"/>
        </w:trPr>
        <w:tc>
          <w:tcPr>
            <w:tcW w:w="0" w:type="auto"/>
            <w:vMerge/>
          </w:tcPr>
          <w:p w14:paraId="603A72B7" w14:textId="77777777" w:rsidR="00191A23" w:rsidRPr="0022554A" w:rsidRDefault="00191A23" w:rsidP="00191A23">
            <w:pPr>
              <w:tabs>
                <w:tab w:val="left" w:pos="5400"/>
              </w:tabs>
              <w:rPr>
                <w:bCs/>
                <w:sz w:val="20"/>
              </w:rPr>
            </w:pPr>
            <w:bookmarkStart w:id="70" w:name="bold37" w:colFirst="0" w:colLast="0"/>
            <w:bookmarkStart w:id="71" w:name="italic37" w:colFirst="0" w:colLast="0"/>
            <w:bookmarkEnd w:id="68"/>
            <w:bookmarkEnd w:id="69"/>
          </w:p>
        </w:tc>
        <w:tc>
          <w:tcPr>
            <w:tcW w:w="616" w:type="dxa"/>
            <w:vMerge/>
          </w:tcPr>
          <w:p w14:paraId="3D4FD110" w14:textId="77777777" w:rsidR="00191A23" w:rsidRPr="0022554A" w:rsidRDefault="00191A23" w:rsidP="00191A23">
            <w:pPr>
              <w:tabs>
                <w:tab w:val="left" w:pos="5400"/>
              </w:tabs>
              <w:jc w:val="center"/>
              <w:rPr>
                <w:sz w:val="20"/>
              </w:rPr>
            </w:pPr>
          </w:p>
        </w:tc>
        <w:tc>
          <w:tcPr>
            <w:tcW w:w="4949" w:type="dxa"/>
          </w:tcPr>
          <w:p w14:paraId="3A1432F2"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30" w:type="dxa"/>
          </w:tcPr>
          <w:p w14:paraId="33F3497A" w14:textId="1B5487DD" w:rsidR="00191A23" w:rsidRDefault="001275AB" w:rsidP="00191A23">
            <w:pPr>
              <w:tabs>
                <w:tab w:val="left" w:pos="5400"/>
              </w:tabs>
              <w:rPr>
                <w:sz w:val="20"/>
              </w:rPr>
            </w:pPr>
            <w:r>
              <w:rPr>
                <w:sz w:val="20"/>
              </w:rPr>
              <w:t>n/a</w:t>
            </w:r>
          </w:p>
        </w:tc>
        <w:tc>
          <w:tcPr>
            <w:tcW w:w="6696" w:type="dxa"/>
          </w:tcPr>
          <w:p w14:paraId="1756A5D0" w14:textId="6B8B9EB6" w:rsidR="00191A23" w:rsidRDefault="001275AB" w:rsidP="00191A23">
            <w:pPr>
              <w:tabs>
                <w:tab w:val="left" w:pos="5400"/>
              </w:tabs>
              <w:rPr>
                <w:sz w:val="20"/>
              </w:rPr>
            </w:pPr>
            <w:r>
              <w:rPr>
                <w:sz w:val="20"/>
              </w:rPr>
              <w:t>n/a</w:t>
            </w:r>
          </w:p>
        </w:tc>
      </w:tr>
      <w:tr w:rsidR="00191A23" w:rsidRPr="0022554A" w14:paraId="43350D74" w14:textId="77777777" w:rsidTr="003C37FD">
        <w:trPr>
          <w:gridAfter w:val="1"/>
          <w:wAfter w:w="31" w:type="dxa"/>
          <w:trHeight w:val="295"/>
        </w:trPr>
        <w:tc>
          <w:tcPr>
            <w:tcW w:w="0" w:type="auto"/>
            <w:vMerge w:val="restart"/>
          </w:tcPr>
          <w:p w14:paraId="65EA9F08" w14:textId="77777777" w:rsidR="00191A23" w:rsidRPr="0022554A" w:rsidRDefault="00191A23" w:rsidP="00191A23">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616" w:type="dxa"/>
            <w:vMerge w:val="restart"/>
          </w:tcPr>
          <w:p w14:paraId="74E3E3D3" w14:textId="77777777" w:rsidR="00191A23" w:rsidRPr="0022554A" w:rsidRDefault="00191A23" w:rsidP="00191A23">
            <w:pPr>
              <w:tabs>
                <w:tab w:val="left" w:pos="5400"/>
              </w:tabs>
              <w:jc w:val="center"/>
              <w:rPr>
                <w:sz w:val="20"/>
              </w:rPr>
            </w:pPr>
            <w:r w:rsidRPr="0022554A">
              <w:rPr>
                <w:sz w:val="20"/>
              </w:rPr>
              <w:t>15</w:t>
            </w:r>
            <w:bookmarkStart w:id="74" w:name="bold39"/>
            <w:r w:rsidRPr="0022554A">
              <w:rPr>
                <w:bCs/>
                <w:sz w:val="20"/>
              </w:rPr>
              <w:t>*</w:t>
            </w:r>
            <w:bookmarkEnd w:id="74"/>
          </w:p>
        </w:tc>
        <w:tc>
          <w:tcPr>
            <w:tcW w:w="4949" w:type="dxa"/>
          </w:tcPr>
          <w:p w14:paraId="65A80166"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630" w:type="dxa"/>
          </w:tcPr>
          <w:p w14:paraId="794A87AF" w14:textId="3A22C287" w:rsidR="00191A23" w:rsidRPr="001275AB" w:rsidRDefault="001275AB" w:rsidP="00191A23">
            <w:pPr>
              <w:tabs>
                <w:tab w:val="left" w:pos="5400"/>
              </w:tabs>
              <w:rPr>
                <w:iCs/>
                <w:sz w:val="20"/>
              </w:rPr>
            </w:pPr>
            <w:r w:rsidRPr="001275AB">
              <w:rPr>
                <w:iCs/>
                <w:sz w:val="20"/>
              </w:rPr>
              <w:t>n/a</w:t>
            </w:r>
          </w:p>
        </w:tc>
        <w:tc>
          <w:tcPr>
            <w:tcW w:w="6696" w:type="dxa"/>
          </w:tcPr>
          <w:p w14:paraId="3B44386A" w14:textId="2A54FF0A" w:rsidR="00191A23" w:rsidRPr="001275AB" w:rsidRDefault="001275AB" w:rsidP="00191A23">
            <w:pPr>
              <w:tabs>
                <w:tab w:val="left" w:pos="5400"/>
              </w:tabs>
              <w:rPr>
                <w:iCs/>
                <w:sz w:val="20"/>
              </w:rPr>
            </w:pPr>
            <w:r w:rsidRPr="001275AB">
              <w:rPr>
                <w:iCs/>
                <w:sz w:val="20"/>
              </w:rPr>
              <w:t>n/a</w:t>
            </w:r>
          </w:p>
        </w:tc>
      </w:tr>
      <w:tr w:rsidR="00191A23" w:rsidRPr="0022554A" w14:paraId="1F5246BB" w14:textId="77777777" w:rsidTr="003C37FD">
        <w:trPr>
          <w:gridAfter w:val="1"/>
          <w:wAfter w:w="31" w:type="dxa"/>
          <w:trHeight w:val="294"/>
        </w:trPr>
        <w:tc>
          <w:tcPr>
            <w:tcW w:w="0" w:type="auto"/>
            <w:vMerge/>
          </w:tcPr>
          <w:p w14:paraId="6551F7E6" w14:textId="77777777" w:rsidR="00191A23" w:rsidRPr="0022554A" w:rsidRDefault="00191A23" w:rsidP="00191A23">
            <w:pPr>
              <w:tabs>
                <w:tab w:val="left" w:pos="5400"/>
              </w:tabs>
              <w:rPr>
                <w:bCs/>
                <w:sz w:val="20"/>
              </w:rPr>
            </w:pPr>
          </w:p>
        </w:tc>
        <w:tc>
          <w:tcPr>
            <w:tcW w:w="616" w:type="dxa"/>
            <w:vMerge/>
          </w:tcPr>
          <w:p w14:paraId="14A02DD1" w14:textId="77777777" w:rsidR="00191A23" w:rsidRPr="0022554A" w:rsidRDefault="00191A23" w:rsidP="00191A23">
            <w:pPr>
              <w:tabs>
                <w:tab w:val="left" w:pos="5400"/>
              </w:tabs>
              <w:jc w:val="center"/>
              <w:rPr>
                <w:sz w:val="20"/>
              </w:rPr>
            </w:pPr>
          </w:p>
        </w:tc>
        <w:tc>
          <w:tcPr>
            <w:tcW w:w="4949" w:type="dxa"/>
          </w:tcPr>
          <w:p w14:paraId="600A56AF"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30" w:type="dxa"/>
          </w:tcPr>
          <w:p w14:paraId="07AC546A" w14:textId="79357550" w:rsidR="00191A23" w:rsidRPr="001275AB" w:rsidRDefault="001275AB" w:rsidP="00191A23">
            <w:pPr>
              <w:tabs>
                <w:tab w:val="left" w:pos="5400"/>
              </w:tabs>
              <w:rPr>
                <w:iCs/>
                <w:sz w:val="20"/>
              </w:rPr>
            </w:pPr>
            <w:r w:rsidRPr="001275AB">
              <w:rPr>
                <w:iCs/>
                <w:sz w:val="20"/>
              </w:rPr>
              <w:t>n/a</w:t>
            </w:r>
          </w:p>
        </w:tc>
        <w:tc>
          <w:tcPr>
            <w:tcW w:w="6696" w:type="dxa"/>
          </w:tcPr>
          <w:p w14:paraId="792F1C01" w14:textId="077B8167" w:rsidR="00191A23" w:rsidRPr="001275AB" w:rsidRDefault="001275AB" w:rsidP="00191A23">
            <w:pPr>
              <w:tabs>
                <w:tab w:val="left" w:pos="5400"/>
              </w:tabs>
              <w:rPr>
                <w:iCs/>
                <w:sz w:val="20"/>
              </w:rPr>
            </w:pPr>
            <w:r w:rsidRPr="001275AB">
              <w:rPr>
                <w:iCs/>
                <w:sz w:val="20"/>
              </w:rPr>
              <w:t>n/a</w:t>
            </w:r>
          </w:p>
        </w:tc>
      </w:tr>
      <w:tr w:rsidR="00191A23" w:rsidRPr="0022554A" w14:paraId="60DFA9E9" w14:textId="77777777" w:rsidTr="003C37FD">
        <w:trPr>
          <w:gridAfter w:val="1"/>
          <w:wAfter w:w="31" w:type="dxa"/>
          <w:trHeight w:val="294"/>
        </w:trPr>
        <w:tc>
          <w:tcPr>
            <w:tcW w:w="0" w:type="auto"/>
            <w:vMerge/>
          </w:tcPr>
          <w:p w14:paraId="32702ADB" w14:textId="77777777" w:rsidR="00191A23" w:rsidRPr="0022554A" w:rsidRDefault="00191A23" w:rsidP="00191A23">
            <w:pPr>
              <w:tabs>
                <w:tab w:val="left" w:pos="5400"/>
              </w:tabs>
              <w:rPr>
                <w:bCs/>
                <w:sz w:val="20"/>
              </w:rPr>
            </w:pPr>
          </w:p>
        </w:tc>
        <w:tc>
          <w:tcPr>
            <w:tcW w:w="616" w:type="dxa"/>
            <w:vMerge/>
          </w:tcPr>
          <w:p w14:paraId="1428F2DF" w14:textId="77777777" w:rsidR="00191A23" w:rsidRPr="0022554A" w:rsidRDefault="00191A23" w:rsidP="00191A23">
            <w:pPr>
              <w:tabs>
                <w:tab w:val="left" w:pos="5400"/>
              </w:tabs>
              <w:jc w:val="center"/>
              <w:rPr>
                <w:sz w:val="20"/>
              </w:rPr>
            </w:pPr>
          </w:p>
        </w:tc>
        <w:tc>
          <w:tcPr>
            <w:tcW w:w="4949" w:type="dxa"/>
          </w:tcPr>
          <w:p w14:paraId="01FA0A4A"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30" w:type="dxa"/>
          </w:tcPr>
          <w:p w14:paraId="77D12BE5" w14:textId="77777777" w:rsidR="00191A23" w:rsidRDefault="00AD2598" w:rsidP="00191A23">
            <w:pPr>
              <w:tabs>
                <w:tab w:val="left" w:pos="5400"/>
              </w:tabs>
              <w:rPr>
                <w:iCs/>
                <w:sz w:val="20"/>
              </w:rPr>
            </w:pPr>
            <w:r>
              <w:rPr>
                <w:iCs/>
                <w:sz w:val="20"/>
              </w:rPr>
              <w:t>7</w:t>
            </w:r>
          </w:p>
          <w:p w14:paraId="15DC0969" w14:textId="77777777" w:rsidR="00AD2598" w:rsidRDefault="00AD2598" w:rsidP="00191A23">
            <w:pPr>
              <w:tabs>
                <w:tab w:val="left" w:pos="5400"/>
              </w:tabs>
              <w:rPr>
                <w:iCs/>
                <w:sz w:val="20"/>
              </w:rPr>
            </w:pPr>
          </w:p>
          <w:p w14:paraId="01609DAB" w14:textId="77777777" w:rsidR="00AD2598" w:rsidRDefault="00AD2598" w:rsidP="00191A23">
            <w:pPr>
              <w:tabs>
                <w:tab w:val="left" w:pos="5400"/>
              </w:tabs>
              <w:rPr>
                <w:iCs/>
                <w:sz w:val="20"/>
              </w:rPr>
            </w:pPr>
          </w:p>
          <w:p w14:paraId="355F7D29" w14:textId="77777777" w:rsidR="00AD2598" w:rsidRDefault="00AD2598" w:rsidP="00191A23">
            <w:pPr>
              <w:tabs>
                <w:tab w:val="left" w:pos="5400"/>
              </w:tabs>
              <w:rPr>
                <w:iCs/>
                <w:sz w:val="20"/>
              </w:rPr>
            </w:pPr>
          </w:p>
          <w:p w14:paraId="706971FA" w14:textId="54BC46E1" w:rsidR="00AD2598" w:rsidRPr="001275AB" w:rsidRDefault="00AD2598" w:rsidP="00191A23">
            <w:pPr>
              <w:tabs>
                <w:tab w:val="left" w:pos="5400"/>
              </w:tabs>
              <w:rPr>
                <w:iCs/>
                <w:sz w:val="20"/>
              </w:rPr>
            </w:pPr>
            <w:r>
              <w:rPr>
                <w:iCs/>
                <w:sz w:val="20"/>
              </w:rPr>
              <w:t>7</w:t>
            </w:r>
          </w:p>
        </w:tc>
        <w:tc>
          <w:tcPr>
            <w:tcW w:w="6696" w:type="dxa"/>
          </w:tcPr>
          <w:p w14:paraId="5052BE7A" w14:textId="77777777" w:rsidR="00191A23" w:rsidRDefault="00AD2598" w:rsidP="00191A23">
            <w:pPr>
              <w:tabs>
                <w:tab w:val="left" w:pos="5400"/>
              </w:tabs>
              <w:rPr>
                <w:iCs/>
                <w:sz w:val="20"/>
              </w:rPr>
            </w:pPr>
            <w:r>
              <w:rPr>
                <w:iCs/>
                <w:sz w:val="20"/>
              </w:rPr>
              <w:t>“</w:t>
            </w:r>
            <w:r w:rsidRPr="00AD2598">
              <w:rPr>
                <w:iCs/>
                <w:sz w:val="20"/>
              </w:rPr>
              <w:t>The average OHIP=5 summary score of 17.1 (SD 3.3), out of a possible 20, indicating that this population did not suffer substantially from oral health impacts as a higher score indicates better OHRQoL.</w:t>
            </w:r>
            <w:r>
              <w:rPr>
                <w:iCs/>
                <w:sz w:val="20"/>
              </w:rPr>
              <w:t>”</w:t>
            </w:r>
          </w:p>
          <w:p w14:paraId="7EC531E4" w14:textId="77777777" w:rsidR="00AD2598" w:rsidRDefault="00AD2598" w:rsidP="00191A23">
            <w:pPr>
              <w:tabs>
                <w:tab w:val="left" w:pos="5400"/>
              </w:tabs>
              <w:rPr>
                <w:iCs/>
                <w:sz w:val="20"/>
              </w:rPr>
            </w:pPr>
          </w:p>
          <w:p w14:paraId="18466D66" w14:textId="70C91159" w:rsidR="00AD2598" w:rsidRPr="00AD2598" w:rsidRDefault="00AD2598" w:rsidP="00191A23">
            <w:pPr>
              <w:tabs>
                <w:tab w:val="left" w:pos="5400"/>
              </w:tabs>
              <w:rPr>
                <w:iCs/>
                <w:sz w:val="20"/>
              </w:rPr>
            </w:pPr>
            <w:r>
              <w:rPr>
                <w:iCs/>
                <w:sz w:val="20"/>
              </w:rPr>
              <w:t>“</w:t>
            </w:r>
            <w:r w:rsidRPr="00AD2598">
              <w:rPr>
                <w:iCs/>
                <w:sz w:val="20"/>
              </w:rPr>
              <w:t>Physical and mental health dimensions scores had means of 16.2 (SD 2.3) and 15.8 (SD 3.1), respectively.</w:t>
            </w:r>
            <w:r>
              <w:rPr>
                <w:iCs/>
                <w:sz w:val="20"/>
              </w:rPr>
              <w:t>”</w:t>
            </w:r>
          </w:p>
        </w:tc>
      </w:tr>
      <w:tr w:rsidR="00191A23" w:rsidRPr="0022554A" w14:paraId="24279CD2" w14:textId="77777777" w:rsidTr="003C37FD">
        <w:trPr>
          <w:gridAfter w:val="1"/>
          <w:wAfter w:w="31" w:type="dxa"/>
        </w:trPr>
        <w:tc>
          <w:tcPr>
            <w:tcW w:w="0" w:type="auto"/>
            <w:vMerge w:val="restart"/>
          </w:tcPr>
          <w:p w14:paraId="7F8630E6" w14:textId="77777777" w:rsidR="00191A23" w:rsidRPr="0022554A" w:rsidRDefault="00191A23" w:rsidP="00191A23">
            <w:pPr>
              <w:tabs>
                <w:tab w:val="left" w:pos="5400"/>
              </w:tabs>
              <w:rPr>
                <w:bCs/>
                <w:sz w:val="20"/>
              </w:rPr>
            </w:pPr>
            <w:bookmarkStart w:id="75" w:name="italic40" w:colFirst="0" w:colLast="0"/>
            <w:bookmarkStart w:id="76" w:name="bold41" w:colFirst="0" w:colLast="0"/>
            <w:bookmarkEnd w:id="72"/>
            <w:bookmarkEnd w:id="73"/>
            <w:r w:rsidRPr="0022554A">
              <w:rPr>
                <w:bCs/>
                <w:sz w:val="20"/>
              </w:rPr>
              <w:lastRenderedPageBreak/>
              <w:t>Main results</w:t>
            </w:r>
          </w:p>
        </w:tc>
        <w:tc>
          <w:tcPr>
            <w:tcW w:w="616" w:type="dxa"/>
            <w:vMerge w:val="restart"/>
          </w:tcPr>
          <w:p w14:paraId="5A0EDEEA" w14:textId="77777777" w:rsidR="00191A23" w:rsidRPr="0022554A" w:rsidRDefault="00191A23" w:rsidP="00191A23">
            <w:pPr>
              <w:tabs>
                <w:tab w:val="left" w:pos="5400"/>
              </w:tabs>
              <w:jc w:val="center"/>
              <w:rPr>
                <w:sz w:val="20"/>
              </w:rPr>
            </w:pPr>
            <w:r w:rsidRPr="0022554A">
              <w:rPr>
                <w:sz w:val="20"/>
              </w:rPr>
              <w:t>16</w:t>
            </w:r>
          </w:p>
        </w:tc>
        <w:tc>
          <w:tcPr>
            <w:tcW w:w="4949" w:type="dxa"/>
          </w:tcPr>
          <w:p w14:paraId="078A9E7D"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30" w:type="dxa"/>
          </w:tcPr>
          <w:p w14:paraId="6EAF2CD9" w14:textId="77777777" w:rsidR="008D1F36" w:rsidRDefault="008D1F36" w:rsidP="00191A23">
            <w:pPr>
              <w:tabs>
                <w:tab w:val="left" w:pos="5400"/>
              </w:tabs>
              <w:rPr>
                <w:sz w:val="20"/>
              </w:rPr>
            </w:pPr>
          </w:p>
          <w:p w14:paraId="773F2D53" w14:textId="51587412" w:rsidR="00C2308C" w:rsidRDefault="00C2308C" w:rsidP="00191A23">
            <w:pPr>
              <w:tabs>
                <w:tab w:val="left" w:pos="5400"/>
              </w:tabs>
              <w:rPr>
                <w:sz w:val="20"/>
              </w:rPr>
            </w:pPr>
            <w:r>
              <w:rPr>
                <w:sz w:val="20"/>
              </w:rPr>
              <w:t>7</w:t>
            </w:r>
          </w:p>
          <w:p w14:paraId="7A1C697A" w14:textId="77777777" w:rsidR="008D1F36" w:rsidRDefault="008D1F36" w:rsidP="00191A23">
            <w:pPr>
              <w:tabs>
                <w:tab w:val="left" w:pos="5400"/>
              </w:tabs>
              <w:rPr>
                <w:sz w:val="20"/>
              </w:rPr>
            </w:pPr>
          </w:p>
          <w:p w14:paraId="48555E35" w14:textId="77777777" w:rsidR="008D1F36" w:rsidRDefault="008D1F36" w:rsidP="00191A23">
            <w:pPr>
              <w:tabs>
                <w:tab w:val="left" w:pos="5400"/>
              </w:tabs>
              <w:rPr>
                <w:sz w:val="20"/>
              </w:rPr>
            </w:pPr>
          </w:p>
          <w:p w14:paraId="79A8E8D9" w14:textId="77777777" w:rsidR="008D1F36" w:rsidRDefault="008D1F36" w:rsidP="00191A23">
            <w:pPr>
              <w:tabs>
                <w:tab w:val="left" w:pos="5400"/>
              </w:tabs>
              <w:rPr>
                <w:sz w:val="20"/>
              </w:rPr>
            </w:pPr>
          </w:p>
          <w:p w14:paraId="49900B80" w14:textId="3461F986" w:rsidR="00C2308C" w:rsidRDefault="008D1F36" w:rsidP="00191A23">
            <w:pPr>
              <w:tabs>
                <w:tab w:val="left" w:pos="5400"/>
              </w:tabs>
              <w:rPr>
                <w:sz w:val="20"/>
              </w:rPr>
            </w:pPr>
            <w:r>
              <w:rPr>
                <w:sz w:val="20"/>
              </w:rPr>
              <w:t>7</w:t>
            </w:r>
          </w:p>
          <w:p w14:paraId="03DCE089" w14:textId="297C6186" w:rsidR="00C2308C" w:rsidRDefault="00C2308C" w:rsidP="00191A23">
            <w:pPr>
              <w:tabs>
                <w:tab w:val="left" w:pos="5400"/>
              </w:tabs>
              <w:rPr>
                <w:sz w:val="20"/>
              </w:rPr>
            </w:pPr>
          </w:p>
          <w:p w14:paraId="1D88BF24" w14:textId="77777777" w:rsidR="00C2308C" w:rsidRDefault="00C2308C" w:rsidP="00191A23">
            <w:pPr>
              <w:tabs>
                <w:tab w:val="left" w:pos="5400"/>
              </w:tabs>
              <w:rPr>
                <w:sz w:val="20"/>
              </w:rPr>
            </w:pPr>
          </w:p>
          <w:p w14:paraId="635770EA" w14:textId="77777777" w:rsidR="00C2308C" w:rsidRDefault="00C2308C" w:rsidP="00191A23">
            <w:pPr>
              <w:tabs>
                <w:tab w:val="left" w:pos="5400"/>
              </w:tabs>
              <w:rPr>
                <w:sz w:val="20"/>
              </w:rPr>
            </w:pPr>
          </w:p>
          <w:p w14:paraId="30096704" w14:textId="77777777" w:rsidR="00C2308C" w:rsidRDefault="00C2308C" w:rsidP="00191A23">
            <w:pPr>
              <w:tabs>
                <w:tab w:val="left" w:pos="5400"/>
              </w:tabs>
              <w:rPr>
                <w:sz w:val="20"/>
              </w:rPr>
            </w:pPr>
          </w:p>
          <w:p w14:paraId="6AED894B" w14:textId="77777777" w:rsidR="00C2308C" w:rsidRDefault="00C2308C" w:rsidP="00191A23">
            <w:pPr>
              <w:tabs>
                <w:tab w:val="left" w:pos="5400"/>
              </w:tabs>
              <w:rPr>
                <w:sz w:val="20"/>
              </w:rPr>
            </w:pPr>
          </w:p>
          <w:p w14:paraId="0991F449" w14:textId="77777777" w:rsidR="00A206FC" w:rsidRDefault="00A206FC" w:rsidP="00191A23">
            <w:pPr>
              <w:tabs>
                <w:tab w:val="left" w:pos="5400"/>
              </w:tabs>
              <w:rPr>
                <w:sz w:val="20"/>
              </w:rPr>
            </w:pPr>
          </w:p>
          <w:p w14:paraId="0E103002" w14:textId="77777777" w:rsidR="00A206FC" w:rsidRDefault="00A206FC" w:rsidP="00191A23">
            <w:pPr>
              <w:tabs>
                <w:tab w:val="left" w:pos="5400"/>
              </w:tabs>
              <w:rPr>
                <w:sz w:val="20"/>
              </w:rPr>
            </w:pPr>
            <w:r>
              <w:rPr>
                <w:sz w:val="20"/>
              </w:rPr>
              <w:t>7</w:t>
            </w:r>
          </w:p>
          <w:p w14:paraId="2A8051BD" w14:textId="77777777" w:rsidR="00A206FC" w:rsidRDefault="00A206FC" w:rsidP="00191A23">
            <w:pPr>
              <w:tabs>
                <w:tab w:val="left" w:pos="5400"/>
              </w:tabs>
              <w:rPr>
                <w:sz w:val="20"/>
              </w:rPr>
            </w:pPr>
          </w:p>
          <w:p w14:paraId="6BEECEF7" w14:textId="17CC7E14" w:rsidR="00191A23" w:rsidRPr="0022554A" w:rsidRDefault="00C2308C" w:rsidP="00191A23">
            <w:pPr>
              <w:tabs>
                <w:tab w:val="left" w:pos="5400"/>
              </w:tabs>
              <w:rPr>
                <w:sz w:val="20"/>
              </w:rPr>
            </w:pPr>
            <w:r>
              <w:rPr>
                <w:sz w:val="20"/>
              </w:rPr>
              <w:t>8</w:t>
            </w:r>
          </w:p>
        </w:tc>
        <w:tc>
          <w:tcPr>
            <w:tcW w:w="6696" w:type="dxa"/>
          </w:tcPr>
          <w:p w14:paraId="27109214" w14:textId="02F8217D" w:rsidR="00C2308C" w:rsidRDefault="00C2308C" w:rsidP="00191A23">
            <w:pPr>
              <w:tabs>
                <w:tab w:val="left" w:pos="5400"/>
              </w:tabs>
              <w:rPr>
                <w:sz w:val="20"/>
              </w:rPr>
            </w:pPr>
            <w:r>
              <w:rPr>
                <w:sz w:val="20"/>
              </w:rPr>
              <w:t xml:space="preserve">Unadjusted estimates: </w:t>
            </w:r>
          </w:p>
          <w:p w14:paraId="29DEDB9E" w14:textId="45A349BA" w:rsidR="00C2308C" w:rsidRDefault="00C2308C" w:rsidP="00191A23">
            <w:pPr>
              <w:pStyle w:val="ListParagraph"/>
              <w:numPr>
                <w:ilvl w:val="0"/>
                <w:numId w:val="24"/>
              </w:numPr>
              <w:tabs>
                <w:tab w:val="left" w:pos="5400"/>
              </w:tabs>
              <w:rPr>
                <w:sz w:val="20"/>
              </w:rPr>
            </w:pPr>
            <w:r w:rsidRPr="00C2308C">
              <w:rPr>
                <w:sz w:val="20"/>
              </w:rPr>
              <w:t xml:space="preserve">“An assessment of the relationship between physical HRQoL and OHRQoL yielded a correlation </w:t>
            </w:r>
            <w:r w:rsidR="004C56D2" w:rsidRPr="00C2308C">
              <w:rPr>
                <w:sz w:val="20"/>
              </w:rPr>
              <w:t>of r</w:t>
            </w:r>
            <w:r w:rsidRPr="00C2308C">
              <w:rPr>
                <w:sz w:val="20"/>
              </w:rPr>
              <w:t>=0.39 (95% CI: 0.32, 0.46). For the mental HRQoL and OHRQoL relationship, a slightly lower correlation of r=0.32 (95% CI: 0.25, 0.39) was observed.”</w:t>
            </w:r>
          </w:p>
          <w:p w14:paraId="2D89E262" w14:textId="4ACB2D9C" w:rsidR="00C2308C" w:rsidRPr="00C2308C" w:rsidRDefault="004C56D2" w:rsidP="00191A23">
            <w:pPr>
              <w:pStyle w:val="ListParagraph"/>
              <w:numPr>
                <w:ilvl w:val="0"/>
                <w:numId w:val="24"/>
              </w:numPr>
              <w:tabs>
                <w:tab w:val="left" w:pos="5400"/>
              </w:tabs>
              <w:rPr>
                <w:sz w:val="20"/>
              </w:rPr>
            </w:pPr>
            <w:r w:rsidRPr="00C2308C">
              <w:rPr>
                <w:sz w:val="20"/>
              </w:rPr>
              <w:t>Like</w:t>
            </w:r>
            <w:r w:rsidR="00C2308C" w:rsidRPr="00C2308C">
              <w:rPr>
                <w:sz w:val="20"/>
              </w:rPr>
              <w:t xml:space="preserve"> the bivariable correlations, the SEM models also showed that OHRQoL correlated slightly higher with physical HRQoL than with mental HRQoL, r=0.55 and r=0.43, respectively (Table 2).</w:t>
            </w:r>
            <w:r w:rsidR="00A206FC">
              <w:rPr>
                <w:sz w:val="20"/>
              </w:rPr>
              <w:t xml:space="preserve"> </w:t>
            </w:r>
            <w:r w:rsidR="00A206FC" w:rsidRPr="00A206FC">
              <w:rPr>
                <w:sz w:val="20"/>
              </w:rPr>
              <w:t>The 95% confidence interval widths of 0.09 and smaller indicated sufficient precision around point estimates.</w:t>
            </w:r>
            <w:r w:rsidR="00A206FC">
              <w:rPr>
                <w:sz w:val="20"/>
              </w:rPr>
              <w:t>”</w:t>
            </w:r>
          </w:p>
          <w:p w14:paraId="2E84258D" w14:textId="77777777" w:rsidR="00C2308C" w:rsidRDefault="00C2308C" w:rsidP="00191A23">
            <w:pPr>
              <w:tabs>
                <w:tab w:val="left" w:pos="5400"/>
              </w:tabs>
              <w:rPr>
                <w:sz w:val="20"/>
              </w:rPr>
            </w:pPr>
          </w:p>
          <w:p w14:paraId="21B10F13" w14:textId="77777777" w:rsidR="00A206FC" w:rsidRDefault="00C2308C" w:rsidP="00191A23">
            <w:pPr>
              <w:tabs>
                <w:tab w:val="left" w:pos="5400"/>
              </w:tabs>
              <w:rPr>
                <w:sz w:val="20"/>
              </w:rPr>
            </w:pPr>
            <w:r>
              <w:rPr>
                <w:sz w:val="20"/>
              </w:rPr>
              <w:t xml:space="preserve">Confounder-adjusted: </w:t>
            </w:r>
          </w:p>
          <w:p w14:paraId="63AE955E" w14:textId="77777777" w:rsidR="00A206FC" w:rsidRDefault="00A206FC" w:rsidP="00A206FC">
            <w:pPr>
              <w:pStyle w:val="ListParagraph"/>
              <w:numPr>
                <w:ilvl w:val="0"/>
                <w:numId w:val="25"/>
              </w:numPr>
              <w:tabs>
                <w:tab w:val="left" w:pos="5400"/>
              </w:tabs>
              <w:rPr>
                <w:sz w:val="20"/>
              </w:rPr>
            </w:pPr>
            <w:r w:rsidRPr="00A206FC">
              <w:rPr>
                <w:sz w:val="20"/>
              </w:rPr>
              <w:t xml:space="preserve">Adjustment for gender, age, and the number of teeth did not notably change the observed correlation estimates. </w:t>
            </w:r>
          </w:p>
          <w:p w14:paraId="4386C45B" w14:textId="049E397B" w:rsidR="00A206FC" w:rsidRPr="00A206FC" w:rsidRDefault="00C2308C" w:rsidP="00A206FC">
            <w:pPr>
              <w:pStyle w:val="ListParagraph"/>
              <w:numPr>
                <w:ilvl w:val="0"/>
                <w:numId w:val="25"/>
              </w:numPr>
              <w:tabs>
                <w:tab w:val="left" w:pos="5400"/>
              </w:tabs>
              <w:rPr>
                <w:sz w:val="20"/>
              </w:rPr>
            </w:pPr>
            <w:r w:rsidRPr="00A206FC">
              <w:rPr>
                <w:sz w:val="20"/>
              </w:rPr>
              <w:t>“Adjustment for other factors, such as depression, should lower the HRQoL-OHRQoL correlation; however, results were mixed. While the present study found a minimal decrease when depression was accounted for</w:t>
            </w:r>
            <w:r w:rsidR="00A206FC">
              <w:rPr>
                <w:sz w:val="20"/>
              </w:rPr>
              <w:t>…”</w:t>
            </w:r>
          </w:p>
        </w:tc>
      </w:tr>
      <w:tr w:rsidR="00191A23" w:rsidRPr="0022554A" w14:paraId="49330550" w14:textId="77777777" w:rsidTr="003C37FD">
        <w:trPr>
          <w:gridAfter w:val="1"/>
          <w:wAfter w:w="31" w:type="dxa"/>
        </w:trPr>
        <w:tc>
          <w:tcPr>
            <w:tcW w:w="0" w:type="auto"/>
            <w:vMerge/>
          </w:tcPr>
          <w:p w14:paraId="1EB7DBE3" w14:textId="77777777" w:rsidR="00191A23" w:rsidRPr="0022554A" w:rsidRDefault="00191A23" w:rsidP="00191A23">
            <w:pPr>
              <w:tabs>
                <w:tab w:val="left" w:pos="5400"/>
              </w:tabs>
              <w:rPr>
                <w:bCs/>
                <w:sz w:val="20"/>
              </w:rPr>
            </w:pPr>
            <w:bookmarkStart w:id="77" w:name="italic41" w:colFirst="0" w:colLast="0"/>
            <w:bookmarkStart w:id="78" w:name="bold42" w:colFirst="0" w:colLast="0"/>
            <w:bookmarkEnd w:id="75"/>
            <w:bookmarkEnd w:id="76"/>
          </w:p>
        </w:tc>
        <w:tc>
          <w:tcPr>
            <w:tcW w:w="616" w:type="dxa"/>
            <w:vMerge/>
          </w:tcPr>
          <w:p w14:paraId="0E7B64C4" w14:textId="77777777" w:rsidR="00191A23" w:rsidRPr="0022554A" w:rsidRDefault="00191A23" w:rsidP="00191A23">
            <w:pPr>
              <w:tabs>
                <w:tab w:val="left" w:pos="5400"/>
              </w:tabs>
              <w:jc w:val="center"/>
              <w:rPr>
                <w:sz w:val="20"/>
              </w:rPr>
            </w:pPr>
          </w:p>
        </w:tc>
        <w:tc>
          <w:tcPr>
            <w:tcW w:w="4949" w:type="dxa"/>
          </w:tcPr>
          <w:p w14:paraId="2ED569C1"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30" w:type="dxa"/>
          </w:tcPr>
          <w:p w14:paraId="4C46CD94" w14:textId="29C52E3B" w:rsidR="00191A23" w:rsidRPr="0022554A" w:rsidRDefault="00B563C2" w:rsidP="00191A23">
            <w:pPr>
              <w:tabs>
                <w:tab w:val="left" w:pos="5400"/>
              </w:tabs>
              <w:rPr>
                <w:sz w:val="20"/>
              </w:rPr>
            </w:pPr>
            <w:r>
              <w:rPr>
                <w:sz w:val="20"/>
              </w:rPr>
              <w:t>n/a</w:t>
            </w:r>
          </w:p>
        </w:tc>
        <w:tc>
          <w:tcPr>
            <w:tcW w:w="6696" w:type="dxa"/>
          </w:tcPr>
          <w:p w14:paraId="53499702" w14:textId="4AE0D795" w:rsidR="00191A23" w:rsidRPr="0022554A" w:rsidRDefault="004C56D2" w:rsidP="00191A23">
            <w:pPr>
              <w:tabs>
                <w:tab w:val="left" w:pos="5400"/>
              </w:tabs>
              <w:rPr>
                <w:sz w:val="20"/>
              </w:rPr>
            </w:pPr>
            <w:r>
              <w:rPr>
                <w:sz w:val="20"/>
              </w:rPr>
              <w:t>n/a</w:t>
            </w:r>
          </w:p>
        </w:tc>
      </w:tr>
      <w:tr w:rsidR="00191A23" w:rsidRPr="0022554A" w14:paraId="2B2E5358" w14:textId="77777777" w:rsidTr="003C37FD">
        <w:trPr>
          <w:gridAfter w:val="1"/>
          <w:wAfter w:w="31" w:type="dxa"/>
        </w:trPr>
        <w:tc>
          <w:tcPr>
            <w:tcW w:w="0" w:type="auto"/>
            <w:vMerge/>
          </w:tcPr>
          <w:p w14:paraId="455FA2E2" w14:textId="77777777" w:rsidR="00191A23" w:rsidRPr="0022554A" w:rsidRDefault="00191A23" w:rsidP="00191A23">
            <w:pPr>
              <w:tabs>
                <w:tab w:val="left" w:pos="5400"/>
              </w:tabs>
              <w:rPr>
                <w:bCs/>
                <w:sz w:val="20"/>
              </w:rPr>
            </w:pPr>
            <w:bookmarkStart w:id="79" w:name="italic42" w:colFirst="0" w:colLast="0"/>
            <w:bookmarkStart w:id="80" w:name="bold43" w:colFirst="0" w:colLast="0"/>
            <w:bookmarkEnd w:id="77"/>
            <w:bookmarkEnd w:id="78"/>
          </w:p>
        </w:tc>
        <w:tc>
          <w:tcPr>
            <w:tcW w:w="616" w:type="dxa"/>
            <w:vMerge/>
          </w:tcPr>
          <w:p w14:paraId="00F88342" w14:textId="77777777" w:rsidR="00191A23" w:rsidRPr="0022554A" w:rsidRDefault="00191A23" w:rsidP="00191A23">
            <w:pPr>
              <w:tabs>
                <w:tab w:val="left" w:pos="5400"/>
              </w:tabs>
              <w:jc w:val="center"/>
              <w:rPr>
                <w:sz w:val="20"/>
              </w:rPr>
            </w:pPr>
          </w:p>
        </w:tc>
        <w:tc>
          <w:tcPr>
            <w:tcW w:w="4949" w:type="dxa"/>
          </w:tcPr>
          <w:p w14:paraId="58D03592"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30" w:type="dxa"/>
          </w:tcPr>
          <w:p w14:paraId="46A3FD87" w14:textId="7FEA51B6" w:rsidR="00191A23" w:rsidRPr="0022554A" w:rsidRDefault="00A206FC" w:rsidP="00191A23">
            <w:pPr>
              <w:tabs>
                <w:tab w:val="left" w:pos="5400"/>
              </w:tabs>
              <w:rPr>
                <w:sz w:val="20"/>
              </w:rPr>
            </w:pPr>
            <w:r>
              <w:rPr>
                <w:sz w:val="20"/>
              </w:rPr>
              <w:t>n/a</w:t>
            </w:r>
          </w:p>
        </w:tc>
        <w:tc>
          <w:tcPr>
            <w:tcW w:w="6696" w:type="dxa"/>
          </w:tcPr>
          <w:p w14:paraId="1C420108" w14:textId="23DB58AD" w:rsidR="00191A23" w:rsidRPr="0022554A" w:rsidRDefault="00A206FC" w:rsidP="00191A23">
            <w:pPr>
              <w:tabs>
                <w:tab w:val="left" w:pos="5400"/>
              </w:tabs>
              <w:rPr>
                <w:sz w:val="20"/>
              </w:rPr>
            </w:pPr>
            <w:r>
              <w:rPr>
                <w:sz w:val="20"/>
              </w:rPr>
              <w:t>n/a</w:t>
            </w:r>
          </w:p>
        </w:tc>
      </w:tr>
      <w:tr w:rsidR="00191A23" w:rsidRPr="0022554A" w14:paraId="0291D312" w14:textId="77777777" w:rsidTr="003C37FD">
        <w:trPr>
          <w:gridAfter w:val="1"/>
          <w:wAfter w:w="31" w:type="dxa"/>
        </w:trPr>
        <w:tc>
          <w:tcPr>
            <w:tcW w:w="0" w:type="auto"/>
          </w:tcPr>
          <w:p w14:paraId="559AE988" w14:textId="77777777" w:rsidR="00191A23" w:rsidRPr="0022554A" w:rsidRDefault="00191A23" w:rsidP="00191A23">
            <w:pPr>
              <w:tabs>
                <w:tab w:val="left" w:pos="5400"/>
              </w:tabs>
              <w:rPr>
                <w:bCs/>
                <w:sz w:val="20"/>
              </w:rPr>
            </w:pPr>
            <w:bookmarkStart w:id="81" w:name="italic43"/>
            <w:bookmarkStart w:id="82" w:name="bold44"/>
            <w:bookmarkEnd w:id="79"/>
            <w:bookmarkEnd w:id="80"/>
            <w:r w:rsidRPr="0022554A">
              <w:rPr>
                <w:bCs/>
                <w:sz w:val="20"/>
              </w:rPr>
              <w:t>Other analyses</w:t>
            </w:r>
            <w:bookmarkEnd w:id="81"/>
            <w:bookmarkEnd w:id="82"/>
          </w:p>
        </w:tc>
        <w:tc>
          <w:tcPr>
            <w:tcW w:w="616" w:type="dxa"/>
          </w:tcPr>
          <w:p w14:paraId="32FDD7B4" w14:textId="77777777" w:rsidR="00191A23" w:rsidRPr="0022554A" w:rsidRDefault="00191A23" w:rsidP="00191A23">
            <w:pPr>
              <w:tabs>
                <w:tab w:val="left" w:pos="5400"/>
              </w:tabs>
              <w:jc w:val="center"/>
              <w:rPr>
                <w:sz w:val="20"/>
              </w:rPr>
            </w:pPr>
            <w:r w:rsidRPr="0022554A">
              <w:rPr>
                <w:sz w:val="20"/>
              </w:rPr>
              <w:t>17</w:t>
            </w:r>
          </w:p>
        </w:tc>
        <w:tc>
          <w:tcPr>
            <w:tcW w:w="4949" w:type="dxa"/>
          </w:tcPr>
          <w:p w14:paraId="4F48F14D"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30" w:type="dxa"/>
          </w:tcPr>
          <w:p w14:paraId="3C5DF9CE" w14:textId="27BC6164" w:rsidR="00191A23" w:rsidRPr="0022554A" w:rsidRDefault="00A206FC" w:rsidP="00191A23">
            <w:pPr>
              <w:tabs>
                <w:tab w:val="left" w:pos="5400"/>
              </w:tabs>
              <w:rPr>
                <w:sz w:val="20"/>
              </w:rPr>
            </w:pPr>
            <w:r>
              <w:rPr>
                <w:sz w:val="20"/>
              </w:rPr>
              <w:t>n/a</w:t>
            </w:r>
          </w:p>
        </w:tc>
        <w:tc>
          <w:tcPr>
            <w:tcW w:w="6696" w:type="dxa"/>
          </w:tcPr>
          <w:p w14:paraId="7C451DB6" w14:textId="136DA331" w:rsidR="00191A23" w:rsidRPr="0022554A" w:rsidRDefault="00A206FC" w:rsidP="00191A23">
            <w:pPr>
              <w:tabs>
                <w:tab w:val="left" w:pos="5400"/>
              </w:tabs>
              <w:rPr>
                <w:sz w:val="20"/>
              </w:rPr>
            </w:pPr>
            <w:r>
              <w:rPr>
                <w:sz w:val="20"/>
              </w:rPr>
              <w:t>n/a</w:t>
            </w:r>
          </w:p>
        </w:tc>
      </w:tr>
      <w:tr w:rsidR="00976EE1" w:rsidRPr="0022554A" w14:paraId="52516CA9" w14:textId="77777777" w:rsidTr="003C37FD">
        <w:trPr>
          <w:gridAfter w:val="1"/>
          <w:wAfter w:w="31" w:type="dxa"/>
        </w:trPr>
        <w:tc>
          <w:tcPr>
            <w:tcW w:w="14994" w:type="dxa"/>
            <w:gridSpan w:val="5"/>
          </w:tcPr>
          <w:p w14:paraId="2F5B0812" w14:textId="77777777"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14:paraId="740701F4" w14:textId="77777777" w:rsidTr="003C37FD">
        <w:trPr>
          <w:gridAfter w:val="1"/>
          <w:wAfter w:w="31" w:type="dxa"/>
        </w:trPr>
        <w:tc>
          <w:tcPr>
            <w:tcW w:w="0" w:type="auto"/>
          </w:tcPr>
          <w:p w14:paraId="18C2833D" w14:textId="77777777"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616" w:type="dxa"/>
          </w:tcPr>
          <w:p w14:paraId="79316797" w14:textId="77777777" w:rsidR="00191A23" w:rsidRPr="0022554A" w:rsidRDefault="00191A23" w:rsidP="00191A23">
            <w:pPr>
              <w:tabs>
                <w:tab w:val="left" w:pos="5400"/>
              </w:tabs>
              <w:jc w:val="center"/>
              <w:rPr>
                <w:sz w:val="20"/>
              </w:rPr>
            </w:pPr>
            <w:r w:rsidRPr="0022554A">
              <w:rPr>
                <w:sz w:val="20"/>
              </w:rPr>
              <w:t>18</w:t>
            </w:r>
          </w:p>
        </w:tc>
        <w:tc>
          <w:tcPr>
            <w:tcW w:w="4949" w:type="dxa"/>
          </w:tcPr>
          <w:p w14:paraId="7760010A"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630" w:type="dxa"/>
          </w:tcPr>
          <w:p w14:paraId="3914E022" w14:textId="241B0A2F" w:rsidR="00191A23" w:rsidRPr="0022554A" w:rsidRDefault="00A206FC" w:rsidP="00191A23">
            <w:pPr>
              <w:tabs>
                <w:tab w:val="left" w:pos="5400"/>
              </w:tabs>
              <w:rPr>
                <w:sz w:val="20"/>
              </w:rPr>
            </w:pPr>
            <w:r>
              <w:rPr>
                <w:sz w:val="20"/>
              </w:rPr>
              <w:t>8</w:t>
            </w:r>
          </w:p>
        </w:tc>
        <w:tc>
          <w:tcPr>
            <w:tcW w:w="6696" w:type="dxa"/>
          </w:tcPr>
          <w:p w14:paraId="70E749CC" w14:textId="3F2A66EA" w:rsidR="00191A23" w:rsidRPr="0022554A" w:rsidRDefault="00A206FC" w:rsidP="00191A23">
            <w:pPr>
              <w:tabs>
                <w:tab w:val="left" w:pos="5400"/>
              </w:tabs>
              <w:rPr>
                <w:sz w:val="20"/>
              </w:rPr>
            </w:pPr>
            <w:r>
              <w:rPr>
                <w:sz w:val="20"/>
              </w:rPr>
              <w:t>“</w:t>
            </w:r>
            <w:r w:rsidRPr="00A206FC">
              <w:rPr>
                <w:sz w:val="20"/>
              </w:rPr>
              <w:t>This study showed the magnitude of the association between OHRQoL and HRQoL to be r=0.52 (95% CI: 0.50, 0.55), indicating that the two constructs shared 27% of their information. According to guidelines for the interpretation of a correlation’s magnitude. (Cohen, 1988; Cohen, 1992) This study provides evidence of a “large” correlation between OHRQoL and HRQoL in a USA-based general adult population.</w:t>
            </w:r>
            <w:r>
              <w:rPr>
                <w:sz w:val="20"/>
              </w:rPr>
              <w:t>”</w:t>
            </w:r>
          </w:p>
        </w:tc>
      </w:tr>
      <w:tr w:rsidR="00D742FC" w:rsidRPr="0022554A" w14:paraId="3158C039" w14:textId="77777777" w:rsidTr="003C37FD">
        <w:trPr>
          <w:gridAfter w:val="1"/>
          <w:wAfter w:w="31" w:type="dxa"/>
        </w:trPr>
        <w:tc>
          <w:tcPr>
            <w:tcW w:w="0" w:type="auto"/>
          </w:tcPr>
          <w:p w14:paraId="4BE2EEBE" w14:textId="77777777" w:rsidR="00D742FC" w:rsidRPr="0022554A" w:rsidRDefault="00D742FC" w:rsidP="00D742FC">
            <w:pPr>
              <w:tabs>
                <w:tab w:val="left" w:pos="5400"/>
              </w:tabs>
              <w:rPr>
                <w:bCs/>
                <w:sz w:val="20"/>
              </w:rPr>
            </w:pPr>
            <w:bookmarkStart w:id="87" w:name="italic46" w:colFirst="0" w:colLast="0"/>
            <w:bookmarkStart w:id="88" w:name="bold47" w:colFirst="0" w:colLast="0"/>
            <w:bookmarkEnd w:id="85"/>
            <w:bookmarkEnd w:id="86"/>
            <w:r w:rsidRPr="0022554A">
              <w:rPr>
                <w:bCs/>
                <w:sz w:val="20"/>
              </w:rPr>
              <w:lastRenderedPageBreak/>
              <w:t>Limitations</w:t>
            </w:r>
          </w:p>
        </w:tc>
        <w:tc>
          <w:tcPr>
            <w:tcW w:w="616" w:type="dxa"/>
          </w:tcPr>
          <w:p w14:paraId="5BEDC7AA" w14:textId="77777777" w:rsidR="00D742FC" w:rsidRPr="0022554A" w:rsidRDefault="00D742FC" w:rsidP="00D742FC">
            <w:pPr>
              <w:tabs>
                <w:tab w:val="left" w:pos="5400"/>
              </w:tabs>
              <w:jc w:val="center"/>
              <w:rPr>
                <w:sz w:val="20"/>
              </w:rPr>
            </w:pPr>
            <w:r w:rsidRPr="0022554A">
              <w:rPr>
                <w:sz w:val="20"/>
              </w:rPr>
              <w:t>19</w:t>
            </w:r>
          </w:p>
        </w:tc>
        <w:tc>
          <w:tcPr>
            <w:tcW w:w="4949" w:type="dxa"/>
          </w:tcPr>
          <w:p w14:paraId="4C119A07" w14:textId="77777777" w:rsidR="00D742FC" w:rsidRPr="0022554A" w:rsidRDefault="00D742FC" w:rsidP="00D742FC">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30" w:type="dxa"/>
          </w:tcPr>
          <w:p w14:paraId="5A4ECD24" w14:textId="7C6E1CC7" w:rsidR="00D742FC" w:rsidRPr="0022554A" w:rsidRDefault="00D742FC" w:rsidP="00D742FC">
            <w:pPr>
              <w:tabs>
                <w:tab w:val="left" w:pos="5400"/>
              </w:tabs>
              <w:rPr>
                <w:sz w:val="20"/>
              </w:rPr>
            </w:pPr>
            <w:r>
              <w:rPr>
                <w:color w:val="000000"/>
                <w:sz w:val="20"/>
              </w:rPr>
              <w:t>9</w:t>
            </w:r>
          </w:p>
        </w:tc>
        <w:tc>
          <w:tcPr>
            <w:tcW w:w="6696" w:type="dxa"/>
          </w:tcPr>
          <w:p w14:paraId="1C20CCAD" w14:textId="2752F9ED" w:rsidR="00D742FC" w:rsidRPr="0022554A" w:rsidRDefault="00D742FC" w:rsidP="00D742FC">
            <w:pPr>
              <w:tabs>
                <w:tab w:val="left" w:pos="5400"/>
              </w:tabs>
              <w:rPr>
                <w:sz w:val="20"/>
              </w:rPr>
            </w:pPr>
            <w:r>
              <w:rPr>
                <w:color w:val="000000"/>
                <w:sz w:val="20"/>
              </w:rPr>
              <w:t>“</w:t>
            </w:r>
            <w:r w:rsidRPr="00325738">
              <w:rPr>
                <w:color w:val="000000"/>
                <w:sz w:val="20"/>
              </w:rPr>
              <w:t>It is important to acknowledge a limitation related to the voluntary nature of participation in our study. It is possible that individuals with better oral and/or general health were more inclined to participate. This self-selection bias may introduce a potential source of selection bias in our results, as those who chose to take part may not be entirely representative of the broader population.</w:t>
            </w:r>
            <w:r>
              <w:rPr>
                <w:color w:val="000000"/>
                <w:sz w:val="20"/>
              </w:rPr>
              <w:t>”</w:t>
            </w:r>
          </w:p>
        </w:tc>
      </w:tr>
      <w:tr w:rsidR="00D742FC" w:rsidRPr="0022554A" w14:paraId="11D6E489" w14:textId="77777777" w:rsidTr="003C37FD">
        <w:trPr>
          <w:gridAfter w:val="1"/>
          <w:wAfter w:w="31" w:type="dxa"/>
        </w:trPr>
        <w:tc>
          <w:tcPr>
            <w:tcW w:w="0" w:type="auto"/>
          </w:tcPr>
          <w:p w14:paraId="34D3071A" w14:textId="77777777" w:rsidR="00D742FC" w:rsidRPr="0022554A" w:rsidRDefault="00D742FC" w:rsidP="00D742FC">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616" w:type="dxa"/>
          </w:tcPr>
          <w:p w14:paraId="1EC4335C" w14:textId="77777777" w:rsidR="00D742FC" w:rsidRPr="0022554A" w:rsidRDefault="00D742FC" w:rsidP="00D742FC">
            <w:pPr>
              <w:tabs>
                <w:tab w:val="left" w:pos="5400"/>
              </w:tabs>
              <w:jc w:val="center"/>
              <w:rPr>
                <w:sz w:val="20"/>
              </w:rPr>
            </w:pPr>
            <w:r w:rsidRPr="0022554A">
              <w:rPr>
                <w:sz w:val="20"/>
              </w:rPr>
              <w:t>20</w:t>
            </w:r>
          </w:p>
        </w:tc>
        <w:tc>
          <w:tcPr>
            <w:tcW w:w="4949" w:type="dxa"/>
          </w:tcPr>
          <w:p w14:paraId="67F30BC3" w14:textId="77777777" w:rsidR="00D742FC" w:rsidRPr="0022554A" w:rsidRDefault="00D742FC" w:rsidP="00D742FC">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30" w:type="dxa"/>
          </w:tcPr>
          <w:p w14:paraId="37FF9ED5" w14:textId="77777777" w:rsidR="00D742FC" w:rsidRDefault="00D742FC" w:rsidP="00D742FC">
            <w:pPr>
              <w:tabs>
                <w:tab w:val="left" w:pos="5400"/>
              </w:tabs>
              <w:rPr>
                <w:sz w:val="20"/>
              </w:rPr>
            </w:pPr>
            <w:r>
              <w:rPr>
                <w:sz w:val="20"/>
              </w:rPr>
              <w:t>9</w:t>
            </w:r>
          </w:p>
          <w:p w14:paraId="2DB3FA43" w14:textId="77777777" w:rsidR="003A7BFE" w:rsidRDefault="003A7BFE" w:rsidP="00D742FC">
            <w:pPr>
              <w:tabs>
                <w:tab w:val="left" w:pos="5400"/>
              </w:tabs>
              <w:rPr>
                <w:sz w:val="20"/>
              </w:rPr>
            </w:pPr>
          </w:p>
          <w:p w14:paraId="1FB0994D" w14:textId="77777777" w:rsidR="003A7BFE" w:rsidRDefault="003A7BFE" w:rsidP="00D742FC">
            <w:pPr>
              <w:tabs>
                <w:tab w:val="left" w:pos="5400"/>
              </w:tabs>
              <w:rPr>
                <w:sz w:val="20"/>
              </w:rPr>
            </w:pPr>
          </w:p>
          <w:p w14:paraId="75FED2CA" w14:textId="77777777" w:rsidR="003A7BFE" w:rsidRDefault="003A7BFE" w:rsidP="00D742FC">
            <w:pPr>
              <w:tabs>
                <w:tab w:val="left" w:pos="5400"/>
              </w:tabs>
              <w:rPr>
                <w:sz w:val="20"/>
              </w:rPr>
            </w:pPr>
          </w:p>
          <w:p w14:paraId="721732A5" w14:textId="4BE9943B" w:rsidR="003A7BFE" w:rsidRPr="0022554A" w:rsidRDefault="003A7BFE" w:rsidP="00D742FC">
            <w:pPr>
              <w:tabs>
                <w:tab w:val="left" w:pos="5400"/>
              </w:tabs>
              <w:rPr>
                <w:sz w:val="20"/>
              </w:rPr>
            </w:pPr>
            <w:r>
              <w:rPr>
                <w:sz w:val="20"/>
              </w:rPr>
              <w:t>9</w:t>
            </w:r>
          </w:p>
        </w:tc>
        <w:tc>
          <w:tcPr>
            <w:tcW w:w="6696" w:type="dxa"/>
          </w:tcPr>
          <w:p w14:paraId="3C60B0EB" w14:textId="77777777" w:rsidR="00D742FC" w:rsidRDefault="00D742FC" w:rsidP="00D742FC">
            <w:pPr>
              <w:tabs>
                <w:tab w:val="left" w:pos="5400"/>
              </w:tabs>
              <w:rPr>
                <w:rFonts w:ascii="Times" w:hAnsi="Times" w:cs="Times"/>
                <w:sz w:val="20"/>
              </w:rPr>
            </w:pPr>
            <w:r>
              <w:rPr>
                <w:sz w:val="20"/>
              </w:rPr>
              <w:t>“</w:t>
            </w:r>
            <w:r w:rsidRPr="00F229AA">
              <w:rPr>
                <w:rFonts w:ascii="Times" w:hAnsi="Times" w:cs="Times"/>
                <w:sz w:val="20"/>
              </w:rPr>
              <w:t>With fewer OHIP variables being present in the OHIP-5, attenuation of the correlation, and greater error, was expected in comparison to the studies that used the OHIP-49 for OHRQoL measurement</w:t>
            </w:r>
            <w:r>
              <w:rPr>
                <w:rFonts w:ascii="Times" w:hAnsi="Times" w:cs="Times"/>
                <w:sz w:val="20"/>
              </w:rPr>
              <w:t>.”</w:t>
            </w:r>
          </w:p>
          <w:p w14:paraId="36A39508" w14:textId="77777777" w:rsidR="00D742FC" w:rsidRDefault="00D742FC" w:rsidP="00D742FC">
            <w:pPr>
              <w:tabs>
                <w:tab w:val="left" w:pos="5400"/>
              </w:tabs>
              <w:rPr>
                <w:sz w:val="20"/>
              </w:rPr>
            </w:pPr>
          </w:p>
          <w:p w14:paraId="7EFED8FA" w14:textId="7802074F" w:rsidR="00D742FC" w:rsidRPr="0022554A" w:rsidRDefault="00D742FC" w:rsidP="00D742FC">
            <w:pPr>
              <w:tabs>
                <w:tab w:val="left" w:pos="5400"/>
              </w:tabs>
              <w:rPr>
                <w:sz w:val="20"/>
              </w:rPr>
            </w:pPr>
            <w:r>
              <w:rPr>
                <w:sz w:val="20"/>
              </w:rPr>
              <w:t>“</w:t>
            </w:r>
            <w:r w:rsidRPr="00F229AA">
              <w:rPr>
                <w:sz w:val="20"/>
              </w:rPr>
              <w:t>Our results fit well with literature findings even if the constructs HRQoL and OHRQoL can both be captured with a number of methodological options which include a variety of available instruments, version, recall periods to select from, and analytic approaches.</w:t>
            </w:r>
            <w:r>
              <w:rPr>
                <w:sz w:val="20"/>
              </w:rPr>
              <w:t>”</w:t>
            </w:r>
          </w:p>
        </w:tc>
      </w:tr>
      <w:tr w:rsidR="00D742FC" w:rsidRPr="0022554A" w14:paraId="01C90D87" w14:textId="77777777" w:rsidTr="003C37FD">
        <w:trPr>
          <w:gridAfter w:val="1"/>
          <w:wAfter w:w="31" w:type="dxa"/>
        </w:trPr>
        <w:tc>
          <w:tcPr>
            <w:tcW w:w="0" w:type="auto"/>
          </w:tcPr>
          <w:p w14:paraId="7C0A1D07" w14:textId="77777777" w:rsidR="00D742FC" w:rsidRPr="0022554A" w:rsidRDefault="00D742FC" w:rsidP="00D742FC">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616" w:type="dxa"/>
          </w:tcPr>
          <w:p w14:paraId="2B089DC4" w14:textId="77777777" w:rsidR="00D742FC" w:rsidRPr="0022554A" w:rsidRDefault="00D742FC" w:rsidP="00D742FC">
            <w:pPr>
              <w:tabs>
                <w:tab w:val="left" w:pos="5400"/>
              </w:tabs>
              <w:jc w:val="center"/>
              <w:rPr>
                <w:sz w:val="20"/>
              </w:rPr>
            </w:pPr>
            <w:r w:rsidRPr="0022554A">
              <w:rPr>
                <w:sz w:val="20"/>
              </w:rPr>
              <w:t>21</w:t>
            </w:r>
          </w:p>
        </w:tc>
        <w:tc>
          <w:tcPr>
            <w:tcW w:w="4949" w:type="dxa"/>
          </w:tcPr>
          <w:p w14:paraId="04992460" w14:textId="77777777" w:rsidR="00D742FC" w:rsidRPr="0022554A" w:rsidRDefault="00D742FC" w:rsidP="00D742FC">
            <w:pPr>
              <w:tabs>
                <w:tab w:val="left" w:pos="5400"/>
              </w:tabs>
              <w:rPr>
                <w:sz w:val="20"/>
              </w:rPr>
            </w:pPr>
            <w:r w:rsidRPr="0022554A">
              <w:rPr>
                <w:sz w:val="20"/>
              </w:rPr>
              <w:t>Discuss the generalisability (external validity) of the study results</w:t>
            </w:r>
          </w:p>
        </w:tc>
        <w:tc>
          <w:tcPr>
            <w:tcW w:w="630" w:type="dxa"/>
          </w:tcPr>
          <w:p w14:paraId="09C0F6AD" w14:textId="77777777" w:rsidR="00D742FC" w:rsidRDefault="00D742FC" w:rsidP="00D742FC">
            <w:pPr>
              <w:tabs>
                <w:tab w:val="left" w:pos="5400"/>
              </w:tabs>
              <w:rPr>
                <w:sz w:val="20"/>
              </w:rPr>
            </w:pPr>
            <w:r>
              <w:rPr>
                <w:sz w:val="20"/>
              </w:rPr>
              <w:t>4</w:t>
            </w:r>
          </w:p>
          <w:p w14:paraId="5BBE6ACC" w14:textId="77777777" w:rsidR="00D742FC" w:rsidRDefault="00D742FC" w:rsidP="00D742FC">
            <w:pPr>
              <w:tabs>
                <w:tab w:val="left" w:pos="5400"/>
              </w:tabs>
              <w:rPr>
                <w:sz w:val="20"/>
              </w:rPr>
            </w:pPr>
          </w:p>
          <w:p w14:paraId="213FD68F" w14:textId="77777777" w:rsidR="00D742FC" w:rsidRDefault="00D742FC" w:rsidP="00D742FC">
            <w:pPr>
              <w:tabs>
                <w:tab w:val="left" w:pos="5400"/>
              </w:tabs>
              <w:rPr>
                <w:sz w:val="20"/>
              </w:rPr>
            </w:pPr>
          </w:p>
          <w:p w14:paraId="71CD58FE" w14:textId="77777777" w:rsidR="00D742FC" w:rsidRDefault="00D742FC" w:rsidP="00D742FC">
            <w:pPr>
              <w:tabs>
                <w:tab w:val="left" w:pos="5400"/>
              </w:tabs>
              <w:rPr>
                <w:sz w:val="20"/>
              </w:rPr>
            </w:pPr>
          </w:p>
          <w:p w14:paraId="3C5A36E4" w14:textId="2916FBF9" w:rsidR="00D742FC" w:rsidRDefault="00D742FC" w:rsidP="00D742FC">
            <w:pPr>
              <w:tabs>
                <w:tab w:val="left" w:pos="5400"/>
              </w:tabs>
              <w:rPr>
                <w:sz w:val="20"/>
              </w:rPr>
            </w:pPr>
            <w:r>
              <w:rPr>
                <w:sz w:val="20"/>
              </w:rPr>
              <w:t>8</w:t>
            </w:r>
          </w:p>
          <w:p w14:paraId="3A8E426D" w14:textId="77777777" w:rsidR="00D742FC" w:rsidRDefault="00D742FC" w:rsidP="00D742FC">
            <w:pPr>
              <w:tabs>
                <w:tab w:val="left" w:pos="5400"/>
              </w:tabs>
              <w:rPr>
                <w:sz w:val="20"/>
              </w:rPr>
            </w:pPr>
          </w:p>
          <w:p w14:paraId="274FF834" w14:textId="77777777" w:rsidR="00D742FC" w:rsidRDefault="00D742FC" w:rsidP="00D742FC">
            <w:pPr>
              <w:tabs>
                <w:tab w:val="left" w:pos="5400"/>
              </w:tabs>
              <w:rPr>
                <w:sz w:val="20"/>
              </w:rPr>
            </w:pPr>
          </w:p>
          <w:p w14:paraId="021524E3" w14:textId="5DA6C3DA" w:rsidR="00D742FC" w:rsidRPr="0022554A" w:rsidRDefault="00D742FC" w:rsidP="00D742FC">
            <w:pPr>
              <w:tabs>
                <w:tab w:val="left" w:pos="5400"/>
              </w:tabs>
              <w:rPr>
                <w:sz w:val="20"/>
              </w:rPr>
            </w:pPr>
            <w:r>
              <w:rPr>
                <w:sz w:val="20"/>
              </w:rPr>
              <w:t>9</w:t>
            </w:r>
            <w:r w:rsidR="003A7BFE">
              <w:rPr>
                <w:sz w:val="20"/>
              </w:rPr>
              <w:t>-10</w:t>
            </w:r>
          </w:p>
        </w:tc>
        <w:tc>
          <w:tcPr>
            <w:tcW w:w="6696" w:type="dxa"/>
          </w:tcPr>
          <w:p w14:paraId="78DA47A9" w14:textId="77777777" w:rsidR="00D742FC" w:rsidRDefault="00D742FC" w:rsidP="00D742FC">
            <w:pPr>
              <w:tabs>
                <w:tab w:val="left" w:pos="5400"/>
              </w:tabs>
              <w:rPr>
                <w:color w:val="000000"/>
                <w:sz w:val="20"/>
              </w:rPr>
            </w:pPr>
            <w:r>
              <w:rPr>
                <w:color w:val="000000"/>
                <w:sz w:val="20"/>
              </w:rPr>
              <w:t>“</w:t>
            </w:r>
            <w:r w:rsidRPr="00D742FC">
              <w:rPr>
                <w:color w:val="000000"/>
                <w:sz w:val="20"/>
              </w:rPr>
              <w:t>Finally, while chance, i.e., sampling variability, adds to the complexity of correlation findings, the OHRQoL-HRQoL correlation can be truly different in varying populations.</w:t>
            </w:r>
            <w:r>
              <w:rPr>
                <w:color w:val="000000"/>
                <w:sz w:val="20"/>
              </w:rPr>
              <w:t>”</w:t>
            </w:r>
          </w:p>
          <w:p w14:paraId="0A93C757" w14:textId="77777777" w:rsidR="00D742FC" w:rsidRDefault="00D742FC" w:rsidP="00D742FC">
            <w:pPr>
              <w:tabs>
                <w:tab w:val="left" w:pos="5400"/>
              </w:tabs>
              <w:rPr>
                <w:color w:val="000000"/>
                <w:sz w:val="20"/>
              </w:rPr>
            </w:pPr>
          </w:p>
          <w:p w14:paraId="0034C8F7" w14:textId="292EFC5A" w:rsidR="00D742FC" w:rsidRDefault="00D742FC" w:rsidP="00D742FC">
            <w:pPr>
              <w:tabs>
                <w:tab w:val="left" w:pos="5400"/>
              </w:tabs>
              <w:rPr>
                <w:color w:val="000000"/>
                <w:sz w:val="20"/>
              </w:rPr>
            </w:pPr>
            <w:r>
              <w:rPr>
                <w:color w:val="000000"/>
                <w:sz w:val="20"/>
              </w:rPr>
              <w:t>“</w:t>
            </w:r>
            <w:r w:rsidRPr="00A206FC">
              <w:rPr>
                <w:color w:val="000000"/>
                <w:sz w:val="20"/>
              </w:rPr>
              <w:t xml:space="preserve">This study provides evidence of a “large” correlation between OHRQoL and HRQoL in a USA-based general adult population.” </w:t>
            </w:r>
          </w:p>
          <w:p w14:paraId="5A743407" w14:textId="77777777" w:rsidR="00D742FC" w:rsidRDefault="00D742FC" w:rsidP="00D742FC">
            <w:pPr>
              <w:tabs>
                <w:tab w:val="left" w:pos="5400"/>
              </w:tabs>
              <w:rPr>
                <w:color w:val="000000"/>
                <w:sz w:val="20"/>
              </w:rPr>
            </w:pPr>
          </w:p>
          <w:p w14:paraId="0034B9D0" w14:textId="7756DD49" w:rsidR="00D742FC" w:rsidRPr="0022554A" w:rsidRDefault="00D742FC" w:rsidP="00D742FC">
            <w:pPr>
              <w:tabs>
                <w:tab w:val="left" w:pos="5400"/>
              </w:tabs>
              <w:rPr>
                <w:sz w:val="20"/>
              </w:rPr>
            </w:pPr>
            <w:r>
              <w:rPr>
                <w:color w:val="000000"/>
                <w:sz w:val="20"/>
              </w:rPr>
              <w:t>“</w:t>
            </w:r>
            <w:r w:rsidRPr="00325738">
              <w:rPr>
                <w:color w:val="000000"/>
                <w:sz w:val="20"/>
              </w:rPr>
              <w:t>It is important to acknowledge a limitation related to the voluntary nature of participation in our study. It is possible that individuals with better oral and/or general health were more inclined to participate. This self-selection bias may introduce a potential source of selection bias in our results, as those who chose to take part may not be entirely representative of the broader population.</w:t>
            </w:r>
            <w:r>
              <w:rPr>
                <w:color w:val="000000"/>
                <w:sz w:val="20"/>
              </w:rPr>
              <w:t>”</w:t>
            </w:r>
          </w:p>
        </w:tc>
      </w:tr>
      <w:tr w:rsidR="00D742FC" w:rsidRPr="0022554A" w14:paraId="0A5304D8" w14:textId="77777777" w:rsidTr="003C37FD">
        <w:trPr>
          <w:gridAfter w:val="1"/>
          <w:wAfter w:w="31" w:type="dxa"/>
        </w:trPr>
        <w:tc>
          <w:tcPr>
            <w:tcW w:w="2103" w:type="dxa"/>
          </w:tcPr>
          <w:p w14:paraId="1918978E" w14:textId="77777777" w:rsidR="00D742FC" w:rsidRPr="0022554A" w:rsidRDefault="00D742FC" w:rsidP="00D742FC">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2891" w:type="dxa"/>
            <w:gridSpan w:val="4"/>
          </w:tcPr>
          <w:p w14:paraId="5F7AEFEB" w14:textId="77777777" w:rsidR="00D742FC" w:rsidRPr="0022554A" w:rsidRDefault="00D742FC" w:rsidP="00D742FC">
            <w:pPr>
              <w:pStyle w:val="TableSubHead"/>
              <w:tabs>
                <w:tab w:val="left" w:pos="5400"/>
              </w:tabs>
              <w:rPr>
                <w:sz w:val="20"/>
              </w:rPr>
            </w:pPr>
          </w:p>
        </w:tc>
      </w:tr>
      <w:tr w:rsidR="00D742FC" w:rsidRPr="0022554A" w14:paraId="256543E1" w14:textId="77777777" w:rsidTr="003C37FD">
        <w:trPr>
          <w:gridAfter w:val="1"/>
          <w:wAfter w:w="31" w:type="dxa"/>
        </w:trPr>
        <w:tc>
          <w:tcPr>
            <w:tcW w:w="0" w:type="auto"/>
          </w:tcPr>
          <w:p w14:paraId="2DED9502" w14:textId="77777777" w:rsidR="00D742FC" w:rsidRPr="0022554A" w:rsidRDefault="00D742FC" w:rsidP="00D742FC">
            <w:pPr>
              <w:tabs>
                <w:tab w:val="left" w:pos="5400"/>
              </w:tabs>
              <w:rPr>
                <w:bCs/>
                <w:sz w:val="20"/>
              </w:rPr>
            </w:pPr>
            <w:bookmarkStart w:id="95" w:name="italic50" w:colFirst="0" w:colLast="0"/>
            <w:bookmarkStart w:id="96" w:name="bold51" w:colFirst="0" w:colLast="0"/>
            <w:r w:rsidRPr="0022554A">
              <w:rPr>
                <w:bCs/>
                <w:sz w:val="20"/>
              </w:rPr>
              <w:t>Funding</w:t>
            </w:r>
          </w:p>
        </w:tc>
        <w:tc>
          <w:tcPr>
            <w:tcW w:w="616" w:type="dxa"/>
          </w:tcPr>
          <w:p w14:paraId="0E7A2C98" w14:textId="77777777" w:rsidR="00D742FC" w:rsidRPr="0022554A" w:rsidRDefault="00D742FC" w:rsidP="00D742FC">
            <w:pPr>
              <w:tabs>
                <w:tab w:val="left" w:pos="5400"/>
              </w:tabs>
              <w:jc w:val="center"/>
              <w:rPr>
                <w:sz w:val="20"/>
              </w:rPr>
            </w:pPr>
            <w:r w:rsidRPr="0022554A">
              <w:rPr>
                <w:sz w:val="20"/>
              </w:rPr>
              <w:t>22</w:t>
            </w:r>
          </w:p>
        </w:tc>
        <w:tc>
          <w:tcPr>
            <w:tcW w:w="4949" w:type="dxa"/>
          </w:tcPr>
          <w:p w14:paraId="000D85E9" w14:textId="77777777" w:rsidR="00D742FC" w:rsidRPr="0022554A" w:rsidRDefault="00D742FC" w:rsidP="00D742FC">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30" w:type="dxa"/>
          </w:tcPr>
          <w:p w14:paraId="21D6E216" w14:textId="56650F2A" w:rsidR="00D742FC" w:rsidRPr="0022554A" w:rsidRDefault="00D742FC" w:rsidP="00D742FC">
            <w:pPr>
              <w:tabs>
                <w:tab w:val="left" w:pos="5400"/>
              </w:tabs>
              <w:rPr>
                <w:sz w:val="20"/>
              </w:rPr>
            </w:pPr>
            <w:r>
              <w:rPr>
                <w:sz w:val="20"/>
              </w:rPr>
              <w:t>10</w:t>
            </w:r>
          </w:p>
        </w:tc>
        <w:tc>
          <w:tcPr>
            <w:tcW w:w="6696" w:type="dxa"/>
          </w:tcPr>
          <w:p w14:paraId="4BAC2070" w14:textId="4D0F1598" w:rsidR="00D742FC" w:rsidRPr="0022554A" w:rsidRDefault="00D742FC" w:rsidP="00D742FC">
            <w:pPr>
              <w:tabs>
                <w:tab w:val="left" w:pos="5400"/>
              </w:tabs>
              <w:rPr>
                <w:sz w:val="20"/>
              </w:rPr>
            </w:pPr>
            <w:r>
              <w:rPr>
                <w:sz w:val="20"/>
              </w:rPr>
              <w:t>“</w:t>
            </w:r>
            <w:r w:rsidRPr="00CC6B86">
              <w:rPr>
                <w:sz w:val="20"/>
              </w:rPr>
              <w:t xml:space="preserve">This research was supported by the National Institutes of Health’s National </w:t>
            </w:r>
            <w:proofErr w:type="spellStart"/>
            <w:r w:rsidRPr="00CC6B86">
              <w:rPr>
                <w:sz w:val="20"/>
              </w:rPr>
              <w:t>Center</w:t>
            </w:r>
            <w:proofErr w:type="spellEnd"/>
            <w:r w:rsidRPr="00CC6B86">
              <w:rPr>
                <w:sz w:val="20"/>
              </w:rPr>
              <w:t xml:space="preserve"> for Advancing Translational Sciences, grant UL1TR002494. The content is solely the responsibility of the authors and does not necessarily represent the official views of the National Institutes of Health’s National </w:t>
            </w:r>
            <w:proofErr w:type="spellStart"/>
            <w:r w:rsidRPr="00CC6B86">
              <w:rPr>
                <w:sz w:val="20"/>
              </w:rPr>
              <w:t>Center</w:t>
            </w:r>
            <w:proofErr w:type="spellEnd"/>
            <w:r w:rsidRPr="00CC6B86">
              <w:rPr>
                <w:sz w:val="20"/>
              </w:rPr>
              <w:t xml:space="preserve"> for Advancing Translational Sciences.</w:t>
            </w:r>
            <w:r>
              <w:rPr>
                <w:sz w:val="20"/>
              </w:rPr>
              <w:t>”</w:t>
            </w:r>
          </w:p>
        </w:tc>
      </w:tr>
      <w:bookmarkEnd w:id="95"/>
      <w:bookmarkEnd w:id="96"/>
    </w:tbl>
    <w:p w14:paraId="38E9C463" w14:textId="77777777" w:rsidR="002602FB" w:rsidRDefault="002602FB" w:rsidP="0022554A">
      <w:pPr>
        <w:pStyle w:val="TableNote"/>
        <w:tabs>
          <w:tab w:val="left" w:pos="5400"/>
        </w:tabs>
        <w:rPr>
          <w:bCs/>
          <w:sz w:val="20"/>
        </w:rPr>
      </w:pPr>
    </w:p>
    <w:p w14:paraId="7B1FE5E6"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1C3A3E4" w14:textId="77777777" w:rsidR="00AE2C57" w:rsidRDefault="00AE2C57" w:rsidP="0022554A">
      <w:pPr>
        <w:pStyle w:val="TableNote"/>
        <w:tabs>
          <w:tab w:val="left" w:pos="5400"/>
        </w:tabs>
        <w:rPr>
          <w:sz w:val="20"/>
        </w:rPr>
      </w:pPr>
    </w:p>
    <w:p w14:paraId="197314B5"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AF5C" w14:textId="77777777" w:rsidR="00F81DB8" w:rsidRDefault="00F81DB8">
      <w:r>
        <w:separator/>
      </w:r>
    </w:p>
  </w:endnote>
  <w:endnote w:type="continuationSeparator" w:id="0">
    <w:p w14:paraId="501C138C" w14:textId="77777777" w:rsidR="00F81DB8" w:rsidRDefault="00F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81E"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4F6B5"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D9C"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0875C58B"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9A70" w14:textId="77777777" w:rsidR="00F81DB8" w:rsidRDefault="00F81DB8">
      <w:r>
        <w:separator/>
      </w:r>
    </w:p>
  </w:footnote>
  <w:footnote w:type="continuationSeparator" w:id="0">
    <w:p w14:paraId="41A8EED5" w14:textId="77777777" w:rsidR="00F81DB8" w:rsidRDefault="00F8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24B58"/>
    <w:multiLevelType w:val="hybridMultilevel"/>
    <w:tmpl w:val="871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D930D2"/>
    <w:multiLevelType w:val="hybridMultilevel"/>
    <w:tmpl w:val="42DC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15:restartNumberingAfterBreak="0">
    <w:nsid w:val="3E086A13"/>
    <w:multiLevelType w:val="hybridMultilevel"/>
    <w:tmpl w:val="634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5467763"/>
    <w:multiLevelType w:val="hybridMultilevel"/>
    <w:tmpl w:val="D69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369188281">
    <w:abstractNumId w:val="24"/>
  </w:num>
  <w:num w:numId="2" w16cid:durableId="2059237045">
    <w:abstractNumId w:val="12"/>
  </w:num>
  <w:num w:numId="3" w16cid:durableId="2110730636">
    <w:abstractNumId w:val="21"/>
  </w:num>
  <w:num w:numId="4" w16cid:durableId="1964116686">
    <w:abstractNumId w:val="18"/>
  </w:num>
  <w:num w:numId="5" w16cid:durableId="1370646885">
    <w:abstractNumId w:val="17"/>
  </w:num>
  <w:num w:numId="6" w16cid:durableId="612132926">
    <w:abstractNumId w:val="22"/>
  </w:num>
  <w:num w:numId="7" w16cid:durableId="1772965522">
    <w:abstractNumId w:val="11"/>
  </w:num>
  <w:num w:numId="8" w16cid:durableId="1643775239">
    <w:abstractNumId w:val="14"/>
  </w:num>
  <w:num w:numId="9" w16cid:durableId="1112364505">
    <w:abstractNumId w:val="9"/>
  </w:num>
  <w:num w:numId="10" w16cid:durableId="1575629957">
    <w:abstractNumId w:val="15"/>
  </w:num>
  <w:num w:numId="11" w16cid:durableId="1427112521">
    <w:abstractNumId w:val="7"/>
  </w:num>
  <w:num w:numId="12" w16cid:durableId="1699039323">
    <w:abstractNumId w:val="6"/>
  </w:num>
  <w:num w:numId="13" w16cid:durableId="1997999728">
    <w:abstractNumId w:val="5"/>
  </w:num>
  <w:num w:numId="14" w16cid:durableId="2063164324">
    <w:abstractNumId w:val="4"/>
  </w:num>
  <w:num w:numId="15" w16cid:durableId="207030393">
    <w:abstractNumId w:val="8"/>
  </w:num>
  <w:num w:numId="16" w16cid:durableId="1956053859">
    <w:abstractNumId w:val="3"/>
  </w:num>
  <w:num w:numId="17" w16cid:durableId="1058625829">
    <w:abstractNumId w:val="2"/>
  </w:num>
  <w:num w:numId="18" w16cid:durableId="1862275028">
    <w:abstractNumId w:val="1"/>
  </w:num>
  <w:num w:numId="19" w16cid:durableId="559637402">
    <w:abstractNumId w:val="0"/>
  </w:num>
  <w:num w:numId="20" w16cid:durableId="1103381939">
    <w:abstractNumId w:val="13"/>
  </w:num>
  <w:num w:numId="21" w16cid:durableId="559946579">
    <w:abstractNumId w:val="20"/>
  </w:num>
  <w:num w:numId="22" w16cid:durableId="882519737">
    <w:abstractNumId w:val="16"/>
  </w:num>
  <w:num w:numId="23" w16cid:durableId="1117868755">
    <w:abstractNumId w:val="19"/>
  </w:num>
  <w:num w:numId="24" w16cid:durableId="1523324791">
    <w:abstractNumId w:val="23"/>
  </w:num>
  <w:num w:numId="25" w16cid:durableId="5952535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arna I">
    <w15:presenceInfo w15:providerId="Windows Live" w15:userId="8c6806abb549b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40974"/>
    <w:rsid w:val="00071169"/>
    <w:rsid w:val="00093E3A"/>
    <w:rsid w:val="000B6FD4"/>
    <w:rsid w:val="000E3193"/>
    <w:rsid w:val="000E691B"/>
    <w:rsid w:val="000F26ED"/>
    <w:rsid w:val="00110BFB"/>
    <w:rsid w:val="001275AB"/>
    <w:rsid w:val="00134AAC"/>
    <w:rsid w:val="00191A23"/>
    <w:rsid w:val="001A495C"/>
    <w:rsid w:val="001A75E9"/>
    <w:rsid w:val="001C4EEE"/>
    <w:rsid w:val="001E02AD"/>
    <w:rsid w:val="0021265E"/>
    <w:rsid w:val="00215E03"/>
    <w:rsid w:val="00224268"/>
    <w:rsid w:val="0022554A"/>
    <w:rsid w:val="00226A29"/>
    <w:rsid w:val="002552FD"/>
    <w:rsid w:val="002602FB"/>
    <w:rsid w:val="002B385C"/>
    <w:rsid w:val="002B777A"/>
    <w:rsid w:val="002C731D"/>
    <w:rsid w:val="002D06D0"/>
    <w:rsid w:val="002D1ABE"/>
    <w:rsid w:val="002F1A87"/>
    <w:rsid w:val="00323306"/>
    <w:rsid w:val="00325738"/>
    <w:rsid w:val="003354B7"/>
    <w:rsid w:val="003508EF"/>
    <w:rsid w:val="00372129"/>
    <w:rsid w:val="00384533"/>
    <w:rsid w:val="00385050"/>
    <w:rsid w:val="00391307"/>
    <w:rsid w:val="003A3DB6"/>
    <w:rsid w:val="003A3FDD"/>
    <w:rsid w:val="003A7BFE"/>
    <w:rsid w:val="003B37B7"/>
    <w:rsid w:val="003C37FD"/>
    <w:rsid w:val="003D011F"/>
    <w:rsid w:val="003F5BDD"/>
    <w:rsid w:val="00404D2C"/>
    <w:rsid w:val="004060E6"/>
    <w:rsid w:val="00407BEA"/>
    <w:rsid w:val="004243C8"/>
    <w:rsid w:val="00450639"/>
    <w:rsid w:val="0045419E"/>
    <w:rsid w:val="0045734B"/>
    <w:rsid w:val="00465542"/>
    <w:rsid w:val="00472DF5"/>
    <w:rsid w:val="00495204"/>
    <w:rsid w:val="004A31B3"/>
    <w:rsid w:val="004A32C8"/>
    <w:rsid w:val="004C56D2"/>
    <w:rsid w:val="004E1263"/>
    <w:rsid w:val="004E549D"/>
    <w:rsid w:val="004F4AC8"/>
    <w:rsid w:val="005044A6"/>
    <w:rsid w:val="00517788"/>
    <w:rsid w:val="00520F03"/>
    <w:rsid w:val="005670E8"/>
    <w:rsid w:val="00577550"/>
    <w:rsid w:val="00590F64"/>
    <w:rsid w:val="005923E5"/>
    <w:rsid w:val="005B567D"/>
    <w:rsid w:val="005C4B9C"/>
    <w:rsid w:val="005D0CFC"/>
    <w:rsid w:val="005D19F4"/>
    <w:rsid w:val="005F254A"/>
    <w:rsid w:val="006149D3"/>
    <w:rsid w:val="0065657F"/>
    <w:rsid w:val="00666336"/>
    <w:rsid w:val="00680F6F"/>
    <w:rsid w:val="00683E42"/>
    <w:rsid w:val="006933AC"/>
    <w:rsid w:val="006A2F18"/>
    <w:rsid w:val="006A5DD9"/>
    <w:rsid w:val="006B2915"/>
    <w:rsid w:val="006B56D7"/>
    <w:rsid w:val="006C0B63"/>
    <w:rsid w:val="006C7601"/>
    <w:rsid w:val="006D16AA"/>
    <w:rsid w:val="006F66AC"/>
    <w:rsid w:val="00701AC5"/>
    <w:rsid w:val="00711D81"/>
    <w:rsid w:val="00713C0E"/>
    <w:rsid w:val="007243ED"/>
    <w:rsid w:val="0074576C"/>
    <w:rsid w:val="00754BA5"/>
    <w:rsid w:val="007562C3"/>
    <w:rsid w:val="007C72F6"/>
    <w:rsid w:val="007E5AE3"/>
    <w:rsid w:val="007F7FA0"/>
    <w:rsid w:val="00816966"/>
    <w:rsid w:val="00817D26"/>
    <w:rsid w:val="00821CD4"/>
    <w:rsid w:val="008423A7"/>
    <w:rsid w:val="008440CC"/>
    <w:rsid w:val="0089107E"/>
    <w:rsid w:val="00891604"/>
    <w:rsid w:val="008D1F36"/>
    <w:rsid w:val="008D225B"/>
    <w:rsid w:val="00921BF8"/>
    <w:rsid w:val="009367F9"/>
    <w:rsid w:val="009642BE"/>
    <w:rsid w:val="00976EE1"/>
    <w:rsid w:val="009872CC"/>
    <w:rsid w:val="00993689"/>
    <w:rsid w:val="009A4178"/>
    <w:rsid w:val="009B10F1"/>
    <w:rsid w:val="009B368D"/>
    <w:rsid w:val="009C12E0"/>
    <w:rsid w:val="009C24D4"/>
    <w:rsid w:val="009E0429"/>
    <w:rsid w:val="009E68E0"/>
    <w:rsid w:val="009F5211"/>
    <w:rsid w:val="00A13C96"/>
    <w:rsid w:val="00A206FC"/>
    <w:rsid w:val="00A360A5"/>
    <w:rsid w:val="00A370E3"/>
    <w:rsid w:val="00A42352"/>
    <w:rsid w:val="00A527E4"/>
    <w:rsid w:val="00A5640D"/>
    <w:rsid w:val="00A61684"/>
    <w:rsid w:val="00A729D6"/>
    <w:rsid w:val="00A938BF"/>
    <w:rsid w:val="00AB7BC4"/>
    <w:rsid w:val="00AD2598"/>
    <w:rsid w:val="00AE23EB"/>
    <w:rsid w:val="00AE2C57"/>
    <w:rsid w:val="00AF4615"/>
    <w:rsid w:val="00AF5B70"/>
    <w:rsid w:val="00B2736C"/>
    <w:rsid w:val="00B46B40"/>
    <w:rsid w:val="00B50DF8"/>
    <w:rsid w:val="00B536F3"/>
    <w:rsid w:val="00B54EA0"/>
    <w:rsid w:val="00B563C2"/>
    <w:rsid w:val="00B60EFB"/>
    <w:rsid w:val="00B65366"/>
    <w:rsid w:val="00B77807"/>
    <w:rsid w:val="00B940E9"/>
    <w:rsid w:val="00BA1206"/>
    <w:rsid w:val="00BC7FE6"/>
    <w:rsid w:val="00BE3709"/>
    <w:rsid w:val="00C2308C"/>
    <w:rsid w:val="00CA489B"/>
    <w:rsid w:val="00CB6CC8"/>
    <w:rsid w:val="00CC4680"/>
    <w:rsid w:val="00CC4C93"/>
    <w:rsid w:val="00CC6B86"/>
    <w:rsid w:val="00D120D2"/>
    <w:rsid w:val="00D20D7C"/>
    <w:rsid w:val="00D26FCA"/>
    <w:rsid w:val="00D32964"/>
    <w:rsid w:val="00D47E41"/>
    <w:rsid w:val="00D6407C"/>
    <w:rsid w:val="00D742FC"/>
    <w:rsid w:val="00D87AF7"/>
    <w:rsid w:val="00DA120C"/>
    <w:rsid w:val="00DC4BEF"/>
    <w:rsid w:val="00E10628"/>
    <w:rsid w:val="00E144CD"/>
    <w:rsid w:val="00E2292B"/>
    <w:rsid w:val="00E341E9"/>
    <w:rsid w:val="00EA6E28"/>
    <w:rsid w:val="00F01178"/>
    <w:rsid w:val="00F0752A"/>
    <w:rsid w:val="00F229AA"/>
    <w:rsid w:val="00F30500"/>
    <w:rsid w:val="00F378D0"/>
    <w:rsid w:val="00F76A7F"/>
    <w:rsid w:val="00F81DB8"/>
    <w:rsid w:val="00F838E1"/>
    <w:rsid w:val="00F842DC"/>
    <w:rsid w:val="00F876FF"/>
    <w:rsid w:val="00F93A89"/>
    <w:rsid w:val="00F970FA"/>
    <w:rsid w:val="00FA2721"/>
    <w:rsid w:val="00FA3D11"/>
    <w:rsid w:val="00FA6AB2"/>
    <w:rsid w:val="00FB29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C3E0E"/>
  <w15:docId w15:val="{E96DEB87-D153-424C-940B-7BE21624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styleId="ListParagraph">
    <w:name w:val="List Paragraph"/>
    <w:basedOn w:val="Normal"/>
    <w:uiPriority w:val="34"/>
    <w:qFormat/>
    <w:rsid w:val="00A370E3"/>
    <w:pPr>
      <w:ind w:left="720"/>
      <w:contextualSpacing/>
    </w:pPr>
  </w:style>
  <w:style w:type="paragraph" w:styleId="Revision">
    <w:name w:val="Revision"/>
    <w:hidden/>
    <w:uiPriority w:val="99"/>
    <w:semiHidden/>
    <w:rsid w:val="00D3296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8</Pages>
  <Words>2382</Words>
  <Characters>13581</Characters>
  <Application>Microsoft Office Word</Application>
  <DocSecurity>0</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Danna R Paulson</cp:lastModifiedBy>
  <cp:revision>2</cp:revision>
  <cp:lastPrinted>2014-09-01T08:36:00Z</cp:lastPrinted>
  <dcterms:created xsi:type="dcterms:W3CDTF">2023-10-21T22:13:00Z</dcterms:created>
  <dcterms:modified xsi:type="dcterms:W3CDTF">2023-10-21T22:13:00Z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