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EDD2" w14:textId="77777777" w:rsidR="00300064" w:rsidRPr="006E62D6" w:rsidRDefault="00300064" w:rsidP="00300064">
      <w:pPr>
        <w:jc w:val="both"/>
        <w:rPr>
          <w:rFonts w:ascii="Times" w:hAnsi="Times" w:cs="Calibri"/>
          <w:b/>
          <w:color w:val="000000" w:themeColor="text1"/>
          <w:sz w:val="22"/>
          <w:szCs w:val="22"/>
        </w:rPr>
      </w:pPr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 xml:space="preserve">Table </w:t>
      </w:r>
      <w:r>
        <w:rPr>
          <w:rFonts w:ascii="Times" w:hAnsi="Times" w:cs="Calibri"/>
          <w:b/>
          <w:color w:val="000000" w:themeColor="text1"/>
          <w:sz w:val="22"/>
          <w:szCs w:val="22"/>
        </w:rPr>
        <w:t>S</w:t>
      </w:r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>1. Bias in missing and available data on assets for analysis in women aged 12-34 years, surveyed within  ≤1 years of marriage</w:t>
      </w:r>
      <w:r w:rsidRPr="006E62D6">
        <w:rPr>
          <w:rFonts w:ascii="Times" w:hAnsi="Times" w:cs="Calibri"/>
          <w:bCs/>
          <w:color w:val="000000" w:themeColor="text1"/>
          <w:sz w:val="22"/>
          <w:szCs w:val="22"/>
        </w:rPr>
        <w:t xml:space="preserve"> </w:t>
      </w:r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>in lowland Nepal (</w:t>
      </w:r>
      <w:r w:rsidRPr="006E62D6">
        <w:rPr>
          <w:rFonts w:ascii="Times" w:hAnsi="Times" w:cs="Calibri"/>
          <w:b/>
          <w:i/>
          <w:iCs/>
          <w:color w:val="000000" w:themeColor="text1"/>
          <w:sz w:val="22"/>
          <w:szCs w:val="22"/>
        </w:rPr>
        <w:t>n</w:t>
      </w:r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>=3,976)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6"/>
        <w:gridCol w:w="2289"/>
        <w:gridCol w:w="2471"/>
        <w:gridCol w:w="894"/>
      </w:tblGrid>
      <w:tr w:rsidR="00300064" w:rsidRPr="006E62D6" w14:paraId="13955DB2" w14:textId="77777777" w:rsidTr="00C73339">
        <w:tc>
          <w:tcPr>
            <w:tcW w:w="1862" w:type="pct"/>
          </w:tcPr>
          <w:p w14:paraId="77545DA3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pct"/>
          </w:tcPr>
          <w:p w14:paraId="7A9939EF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 xml:space="preserve">Assets measured in natal or </w:t>
            </w:r>
            <w:proofErr w:type="gramStart"/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other</w:t>
            </w:r>
            <w:proofErr w:type="gramEnd"/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 xml:space="preserve"> household (</w:t>
            </w:r>
            <w:r w:rsidRPr="006E62D6">
              <w:rPr>
                <w:rFonts w:ascii="Times" w:hAnsi="Times" w:cs="Calibri"/>
                <w:b/>
                <w:i/>
                <w:color w:val="000000" w:themeColor="text1"/>
                <w:sz w:val="22"/>
                <w:szCs w:val="22"/>
              </w:rPr>
              <w:t>n</w:t>
            </w: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=874)</w:t>
            </w:r>
          </w:p>
        </w:tc>
        <w:tc>
          <w:tcPr>
            <w:tcW w:w="1371" w:type="pct"/>
          </w:tcPr>
          <w:p w14:paraId="6350929D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Assets measured in marital household</w:t>
            </w:r>
          </w:p>
          <w:p w14:paraId="2515769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 xml:space="preserve"> (</w:t>
            </w:r>
            <w:r w:rsidRPr="006E62D6">
              <w:rPr>
                <w:rFonts w:ascii="Times" w:hAnsi="Times" w:cs="Calibri"/>
                <w:b/>
                <w:i/>
                <w:color w:val="000000" w:themeColor="text1"/>
                <w:sz w:val="22"/>
                <w:szCs w:val="22"/>
              </w:rPr>
              <w:t>n</w:t>
            </w: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=3,102)</w:t>
            </w:r>
          </w:p>
        </w:tc>
        <w:tc>
          <w:tcPr>
            <w:tcW w:w="496" w:type="pct"/>
          </w:tcPr>
          <w:p w14:paraId="437250DF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6E62D6">
              <w:rPr>
                <w:rFonts w:ascii="Times" w:hAnsi="Times" w:cs="Calibri"/>
                <w:b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-value</w:t>
            </w: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</w:tr>
      <w:tr w:rsidR="00300064" w:rsidRPr="006E62D6" w14:paraId="0E3A71CA" w14:textId="77777777" w:rsidTr="00C73339">
        <w:tc>
          <w:tcPr>
            <w:tcW w:w="1862" w:type="pct"/>
          </w:tcPr>
          <w:p w14:paraId="6438319B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pct"/>
          </w:tcPr>
          <w:p w14:paraId="5AD3ED23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Median (IQR) </w:t>
            </w:r>
          </w:p>
        </w:tc>
        <w:tc>
          <w:tcPr>
            <w:tcW w:w="1371" w:type="pct"/>
          </w:tcPr>
          <w:p w14:paraId="0F3D2BCA" w14:textId="74962002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Median (IQR)</w:t>
            </w:r>
          </w:p>
        </w:tc>
        <w:tc>
          <w:tcPr>
            <w:tcW w:w="496" w:type="pct"/>
          </w:tcPr>
          <w:p w14:paraId="38C59037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4A18C0A1" w14:textId="77777777" w:rsidTr="00C73339">
        <w:tc>
          <w:tcPr>
            <w:tcW w:w="1862" w:type="pct"/>
          </w:tcPr>
          <w:p w14:paraId="732C03C2" w14:textId="074FCF22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Women’s age (y</w:t>
            </w:r>
            <w:ins w:id="0" w:author="Akanksha" w:date="2024-04-27T18:45:00Z">
              <w:r w:rsidR="00E34E9B">
                <w:rPr>
                  <w:rFonts w:ascii="Times" w:hAnsi="Times" w:cs="Calibri"/>
                  <w:color w:val="000000" w:themeColor="text1"/>
                  <w:sz w:val="22"/>
                  <w:szCs w:val="22"/>
                </w:rPr>
                <w:t>ears</w:t>
              </w:r>
            </w:ins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0" w:type="pct"/>
          </w:tcPr>
          <w:p w14:paraId="7A991E36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17 (2)</w:t>
            </w:r>
          </w:p>
        </w:tc>
        <w:tc>
          <w:tcPr>
            <w:tcW w:w="1371" w:type="pct"/>
          </w:tcPr>
          <w:p w14:paraId="5F28FDD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17 (2)</w:t>
            </w:r>
          </w:p>
        </w:tc>
        <w:tc>
          <w:tcPr>
            <w:tcW w:w="496" w:type="pct"/>
          </w:tcPr>
          <w:p w14:paraId="429E3309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  <w:t>0.083</w:t>
            </w:r>
          </w:p>
        </w:tc>
      </w:tr>
      <w:tr w:rsidR="00300064" w:rsidRPr="006E62D6" w14:paraId="54B58DF0" w14:textId="77777777" w:rsidTr="00C73339">
        <w:tc>
          <w:tcPr>
            <w:tcW w:w="1862" w:type="pct"/>
          </w:tcPr>
          <w:p w14:paraId="32A2AA98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pct"/>
          </w:tcPr>
          <w:p w14:paraId="25775559" w14:textId="77777777" w:rsidR="00300064" w:rsidRPr="00931F1D" w:rsidRDefault="00300064" w:rsidP="00C73339">
            <w:pPr>
              <w:jc w:val="center"/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</w:pPr>
            <w:r w:rsidRPr="00931F1D"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  <w:t>Frequency (%)</w:t>
            </w:r>
          </w:p>
        </w:tc>
        <w:tc>
          <w:tcPr>
            <w:tcW w:w="1371" w:type="pct"/>
          </w:tcPr>
          <w:p w14:paraId="6E11FFC9" w14:textId="77777777" w:rsidR="00300064" w:rsidRPr="00931F1D" w:rsidRDefault="00300064" w:rsidP="00C73339">
            <w:pPr>
              <w:jc w:val="center"/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</w:pPr>
            <w:r w:rsidRPr="00931F1D"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  <w:t>Frequency (%)</w:t>
            </w:r>
          </w:p>
        </w:tc>
        <w:tc>
          <w:tcPr>
            <w:tcW w:w="496" w:type="pct"/>
          </w:tcPr>
          <w:p w14:paraId="438EB4A9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-value</w:t>
            </w: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</w:tr>
      <w:tr w:rsidR="00300064" w:rsidRPr="006E62D6" w14:paraId="214FF9AC" w14:textId="77777777" w:rsidTr="00C73339">
        <w:tc>
          <w:tcPr>
            <w:tcW w:w="1862" w:type="pct"/>
          </w:tcPr>
          <w:p w14:paraId="54130228" w14:textId="467B1D20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Marriage age (y</w:t>
            </w:r>
            <w:ins w:id="1" w:author="Akanksha" w:date="2024-04-27T18:45:00Z">
              <w:r w:rsidR="00E34E9B">
                <w:rPr>
                  <w:rFonts w:ascii="Times" w:hAnsi="Times" w:cs="Calibri"/>
                  <w:color w:val="000000" w:themeColor="text1"/>
                  <w:sz w:val="22"/>
                  <w:szCs w:val="22"/>
                </w:rPr>
                <w:t>ears</w:t>
              </w:r>
            </w:ins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0" w:type="pct"/>
          </w:tcPr>
          <w:p w14:paraId="7846ADCA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pct"/>
          </w:tcPr>
          <w:p w14:paraId="4A8628DA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</w:tcPr>
          <w:p w14:paraId="17DA0073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Cs/>
                <w:color w:val="000000" w:themeColor="text1"/>
                <w:sz w:val="22"/>
                <w:szCs w:val="22"/>
              </w:rPr>
              <w:t>0.258</w:t>
            </w:r>
          </w:p>
        </w:tc>
      </w:tr>
      <w:tr w:rsidR="00300064" w:rsidRPr="006E62D6" w14:paraId="56C48453" w14:textId="77777777" w:rsidTr="00C73339">
        <w:tc>
          <w:tcPr>
            <w:tcW w:w="1862" w:type="pct"/>
          </w:tcPr>
          <w:p w14:paraId="1429F050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≤14 years</w:t>
            </w:r>
          </w:p>
        </w:tc>
        <w:tc>
          <w:tcPr>
            <w:tcW w:w="1270" w:type="pct"/>
          </w:tcPr>
          <w:p w14:paraId="27F4E2B7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88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71" w:type="pct"/>
          </w:tcPr>
          <w:p w14:paraId="78AA3C0D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321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6" w:type="pct"/>
          </w:tcPr>
          <w:p w14:paraId="35CEBA0E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45CCF92A" w14:textId="77777777" w:rsidTr="00C73339">
        <w:tc>
          <w:tcPr>
            <w:tcW w:w="1862" w:type="pct"/>
          </w:tcPr>
          <w:p w14:paraId="4C154ACE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15 years</w:t>
            </w:r>
          </w:p>
        </w:tc>
        <w:tc>
          <w:tcPr>
            <w:tcW w:w="1270" w:type="pct"/>
          </w:tcPr>
          <w:p w14:paraId="67E394D4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152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17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71" w:type="pct"/>
          </w:tcPr>
          <w:p w14:paraId="20D17A9C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598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6" w:type="pct"/>
          </w:tcPr>
          <w:p w14:paraId="1F59743D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1B87FF26" w14:textId="77777777" w:rsidTr="00C73339">
        <w:tc>
          <w:tcPr>
            <w:tcW w:w="1862" w:type="pct"/>
          </w:tcPr>
          <w:p w14:paraId="637F9227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16 years</w:t>
            </w:r>
          </w:p>
        </w:tc>
        <w:tc>
          <w:tcPr>
            <w:tcW w:w="1270" w:type="pct"/>
          </w:tcPr>
          <w:p w14:paraId="3016D077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248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28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71" w:type="pct"/>
          </w:tcPr>
          <w:p w14:paraId="76482717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897 (29)</w:t>
            </w:r>
          </w:p>
        </w:tc>
        <w:tc>
          <w:tcPr>
            <w:tcW w:w="496" w:type="pct"/>
          </w:tcPr>
          <w:p w14:paraId="49109098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0188464E" w14:textId="77777777" w:rsidTr="00C73339">
        <w:tc>
          <w:tcPr>
            <w:tcW w:w="1862" w:type="pct"/>
          </w:tcPr>
          <w:p w14:paraId="4B5405CF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17 years</w:t>
            </w:r>
          </w:p>
        </w:tc>
        <w:tc>
          <w:tcPr>
            <w:tcW w:w="1270" w:type="pct"/>
          </w:tcPr>
          <w:p w14:paraId="716FA818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177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71" w:type="pct"/>
          </w:tcPr>
          <w:p w14:paraId="63908F03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650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21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6" w:type="pct"/>
          </w:tcPr>
          <w:p w14:paraId="3BCB4E5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3CE90D7E" w14:textId="77777777" w:rsidTr="00C73339">
        <w:tc>
          <w:tcPr>
            <w:tcW w:w="1862" w:type="pct"/>
          </w:tcPr>
          <w:p w14:paraId="63FDDFBF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≥18 years</w:t>
            </w:r>
          </w:p>
        </w:tc>
        <w:tc>
          <w:tcPr>
            <w:tcW w:w="1270" w:type="pct"/>
          </w:tcPr>
          <w:p w14:paraId="1D7D922F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209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4)</w:t>
            </w:r>
          </w:p>
        </w:tc>
        <w:tc>
          <w:tcPr>
            <w:tcW w:w="1371" w:type="pct"/>
          </w:tcPr>
          <w:p w14:paraId="755DD450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636 (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6" w:type="pct"/>
          </w:tcPr>
          <w:p w14:paraId="2BA6E698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180873E2" w14:textId="77777777" w:rsidTr="00C73339">
        <w:tc>
          <w:tcPr>
            <w:tcW w:w="1862" w:type="pct"/>
          </w:tcPr>
          <w:p w14:paraId="53B75E0F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pct"/>
          </w:tcPr>
          <w:p w14:paraId="3CA043A2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pct"/>
          </w:tcPr>
          <w:p w14:paraId="6B4F840D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</w:tcPr>
          <w:p w14:paraId="6489DDA2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08655526" w14:textId="77777777" w:rsidTr="00C73339">
        <w:tc>
          <w:tcPr>
            <w:tcW w:w="1862" w:type="pct"/>
          </w:tcPr>
          <w:p w14:paraId="17526B63" w14:textId="4885C75D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Women’s education level (y</w:t>
            </w:r>
            <w:ins w:id="2" w:author="Akanksha" w:date="2024-04-27T18:45:00Z">
              <w:r w:rsidR="00E34E9B">
                <w:rPr>
                  <w:rFonts w:ascii="Times" w:hAnsi="Times" w:cs="Calibri"/>
                  <w:color w:val="000000" w:themeColor="text1"/>
                  <w:sz w:val="22"/>
                  <w:szCs w:val="22"/>
                </w:rPr>
                <w:t>ears</w:t>
              </w:r>
            </w:ins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0" w:type="pct"/>
          </w:tcPr>
          <w:p w14:paraId="4FEE76FA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pct"/>
          </w:tcPr>
          <w:p w14:paraId="0A572FA3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</w:tcPr>
          <w:p w14:paraId="4DCB3962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bCs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bCs/>
                <w:color w:val="000000" w:themeColor="text1"/>
                <w:sz w:val="22"/>
                <w:szCs w:val="22"/>
              </w:rPr>
              <w:t>0.003</w:t>
            </w:r>
          </w:p>
        </w:tc>
      </w:tr>
      <w:tr w:rsidR="00300064" w:rsidRPr="006E62D6" w14:paraId="4FCBD024" w14:textId="77777777" w:rsidTr="00C73339">
        <w:tc>
          <w:tcPr>
            <w:tcW w:w="1862" w:type="pct"/>
          </w:tcPr>
          <w:p w14:paraId="32803F8A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None</w:t>
            </w:r>
          </w:p>
        </w:tc>
        <w:tc>
          <w:tcPr>
            <w:tcW w:w="1270" w:type="pct"/>
          </w:tcPr>
          <w:p w14:paraId="7D125577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397 (45)</w:t>
            </w:r>
          </w:p>
        </w:tc>
        <w:tc>
          <w:tcPr>
            <w:tcW w:w="1371" w:type="pct"/>
          </w:tcPr>
          <w:p w14:paraId="4365A93F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1223 (39)</w:t>
            </w:r>
          </w:p>
        </w:tc>
        <w:tc>
          <w:tcPr>
            <w:tcW w:w="496" w:type="pct"/>
          </w:tcPr>
          <w:p w14:paraId="2E1AA8D5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23652313" w14:textId="77777777" w:rsidTr="00C73339">
        <w:tc>
          <w:tcPr>
            <w:tcW w:w="1862" w:type="pct"/>
          </w:tcPr>
          <w:p w14:paraId="58FCC9F8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Primary (1-5 years)</w:t>
            </w:r>
          </w:p>
        </w:tc>
        <w:tc>
          <w:tcPr>
            <w:tcW w:w="1270" w:type="pct"/>
          </w:tcPr>
          <w:p w14:paraId="74DD2793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109 (13)</w:t>
            </w:r>
          </w:p>
        </w:tc>
        <w:tc>
          <w:tcPr>
            <w:tcW w:w="1371" w:type="pct"/>
          </w:tcPr>
          <w:p w14:paraId="6344359A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360 (12)</w:t>
            </w:r>
          </w:p>
        </w:tc>
        <w:tc>
          <w:tcPr>
            <w:tcW w:w="496" w:type="pct"/>
          </w:tcPr>
          <w:p w14:paraId="4AC930E2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602DEE59" w14:textId="77777777" w:rsidTr="00C73339">
        <w:tc>
          <w:tcPr>
            <w:tcW w:w="1862" w:type="pct"/>
          </w:tcPr>
          <w:p w14:paraId="79FF42A0" w14:textId="77777777" w:rsidR="00300064" w:rsidRPr="006E62D6" w:rsidRDefault="00300064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Lower-secondary (6-8 years)</w:t>
            </w:r>
          </w:p>
        </w:tc>
        <w:tc>
          <w:tcPr>
            <w:tcW w:w="1270" w:type="pct"/>
          </w:tcPr>
          <w:p w14:paraId="50ABF334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149 (17)</w:t>
            </w:r>
          </w:p>
        </w:tc>
        <w:tc>
          <w:tcPr>
            <w:tcW w:w="1371" w:type="pct"/>
          </w:tcPr>
          <w:p w14:paraId="6F9DEE20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580 (19)</w:t>
            </w:r>
          </w:p>
        </w:tc>
        <w:tc>
          <w:tcPr>
            <w:tcW w:w="496" w:type="pct"/>
          </w:tcPr>
          <w:p w14:paraId="18C53278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00E55C2D" w14:textId="77777777" w:rsidTr="00C73339">
        <w:tc>
          <w:tcPr>
            <w:tcW w:w="1862" w:type="pct"/>
          </w:tcPr>
          <w:p w14:paraId="5D1DB47B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Secondary or higher (≥9 years)</w:t>
            </w:r>
          </w:p>
        </w:tc>
        <w:tc>
          <w:tcPr>
            <w:tcW w:w="1270" w:type="pct"/>
          </w:tcPr>
          <w:p w14:paraId="57A1BEF4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219 (25)</w:t>
            </w:r>
          </w:p>
        </w:tc>
        <w:tc>
          <w:tcPr>
            <w:tcW w:w="1371" w:type="pct"/>
          </w:tcPr>
          <w:p w14:paraId="73278289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939 (30)</w:t>
            </w:r>
          </w:p>
        </w:tc>
        <w:tc>
          <w:tcPr>
            <w:tcW w:w="496" w:type="pct"/>
          </w:tcPr>
          <w:p w14:paraId="4DC7B130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1F2C9DEE" w14:textId="77777777" w:rsidTr="00C73339">
        <w:tc>
          <w:tcPr>
            <w:tcW w:w="1862" w:type="pct"/>
          </w:tcPr>
          <w:p w14:paraId="7A0DE6BD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pct"/>
          </w:tcPr>
          <w:p w14:paraId="0259C9F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pct"/>
          </w:tcPr>
          <w:p w14:paraId="49A4C325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</w:tcPr>
          <w:p w14:paraId="50DF3CCE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5435E8A2" w14:textId="77777777" w:rsidTr="00C73339">
        <w:tc>
          <w:tcPr>
            <w:tcW w:w="1862" w:type="pct"/>
          </w:tcPr>
          <w:p w14:paraId="0DB366F1" w14:textId="45138D24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Husband’s education level (y</w:t>
            </w:r>
            <w:ins w:id="3" w:author="Akanksha" w:date="2024-04-27T18:45:00Z">
              <w:r w:rsidR="00E34E9B">
                <w:rPr>
                  <w:rFonts w:ascii="Times" w:hAnsi="Times" w:cs="Calibri"/>
                  <w:color w:val="000000" w:themeColor="text1"/>
                  <w:sz w:val="22"/>
                  <w:szCs w:val="22"/>
                </w:rPr>
                <w:t>ears</w:t>
              </w:r>
            </w:ins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0" w:type="pct"/>
          </w:tcPr>
          <w:p w14:paraId="3680D6DC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pct"/>
          </w:tcPr>
          <w:p w14:paraId="07BF8F5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</w:tcPr>
          <w:p w14:paraId="5AE9BE49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&lt;0.001</w:t>
            </w:r>
          </w:p>
        </w:tc>
      </w:tr>
      <w:tr w:rsidR="00300064" w:rsidRPr="006E62D6" w14:paraId="74262353" w14:textId="77777777" w:rsidTr="00C73339">
        <w:tc>
          <w:tcPr>
            <w:tcW w:w="1862" w:type="pct"/>
          </w:tcPr>
          <w:p w14:paraId="332A8131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None</w:t>
            </w:r>
          </w:p>
        </w:tc>
        <w:tc>
          <w:tcPr>
            <w:tcW w:w="1270" w:type="pct"/>
          </w:tcPr>
          <w:p w14:paraId="00AB15B0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375 (43)</w:t>
            </w:r>
          </w:p>
        </w:tc>
        <w:tc>
          <w:tcPr>
            <w:tcW w:w="1371" w:type="pct"/>
          </w:tcPr>
          <w:p w14:paraId="3E6BAF18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1065 (34)</w:t>
            </w:r>
          </w:p>
        </w:tc>
        <w:tc>
          <w:tcPr>
            <w:tcW w:w="496" w:type="pct"/>
          </w:tcPr>
          <w:p w14:paraId="4429015D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4D16C18B" w14:textId="77777777" w:rsidTr="00C73339">
        <w:tc>
          <w:tcPr>
            <w:tcW w:w="1862" w:type="pct"/>
          </w:tcPr>
          <w:p w14:paraId="76261F7C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Primary (1-5 years)</w:t>
            </w:r>
          </w:p>
        </w:tc>
        <w:tc>
          <w:tcPr>
            <w:tcW w:w="1270" w:type="pct"/>
          </w:tcPr>
          <w:p w14:paraId="2F92CD76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76 (9)</w:t>
            </w:r>
          </w:p>
        </w:tc>
        <w:tc>
          <w:tcPr>
            <w:tcW w:w="1371" w:type="pct"/>
          </w:tcPr>
          <w:p w14:paraId="2DE0F39F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362 (12)</w:t>
            </w:r>
          </w:p>
        </w:tc>
        <w:tc>
          <w:tcPr>
            <w:tcW w:w="496" w:type="pct"/>
          </w:tcPr>
          <w:p w14:paraId="29EEE6BE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332F989A" w14:textId="77777777" w:rsidTr="00C73339">
        <w:tc>
          <w:tcPr>
            <w:tcW w:w="1862" w:type="pct"/>
          </w:tcPr>
          <w:p w14:paraId="7D0BC603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Lower-secondary (6-8 years)</w:t>
            </w:r>
          </w:p>
        </w:tc>
        <w:tc>
          <w:tcPr>
            <w:tcW w:w="1270" w:type="pct"/>
          </w:tcPr>
          <w:p w14:paraId="47B85D19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125 (14)</w:t>
            </w:r>
          </w:p>
        </w:tc>
        <w:tc>
          <w:tcPr>
            <w:tcW w:w="1371" w:type="pct"/>
          </w:tcPr>
          <w:p w14:paraId="06D8533D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576 (19)</w:t>
            </w:r>
          </w:p>
        </w:tc>
        <w:tc>
          <w:tcPr>
            <w:tcW w:w="496" w:type="pct"/>
          </w:tcPr>
          <w:p w14:paraId="33FE05C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79E7A4D5" w14:textId="77777777" w:rsidTr="00C73339">
        <w:tc>
          <w:tcPr>
            <w:tcW w:w="1862" w:type="pct"/>
          </w:tcPr>
          <w:p w14:paraId="43FE1D78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Secondary or higher (≥9 years)</w:t>
            </w:r>
          </w:p>
        </w:tc>
        <w:tc>
          <w:tcPr>
            <w:tcW w:w="1270" w:type="pct"/>
          </w:tcPr>
          <w:p w14:paraId="06BD500D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298 (34)</w:t>
            </w:r>
          </w:p>
        </w:tc>
        <w:tc>
          <w:tcPr>
            <w:tcW w:w="1371" w:type="pct"/>
          </w:tcPr>
          <w:p w14:paraId="27B4B2D4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1099 (35)</w:t>
            </w:r>
          </w:p>
        </w:tc>
        <w:tc>
          <w:tcPr>
            <w:tcW w:w="496" w:type="pct"/>
          </w:tcPr>
          <w:p w14:paraId="5A3D3A04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7607C740" w14:textId="77777777" w:rsidTr="00C73339">
        <w:tc>
          <w:tcPr>
            <w:tcW w:w="1862" w:type="pct"/>
          </w:tcPr>
          <w:p w14:paraId="46AB8979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pct"/>
          </w:tcPr>
          <w:p w14:paraId="3DC5B7CE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pct"/>
          </w:tcPr>
          <w:p w14:paraId="6529334C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</w:tcPr>
          <w:p w14:paraId="78A1E62A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74C1BD2E" w14:textId="77777777" w:rsidTr="00C73339">
        <w:tc>
          <w:tcPr>
            <w:tcW w:w="1862" w:type="pct"/>
          </w:tcPr>
          <w:p w14:paraId="2373D4F8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Caste </w:t>
            </w:r>
          </w:p>
        </w:tc>
        <w:tc>
          <w:tcPr>
            <w:tcW w:w="1270" w:type="pct"/>
          </w:tcPr>
          <w:p w14:paraId="2DBDE52B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pct"/>
          </w:tcPr>
          <w:p w14:paraId="690D6980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6" w:type="pct"/>
          </w:tcPr>
          <w:p w14:paraId="42954D42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&lt;0.001</w:t>
            </w:r>
          </w:p>
        </w:tc>
      </w:tr>
      <w:tr w:rsidR="00300064" w:rsidRPr="006E62D6" w14:paraId="174237BF" w14:textId="77777777" w:rsidTr="00C73339">
        <w:tc>
          <w:tcPr>
            <w:tcW w:w="1862" w:type="pct"/>
          </w:tcPr>
          <w:p w14:paraId="4783969B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Disadvantaged: Muslim, Dalit</w:t>
            </w:r>
          </w:p>
        </w:tc>
        <w:tc>
          <w:tcPr>
            <w:tcW w:w="1270" w:type="pct"/>
          </w:tcPr>
          <w:p w14:paraId="1E358CC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335 (38)</w:t>
            </w:r>
          </w:p>
        </w:tc>
        <w:tc>
          <w:tcPr>
            <w:tcW w:w="1371" w:type="pct"/>
          </w:tcPr>
          <w:p w14:paraId="076596CB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974 (31)</w:t>
            </w:r>
          </w:p>
        </w:tc>
        <w:tc>
          <w:tcPr>
            <w:tcW w:w="496" w:type="pct"/>
          </w:tcPr>
          <w:p w14:paraId="5F569295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30211CE1" w14:textId="77777777" w:rsidTr="00C73339">
        <w:tc>
          <w:tcPr>
            <w:tcW w:w="1862" w:type="pct"/>
          </w:tcPr>
          <w:p w14:paraId="62615727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Middle: Janjati, other Madhesi</w:t>
            </w:r>
          </w:p>
        </w:tc>
        <w:tc>
          <w:tcPr>
            <w:tcW w:w="1270" w:type="pct"/>
          </w:tcPr>
          <w:p w14:paraId="4B5958EC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329 (38)</w:t>
            </w:r>
          </w:p>
        </w:tc>
        <w:tc>
          <w:tcPr>
            <w:tcW w:w="1371" w:type="pct"/>
          </w:tcPr>
          <w:p w14:paraId="3DB522D6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1371 (44)</w:t>
            </w:r>
          </w:p>
        </w:tc>
        <w:tc>
          <w:tcPr>
            <w:tcW w:w="496" w:type="pct"/>
          </w:tcPr>
          <w:p w14:paraId="6906420F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  <w:tr w:rsidR="00300064" w:rsidRPr="006E62D6" w14:paraId="514BAAAE" w14:textId="77777777" w:rsidTr="00C73339">
        <w:tc>
          <w:tcPr>
            <w:tcW w:w="1862" w:type="pct"/>
          </w:tcPr>
          <w:p w14:paraId="015DBF01" w14:textId="77777777" w:rsidR="00300064" w:rsidRPr="006E62D6" w:rsidRDefault="00300064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Advantaged: Yadav, Brahmin</w:t>
            </w:r>
          </w:p>
        </w:tc>
        <w:tc>
          <w:tcPr>
            <w:tcW w:w="1270" w:type="pct"/>
          </w:tcPr>
          <w:p w14:paraId="047545FC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210 (24)</w:t>
            </w:r>
          </w:p>
        </w:tc>
        <w:tc>
          <w:tcPr>
            <w:tcW w:w="1371" w:type="pct"/>
          </w:tcPr>
          <w:p w14:paraId="220A8601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757 (24)</w:t>
            </w:r>
          </w:p>
        </w:tc>
        <w:tc>
          <w:tcPr>
            <w:tcW w:w="496" w:type="pct"/>
          </w:tcPr>
          <w:p w14:paraId="08C38ED8" w14:textId="77777777" w:rsidR="00300064" w:rsidRPr="006E62D6" w:rsidRDefault="00300064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EDFABDD" w14:textId="2F5095D7" w:rsidR="00300064" w:rsidRPr="00762FCE" w:rsidRDefault="00E34E9B" w:rsidP="00300064">
      <w:pPr>
        <w:rPr>
          <w:rFonts w:ascii="Times" w:hAnsi="Times" w:cs="Calibri"/>
          <w:color w:val="000000" w:themeColor="text1"/>
          <w:sz w:val="20"/>
          <w:szCs w:val="20"/>
        </w:rPr>
      </w:pPr>
      <w:ins w:id="4" w:author="Akanksha" w:date="2024-04-27T18:46:00Z">
        <w:r>
          <w:rPr>
            <w:rFonts w:ascii="Times" w:hAnsi="Times" w:cs="Calibri"/>
            <w:i/>
            <w:iCs/>
            <w:color w:val="000000" w:themeColor="text1"/>
            <w:sz w:val="20"/>
            <w:szCs w:val="20"/>
          </w:rPr>
          <w:t>n</w:t>
        </w:r>
        <w:r>
          <w:rPr>
            <w:rFonts w:ascii="Times" w:hAnsi="Times" w:cs="Calibri"/>
            <w:color w:val="000000" w:themeColor="text1"/>
            <w:sz w:val="20"/>
            <w:szCs w:val="20"/>
          </w:rPr>
          <w:t xml:space="preserve">, number. </w:t>
        </w:r>
      </w:ins>
      <w:r w:rsidR="00300064" w:rsidRPr="00E34E9B">
        <w:rPr>
          <w:rFonts w:ascii="Times" w:hAnsi="Times" w:cs="Calibri"/>
          <w:color w:val="000000" w:themeColor="text1"/>
          <w:sz w:val="20"/>
          <w:szCs w:val="20"/>
        </w:rPr>
        <w:t>IQR</w:t>
      </w:r>
      <w:r w:rsidR="00300064" w:rsidRPr="00762FCE">
        <w:rPr>
          <w:rFonts w:ascii="Times" w:hAnsi="Times" w:cs="Calibri"/>
          <w:color w:val="000000" w:themeColor="text1"/>
          <w:sz w:val="20"/>
          <w:szCs w:val="20"/>
        </w:rPr>
        <w:t xml:space="preserve">, Interquartile Range. </w:t>
      </w:r>
      <w:r w:rsidR="00300064" w:rsidRPr="00762FCE">
        <w:rPr>
          <w:rFonts w:ascii="Times" w:hAnsi="Times" w:cs="Calibri"/>
          <w:color w:val="000000" w:themeColor="text1"/>
          <w:sz w:val="20"/>
          <w:szCs w:val="20"/>
          <w:vertAlign w:val="superscript"/>
        </w:rPr>
        <w:t>1</w:t>
      </w:r>
      <w:r w:rsidR="00300064" w:rsidRPr="00762FCE">
        <w:rPr>
          <w:rFonts w:ascii="Times" w:hAnsi="Times" w:cs="Calibri"/>
          <w:color w:val="000000" w:themeColor="text1"/>
          <w:sz w:val="20"/>
          <w:szCs w:val="20"/>
        </w:rPr>
        <w:t>Kruskal-</w:t>
      </w:r>
      <w:proofErr w:type="gramStart"/>
      <w:r w:rsidR="00300064" w:rsidRPr="00762FCE">
        <w:rPr>
          <w:rFonts w:ascii="Times" w:hAnsi="Times" w:cs="Calibri"/>
          <w:color w:val="000000" w:themeColor="text1"/>
          <w:sz w:val="20"/>
          <w:szCs w:val="20"/>
        </w:rPr>
        <w:t>Wallis</w:t>
      </w:r>
      <w:proofErr w:type="gramEnd"/>
      <w:r w:rsidR="00300064" w:rsidRPr="00762FCE">
        <w:rPr>
          <w:rFonts w:ascii="Times" w:hAnsi="Times" w:cs="Calibri"/>
          <w:color w:val="000000" w:themeColor="text1"/>
          <w:sz w:val="20"/>
          <w:szCs w:val="20"/>
        </w:rPr>
        <w:t xml:space="preserve"> test. </w:t>
      </w:r>
      <w:r w:rsidR="00300064" w:rsidRPr="00762FCE">
        <w:rPr>
          <w:rFonts w:ascii="Times" w:hAnsi="Times" w:cs="Calibri"/>
          <w:color w:val="000000" w:themeColor="text1"/>
          <w:sz w:val="20"/>
          <w:szCs w:val="20"/>
          <w:vertAlign w:val="superscript"/>
        </w:rPr>
        <w:t>2</w:t>
      </w:r>
      <w:r w:rsidR="00300064" w:rsidRPr="00762FCE">
        <w:rPr>
          <w:rFonts w:ascii="Times" w:hAnsi="Times" w:cs="Calibri"/>
          <w:color w:val="000000" w:themeColor="text1"/>
          <w:sz w:val="20"/>
          <w:szCs w:val="20"/>
        </w:rPr>
        <w:t>Chi-squared test.</w:t>
      </w:r>
    </w:p>
    <w:p w14:paraId="6BC2CED0" w14:textId="77777777" w:rsidR="000E1D47" w:rsidRDefault="000E1D47"/>
    <w:sectPr w:rsidR="000E1D47" w:rsidSect="00E504BA">
      <w:pgSz w:w="11900" w:h="1682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anksha">
    <w15:presenceInfo w15:providerId="None" w15:userId="Akanks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4"/>
    <w:rsid w:val="000E1D47"/>
    <w:rsid w:val="000E5951"/>
    <w:rsid w:val="00103315"/>
    <w:rsid w:val="0018515E"/>
    <w:rsid w:val="002309E7"/>
    <w:rsid w:val="002450A3"/>
    <w:rsid w:val="00300064"/>
    <w:rsid w:val="003776ED"/>
    <w:rsid w:val="004534ED"/>
    <w:rsid w:val="00543CE8"/>
    <w:rsid w:val="00570FB5"/>
    <w:rsid w:val="00762FCE"/>
    <w:rsid w:val="00795250"/>
    <w:rsid w:val="007E7B7B"/>
    <w:rsid w:val="00802710"/>
    <w:rsid w:val="0087657D"/>
    <w:rsid w:val="00916934"/>
    <w:rsid w:val="0099764F"/>
    <w:rsid w:val="009C276A"/>
    <w:rsid w:val="009E0E04"/>
    <w:rsid w:val="009F706D"/>
    <w:rsid w:val="00A23932"/>
    <w:rsid w:val="00B93059"/>
    <w:rsid w:val="00D02812"/>
    <w:rsid w:val="00E012B0"/>
    <w:rsid w:val="00E21C7C"/>
    <w:rsid w:val="00E34E9B"/>
    <w:rsid w:val="00E4762C"/>
    <w:rsid w:val="00E504BA"/>
    <w:rsid w:val="00E62E92"/>
    <w:rsid w:val="00F0572F"/>
    <w:rsid w:val="00F106D4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DE0D5"/>
  <w14:defaultImageDpi w14:val="32767"/>
  <w15:chartTrackingRefBased/>
  <w15:docId w15:val="{B9348DBE-8175-7346-8B9A-00AF986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00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06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4E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Akanksha</cp:lastModifiedBy>
  <cp:revision>3</cp:revision>
  <dcterms:created xsi:type="dcterms:W3CDTF">2024-04-27T17:45:00Z</dcterms:created>
  <dcterms:modified xsi:type="dcterms:W3CDTF">2024-04-27T17:46:00Z</dcterms:modified>
</cp:coreProperties>
</file>