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7231" w14:textId="2704F76C" w:rsidR="003E1D0B" w:rsidRPr="006E62D6" w:rsidRDefault="003E1D0B" w:rsidP="003E1D0B">
      <w:pPr>
        <w:rPr>
          <w:rFonts w:ascii="Times" w:hAnsi="Times" w:cs="Calibri"/>
          <w:b/>
          <w:color w:val="000000" w:themeColor="text1"/>
          <w:sz w:val="22"/>
          <w:szCs w:val="22"/>
        </w:rPr>
      </w:pPr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 xml:space="preserve">Table </w:t>
      </w:r>
      <w:r>
        <w:rPr>
          <w:rFonts w:ascii="Times" w:hAnsi="Times" w:cs="Calibri"/>
          <w:b/>
          <w:color w:val="000000" w:themeColor="text1"/>
          <w:sz w:val="22"/>
          <w:szCs w:val="22"/>
        </w:rPr>
        <w:t>S</w:t>
      </w:r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 xml:space="preserve">2. Statistical model for Figure </w:t>
      </w:r>
      <w:del w:id="0" w:author="Akanksha" w:date="2024-05-03T18:11:00Z">
        <w:r w:rsidRPr="006E62D6" w:rsidDel="00D8451F">
          <w:rPr>
            <w:rFonts w:ascii="Times" w:hAnsi="Times" w:cs="Calibri"/>
            <w:b/>
            <w:color w:val="000000" w:themeColor="text1"/>
            <w:sz w:val="22"/>
            <w:szCs w:val="22"/>
          </w:rPr>
          <w:delText>2</w:delText>
        </w:r>
      </w:del>
      <w:ins w:id="1" w:author="Akanksha" w:date="2024-05-03T18:11:00Z">
        <w:r w:rsidR="00D8451F">
          <w:rPr>
            <w:rFonts w:ascii="Times" w:hAnsi="Times" w:cs="Calibri"/>
            <w:b/>
            <w:color w:val="000000" w:themeColor="text1"/>
            <w:sz w:val="22"/>
            <w:szCs w:val="22"/>
          </w:rPr>
          <w:t>4</w:t>
        </w:r>
      </w:ins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>, for the full sample of women aged 12-34 years, surveyed within  ≤1 years of marriage (</w:t>
      </w:r>
      <w:r w:rsidRPr="006E62D6">
        <w:rPr>
          <w:rFonts w:ascii="Times" w:hAnsi="Times" w:cs="Calibri"/>
          <w:b/>
          <w:i/>
          <w:color w:val="000000" w:themeColor="text1"/>
          <w:sz w:val="22"/>
          <w:szCs w:val="22"/>
        </w:rPr>
        <w:t>n=</w:t>
      </w:r>
      <w:r w:rsidRPr="006E62D6">
        <w:rPr>
          <w:rFonts w:ascii="Times" w:hAnsi="Times" w:cs="Calibri"/>
          <w:b/>
          <w:color w:val="000000" w:themeColor="text1"/>
          <w:sz w:val="22"/>
          <w:szCs w:val="22"/>
        </w:rPr>
        <w:t xml:space="preserve">3,102)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3"/>
        <w:gridCol w:w="3487"/>
      </w:tblGrid>
      <w:tr w:rsidR="003E1D0B" w:rsidRPr="006E62D6" w14:paraId="62B9C891" w14:textId="77777777" w:rsidTr="00C73339">
        <w:tc>
          <w:tcPr>
            <w:tcW w:w="3065" w:type="pct"/>
          </w:tcPr>
          <w:p w14:paraId="395C8503" w14:textId="77777777" w:rsidR="003E1D0B" w:rsidRPr="006E62D6" w:rsidRDefault="003E1D0B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pct"/>
          </w:tcPr>
          <w:p w14:paraId="2D679B4F" w14:textId="77777777" w:rsidR="003E1D0B" w:rsidRDefault="003E1D0B" w:rsidP="00C73339">
            <w:pPr>
              <w:jc w:val="center"/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  <w:t xml:space="preserve">Dep. Var. = </w:t>
            </w:r>
          </w:p>
          <w:p w14:paraId="7ABDE9A8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  <w:t xml:space="preserve">Marital household asset score </w:t>
            </w:r>
          </w:p>
        </w:tc>
      </w:tr>
      <w:tr w:rsidR="003E1D0B" w:rsidRPr="006E62D6" w14:paraId="3A99A066" w14:textId="77777777" w:rsidTr="00C73339">
        <w:tc>
          <w:tcPr>
            <w:tcW w:w="3065" w:type="pct"/>
          </w:tcPr>
          <w:p w14:paraId="0C504A4E" w14:textId="77777777" w:rsidR="003E1D0B" w:rsidRPr="006E62D6" w:rsidRDefault="003E1D0B" w:rsidP="00C73339">
            <w:pPr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pct"/>
          </w:tcPr>
          <w:p w14:paraId="7F3F4DD3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b/>
                <w:color w:val="000000" w:themeColor="text1"/>
                <w:sz w:val="22"/>
                <w:szCs w:val="22"/>
              </w:rPr>
              <w:t>Women’s marriage age, their education, and interaction terms</w:t>
            </w:r>
          </w:p>
        </w:tc>
      </w:tr>
      <w:tr w:rsidR="003E1D0B" w:rsidRPr="006E62D6" w14:paraId="4D936BE2" w14:textId="77777777" w:rsidTr="00C73339">
        <w:tc>
          <w:tcPr>
            <w:tcW w:w="3065" w:type="pct"/>
          </w:tcPr>
          <w:p w14:paraId="32AB2F90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35" w:type="pct"/>
          </w:tcPr>
          <w:p w14:paraId="6C4C7E3A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  <w:t>β (standard errors)</w:t>
            </w:r>
          </w:p>
        </w:tc>
      </w:tr>
      <w:tr w:rsidR="003E1D0B" w:rsidRPr="006E62D6" w14:paraId="1EE60B0A" w14:textId="77777777" w:rsidTr="00C73339">
        <w:tc>
          <w:tcPr>
            <w:tcW w:w="3065" w:type="pct"/>
          </w:tcPr>
          <w:p w14:paraId="2B9E9DD6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Intercept</w:t>
            </w:r>
          </w:p>
        </w:tc>
        <w:tc>
          <w:tcPr>
            <w:tcW w:w="1935" w:type="pct"/>
          </w:tcPr>
          <w:p w14:paraId="7F19E152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32.9 (1.6)***</w:t>
            </w:r>
          </w:p>
        </w:tc>
      </w:tr>
      <w:tr w:rsidR="003E1D0B" w:rsidRPr="006E62D6" w14:paraId="71DB2366" w14:textId="77777777" w:rsidTr="00C73339">
        <w:tc>
          <w:tcPr>
            <w:tcW w:w="3065" w:type="pct"/>
          </w:tcPr>
          <w:p w14:paraId="7A424909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Women’s marriage age groups (y)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  <w:vertAlign w:val="superscript"/>
              </w:rPr>
              <w:t xml:space="preserve">1 </w:t>
            </w:r>
          </w:p>
        </w:tc>
        <w:tc>
          <w:tcPr>
            <w:tcW w:w="1935" w:type="pct"/>
          </w:tcPr>
          <w:p w14:paraId="5BF8C645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0.7 (0.4)</w:t>
            </w:r>
          </w:p>
        </w:tc>
      </w:tr>
      <w:tr w:rsidR="003E1D0B" w:rsidRPr="006E62D6" w14:paraId="5EBAA21D" w14:textId="77777777" w:rsidTr="00C73339">
        <w:tc>
          <w:tcPr>
            <w:tcW w:w="3065" w:type="pct"/>
          </w:tcPr>
          <w:p w14:paraId="7EE9F431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Women’s education (y): None</w:t>
            </w:r>
          </w:p>
        </w:tc>
        <w:tc>
          <w:tcPr>
            <w:tcW w:w="1935" w:type="pct"/>
          </w:tcPr>
          <w:p w14:paraId="7049EA9E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Reference</w:t>
            </w:r>
          </w:p>
        </w:tc>
      </w:tr>
      <w:tr w:rsidR="003E1D0B" w:rsidRPr="006E62D6" w14:paraId="198EFF01" w14:textId="77777777" w:rsidTr="00C73339">
        <w:tc>
          <w:tcPr>
            <w:tcW w:w="3065" w:type="pct"/>
          </w:tcPr>
          <w:p w14:paraId="38EA0FF9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Primary (1-5 years)</w:t>
            </w:r>
          </w:p>
        </w:tc>
        <w:tc>
          <w:tcPr>
            <w:tcW w:w="1935" w:type="pct"/>
          </w:tcPr>
          <w:p w14:paraId="06738A58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11.3 (3.2)***</w:t>
            </w:r>
          </w:p>
        </w:tc>
      </w:tr>
      <w:tr w:rsidR="003E1D0B" w:rsidRPr="006E62D6" w14:paraId="4B8C7563" w14:textId="77777777" w:rsidTr="00C73339">
        <w:tc>
          <w:tcPr>
            <w:tcW w:w="3065" w:type="pct"/>
          </w:tcPr>
          <w:p w14:paraId="1DD98336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Lower-secondary (6-8 years)</w:t>
            </w:r>
          </w:p>
        </w:tc>
        <w:tc>
          <w:tcPr>
            <w:tcW w:w="1935" w:type="pct"/>
          </w:tcPr>
          <w:p w14:paraId="3C8B6AC9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12.1 (2.5)***</w:t>
            </w:r>
          </w:p>
        </w:tc>
      </w:tr>
      <w:tr w:rsidR="003E1D0B" w:rsidRPr="006E62D6" w14:paraId="3278A319" w14:textId="77777777" w:rsidTr="00C73339">
        <w:tc>
          <w:tcPr>
            <w:tcW w:w="3065" w:type="pct"/>
          </w:tcPr>
          <w:p w14:paraId="66804508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Secondary or higher (≥9 years)</w:t>
            </w:r>
          </w:p>
        </w:tc>
        <w:tc>
          <w:tcPr>
            <w:tcW w:w="1935" w:type="pct"/>
          </w:tcPr>
          <w:p w14:paraId="61E53D97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13.0 (2.5)***</w:t>
            </w:r>
          </w:p>
        </w:tc>
      </w:tr>
      <w:tr w:rsidR="003E1D0B" w:rsidRPr="006E62D6" w14:paraId="3BBEFC75" w14:textId="77777777" w:rsidTr="00C73339">
        <w:tc>
          <w:tcPr>
            <w:tcW w:w="3065" w:type="pct"/>
          </w:tcPr>
          <w:p w14:paraId="5915B65F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Interaction terms</w:t>
            </w:r>
          </w:p>
        </w:tc>
        <w:tc>
          <w:tcPr>
            <w:tcW w:w="1935" w:type="pct"/>
          </w:tcPr>
          <w:p w14:paraId="31022E82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Reference</w:t>
            </w:r>
          </w:p>
        </w:tc>
      </w:tr>
      <w:tr w:rsidR="003E1D0B" w:rsidRPr="006E62D6" w14:paraId="296FA365" w14:textId="77777777" w:rsidTr="00C73339">
        <w:tc>
          <w:tcPr>
            <w:tcW w:w="3065" w:type="pct"/>
          </w:tcPr>
          <w:p w14:paraId="28E7D611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Women’s primary education and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marriage age (y)</w:t>
            </w:r>
          </w:p>
        </w:tc>
        <w:tc>
          <w:tcPr>
            <w:tcW w:w="1935" w:type="pct"/>
          </w:tcPr>
          <w:p w14:paraId="610C218A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-1.5 (0.9)</w:t>
            </w:r>
          </w:p>
        </w:tc>
      </w:tr>
      <w:tr w:rsidR="003E1D0B" w:rsidRPr="006E62D6" w14:paraId="457F8EC9" w14:textId="77777777" w:rsidTr="00C73339">
        <w:tc>
          <w:tcPr>
            <w:tcW w:w="3065" w:type="pct"/>
          </w:tcPr>
          <w:p w14:paraId="3ADC21A0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Women’s lower-secondary education and marriage age (y)</w:t>
            </w:r>
          </w:p>
        </w:tc>
        <w:tc>
          <w:tcPr>
            <w:tcW w:w="1935" w:type="pct"/>
          </w:tcPr>
          <w:p w14:paraId="2A02B8FD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0.2 (0.8)</w:t>
            </w:r>
          </w:p>
        </w:tc>
      </w:tr>
      <w:tr w:rsidR="003E1D0B" w:rsidRPr="006E62D6" w14:paraId="08071346" w14:textId="77777777" w:rsidTr="00C73339">
        <w:tc>
          <w:tcPr>
            <w:tcW w:w="3065" w:type="pct"/>
          </w:tcPr>
          <w:p w14:paraId="49959CCC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 Women’s secondary education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and</w:t>
            </w:r>
            <w:r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 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marriage age (y)</w:t>
            </w:r>
          </w:p>
        </w:tc>
        <w:tc>
          <w:tcPr>
            <w:tcW w:w="1935" w:type="pct"/>
          </w:tcPr>
          <w:p w14:paraId="0BAD078B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2.1 (0.7)**</w:t>
            </w:r>
          </w:p>
        </w:tc>
      </w:tr>
      <w:tr w:rsidR="009279A1" w:rsidRPr="009279A1" w14:paraId="1635031D" w14:textId="77777777" w:rsidTr="00C73339">
        <w:trPr>
          <w:trHeight w:val="60"/>
        </w:trPr>
        <w:tc>
          <w:tcPr>
            <w:tcW w:w="3065" w:type="pct"/>
          </w:tcPr>
          <w:p w14:paraId="073D3F26" w14:textId="789D7E08" w:rsidR="00C6545F" w:rsidRPr="009279A1" w:rsidRDefault="00C6545F" w:rsidP="00C73339">
            <w:pPr>
              <w:rPr>
                <w:rFonts w:ascii="Times" w:hAnsi="Times" w:cs="Calibri"/>
                <w:color w:val="0070C0"/>
                <w:sz w:val="22"/>
                <w:szCs w:val="22"/>
              </w:rPr>
            </w:pPr>
            <w:r w:rsidRPr="009279A1">
              <w:rPr>
                <w:rFonts w:ascii="Times" w:hAnsi="Times" w:cs="Calibri"/>
                <w:color w:val="0070C0"/>
                <w:sz w:val="22"/>
                <w:szCs w:val="22"/>
              </w:rPr>
              <w:t xml:space="preserve">Marginal </w:t>
            </w:r>
            <w:r w:rsidRPr="009279A1">
              <w:rPr>
                <w:rFonts w:ascii="Times" w:hAnsi="Times" w:cs="Calibri"/>
                <w:i/>
                <w:color w:val="0070C0"/>
                <w:sz w:val="22"/>
                <w:szCs w:val="22"/>
              </w:rPr>
              <w:t>R</w:t>
            </w:r>
            <w:r w:rsidRPr="009279A1">
              <w:rPr>
                <w:rFonts w:ascii="Times" w:hAnsi="Times" w:cs="Calibri"/>
                <w:color w:val="0070C0"/>
                <w:sz w:val="22"/>
                <w:szCs w:val="22"/>
              </w:rPr>
              <w:t>-squared</w:t>
            </w:r>
          </w:p>
        </w:tc>
        <w:tc>
          <w:tcPr>
            <w:tcW w:w="1935" w:type="pct"/>
          </w:tcPr>
          <w:p w14:paraId="53AC5B3D" w14:textId="0C692D8C" w:rsidR="00C6545F" w:rsidRPr="009279A1" w:rsidRDefault="00C6545F" w:rsidP="00C73339">
            <w:pPr>
              <w:jc w:val="center"/>
              <w:rPr>
                <w:rFonts w:ascii="Times" w:hAnsi="Times" w:cs="Calibri"/>
                <w:color w:val="0070C0"/>
                <w:sz w:val="22"/>
                <w:szCs w:val="22"/>
              </w:rPr>
            </w:pPr>
            <w:r w:rsidRPr="009279A1">
              <w:rPr>
                <w:rFonts w:ascii="Times" w:hAnsi="Times" w:cs="Calibri"/>
                <w:color w:val="0070C0"/>
                <w:sz w:val="22"/>
                <w:szCs w:val="22"/>
              </w:rPr>
              <w:t>0.17</w:t>
            </w:r>
          </w:p>
        </w:tc>
      </w:tr>
      <w:tr w:rsidR="003E1D0B" w:rsidRPr="006E62D6" w14:paraId="618F6346" w14:textId="77777777" w:rsidTr="00C73339">
        <w:trPr>
          <w:trHeight w:val="60"/>
        </w:trPr>
        <w:tc>
          <w:tcPr>
            <w:tcW w:w="3065" w:type="pct"/>
          </w:tcPr>
          <w:p w14:paraId="127B2B9D" w14:textId="77777777" w:rsidR="003E1D0B" w:rsidRPr="006E62D6" w:rsidRDefault="003E1D0B" w:rsidP="00C73339">
            <w:pPr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 xml:space="preserve">Conditional </w:t>
            </w:r>
            <w:r w:rsidRPr="006E62D6">
              <w:rPr>
                <w:rFonts w:ascii="Times" w:hAnsi="Times" w:cs="Calibri"/>
                <w:i/>
                <w:color w:val="000000" w:themeColor="text1"/>
                <w:sz w:val="22"/>
                <w:szCs w:val="22"/>
              </w:rPr>
              <w:t>R</w:t>
            </w: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-squared</w:t>
            </w:r>
          </w:p>
        </w:tc>
        <w:tc>
          <w:tcPr>
            <w:tcW w:w="1935" w:type="pct"/>
          </w:tcPr>
          <w:p w14:paraId="1A44EEF1" w14:textId="77777777" w:rsidR="003E1D0B" w:rsidRPr="006E62D6" w:rsidRDefault="003E1D0B" w:rsidP="00C73339">
            <w:pPr>
              <w:jc w:val="center"/>
              <w:rPr>
                <w:rFonts w:ascii="Times" w:hAnsi="Times" w:cs="Calibri"/>
                <w:color w:val="000000" w:themeColor="text1"/>
                <w:sz w:val="22"/>
                <w:szCs w:val="22"/>
              </w:rPr>
            </w:pPr>
            <w:r w:rsidRPr="006E62D6">
              <w:rPr>
                <w:rFonts w:ascii="Times" w:hAnsi="Times" w:cs="Calibri"/>
                <w:color w:val="000000" w:themeColor="text1"/>
                <w:sz w:val="22"/>
                <w:szCs w:val="22"/>
              </w:rPr>
              <w:t>0.24</w:t>
            </w:r>
          </w:p>
        </w:tc>
      </w:tr>
    </w:tbl>
    <w:p w14:paraId="54E05875" w14:textId="24C4E86B" w:rsidR="003E1D0B" w:rsidRPr="009279A1" w:rsidRDefault="00B86E62" w:rsidP="003E1D0B">
      <w:pPr>
        <w:rPr>
          <w:rFonts w:ascii="Times" w:hAnsi="Times" w:cs="Calibri"/>
          <w:color w:val="000000" w:themeColor="text1"/>
          <w:sz w:val="20"/>
          <w:szCs w:val="20"/>
        </w:rPr>
      </w:pPr>
      <w:ins w:id="2" w:author="Akanksha" w:date="2024-05-06T17:57:00Z">
        <w:r>
          <w:rPr>
            <w:rFonts w:ascii="Times" w:hAnsi="Times" w:cs="Calibri"/>
            <w:i/>
            <w:iCs/>
            <w:color w:val="000000" w:themeColor="text1"/>
            <w:sz w:val="20"/>
            <w:szCs w:val="20"/>
          </w:rPr>
          <w:t>n</w:t>
        </w:r>
        <w:r>
          <w:rPr>
            <w:rFonts w:ascii="Times" w:hAnsi="Times" w:cs="Calibri"/>
            <w:color w:val="000000" w:themeColor="text1"/>
            <w:sz w:val="20"/>
            <w:szCs w:val="20"/>
          </w:rPr>
          <w:t xml:space="preserve">, number. </w:t>
        </w:r>
      </w:ins>
      <w:r w:rsidR="003E1D0B" w:rsidRPr="009279A1">
        <w:rPr>
          <w:rFonts w:ascii="Times" w:hAnsi="Times" w:cstheme="minorHAnsi"/>
          <w:color w:val="000000" w:themeColor="text1"/>
          <w:sz w:val="20"/>
          <w:szCs w:val="20"/>
        </w:rPr>
        <w:t xml:space="preserve">Model </w:t>
      </w:r>
      <w:r w:rsidR="003E1D0B" w:rsidRPr="009279A1">
        <w:rPr>
          <w:rFonts w:ascii="Times" w:hAnsi="Times"/>
          <w:color w:val="000000" w:themeColor="text1"/>
          <w:sz w:val="20"/>
          <w:szCs w:val="20"/>
        </w:rPr>
        <w:t>includes fixed and random effects estimates for geographic clusters. **</w:t>
      </w:r>
      <w:r w:rsidR="003E1D0B" w:rsidRPr="009279A1">
        <w:rPr>
          <w:rFonts w:ascii="Times" w:hAnsi="Times"/>
          <w:i/>
          <w:color w:val="000000" w:themeColor="text1"/>
          <w:sz w:val="20"/>
          <w:szCs w:val="20"/>
        </w:rPr>
        <w:t>p</w:t>
      </w:r>
      <w:r w:rsidR="003E1D0B" w:rsidRPr="009279A1">
        <w:rPr>
          <w:rFonts w:ascii="Times" w:hAnsi="Times"/>
          <w:color w:val="000000" w:themeColor="text1"/>
          <w:sz w:val="20"/>
          <w:szCs w:val="20"/>
        </w:rPr>
        <w:t>&lt;0.01, ***</w:t>
      </w:r>
      <w:r w:rsidR="003E1D0B" w:rsidRPr="009279A1">
        <w:rPr>
          <w:rFonts w:ascii="Times" w:hAnsi="Times"/>
          <w:i/>
          <w:color w:val="000000" w:themeColor="text1"/>
          <w:sz w:val="20"/>
          <w:szCs w:val="20"/>
        </w:rPr>
        <w:t>p</w:t>
      </w:r>
      <w:r w:rsidR="003E1D0B" w:rsidRPr="009279A1">
        <w:rPr>
          <w:rFonts w:ascii="Times" w:hAnsi="Times"/>
          <w:color w:val="000000" w:themeColor="text1"/>
          <w:sz w:val="20"/>
          <w:szCs w:val="20"/>
        </w:rPr>
        <w:t xml:space="preserve">&lt;0.001. </w:t>
      </w:r>
      <w:r w:rsidR="003E1D0B" w:rsidRPr="009279A1">
        <w:rPr>
          <w:rFonts w:ascii="Times" w:hAnsi="Times"/>
          <w:color w:val="000000" w:themeColor="text1"/>
          <w:sz w:val="20"/>
          <w:szCs w:val="20"/>
          <w:vertAlign w:val="superscript"/>
        </w:rPr>
        <w:t>1</w:t>
      </w:r>
      <w:r w:rsidR="003E1D0B" w:rsidRPr="009279A1">
        <w:rPr>
          <w:rFonts w:ascii="Times" w:hAnsi="Times"/>
          <w:color w:val="000000" w:themeColor="text1"/>
          <w:sz w:val="20"/>
          <w:szCs w:val="20"/>
        </w:rPr>
        <w:t xml:space="preserve">Coded as: </w:t>
      </w:r>
      <w:r w:rsidR="003E1D0B" w:rsidRPr="009279A1">
        <w:rPr>
          <w:rFonts w:ascii="Times" w:hAnsi="Times" w:cs="Calibri"/>
          <w:color w:val="000000" w:themeColor="text1"/>
          <w:sz w:val="20"/>
          <w:szCs w:val="20"/>
        </w:rPr>
        <w:t xml:space="preserve">≤14 years, 15 years, 16 years, 17 years and ≥18 years. </w:t>
      </w:r>
    </w:p>
    <w:p w14:paraId="5D527309" w14:textId="77777777" w:rsidR="006A24F1" w:rsidRDefault="006A24F1"/>
    <w:sectPr w:rsidR="006A24F1" w:rsidSect="00EB3B2B">
      <w:pgSz w:w="11900" w:h="1682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kanksha">
    <w15:presenceInfo w15:providerId="None" w15:userId="Akanks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B"/>
    <w:rsid w:val="000E5951"/>
    <w:rsid w:val="00103315"/>
    <w:rsid w:val="0018515E"/>
    <w:rsid w:val="002450A3"/>
    <w:rsid w:val="003776ED"/>
    <w:rsid w:val="003E1D0B"/>
    <w:rsid w:val="004534ED"/>
    <w:rsid w:val="00543CE8"/>
    <w:rsid w:val="00570FB5"/>
    <w:rsid w:val="006A24F1"/>
    <w:rsid w:val="00746842"/>
    <w:rsid w:val="00795250"/>
    <w:rsid w:val="007E7B7B"/>
    <w:rsid w:val="00802710"/>
    <w:rsid w:val="0087657D"/>
    <w:rsid w:val="00916934"/>
    <w:rsid w:val="009279A1"/>
    <w:rsid w:val="0099764F"/>
    <w:rsid w:val="009C276A"/>
    <w:rsid w:val="009E0E04"/>
    <w:rsid w:val="009F2F8B"/>
    <w:rsid w:val="00A23932"/>
    <w:rsid w:val="00B86E62"/>
    <w:rsid w:val="00B93059"/>
    <w:rsid w:val="00C6545F"/>
    <w:rsid w:val="00D8451F"/>
    <w:rsid w:val="00DD043F"/>
    <w:rsid w:val="00E012B0"/>
    <w:rsid w:val="00E21C7C"/>
    <w:rsid w:val="00E4762C"/>
    <w:rsid w:val="00EB3B2B"/>
    <w:rsid w:val="00F0572F"/>
    <w:rsid w:val="00F106D4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6768B"/>
  <w14:defaultImageDpi w14:val="32767"/>
  <w15:chartTrackingRefBased/>
  <w15:docId w15:val="{F7641820-072F-8E47-BF13-2EDC9767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1D0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D0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45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Akanksha</cp:lastModifiedBy>
  <cp:revision>5</cp:revision>
  <dcterms:created xsi:type="dcterms:W3CDTF">2023-05-17T15:57:00Z</dcterms:created>
  <dcterms:modified xsi:type="dcterms:W3CDTF">2024-05-06T16:57:00Z</dcterms:modified>
</cp:coreProperties>
</file>