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9578" w14:textId="4798AB6D" w:rsidR="004302A8" w:rsidRPr="00AA4666" w:rsidRDefault="004302A8" w:rsidP="004302A8">
      <w:pPr>
        <w:rPr>
          <w:rFonts w:ascii="Times" w:hAnsi="Times" w:cs="Calibri"/>
          <w:b/>
          <w:color w:val="000000" w:themeColor="text1"/>
          <w:sz w:val="22"/>
          <w:szCs w:val="22"/>
        </w:rPr>
      </w:pPr>
      <w:r w:rsidRPr="00AA4666">
        <w:rPr>
          <w:rFonts w:ascii="Times" w:hAnsi="Times" w:cs="Calibri"/>
          <w:b/>
          <w:color w:val="000000" w:themeColor="text1"/>
          <w:sz w:val="22"/>
          <w:szCs w:val="22"/>
        </w:rPr>
        <w:t xml:space="preserve">Table </w:t>
      </w:r>
      <w:r w:rsidR="00956BE1">
        <w:rPr>
          <w:rFonts w:ascii="Times" w:hAnsi="Times" w:cs="Calibri"/>
          <w:b/>
          <w:color w:val="000000" w:themeColor="text1"/>
          <w:sz w:val="22"/>
          <w:szCs w:val="22"/>
        </w:rPr>
        <w:t>S4</w:t>
      </w:r>
      <w:r w:rsidRPr="00AA4666">
        <w:rPr>
          <w:rFonts w:ascii="Times" w:hAnsi="Times" w:cs="Calibri"/>
          <w:b/>
          <w:color w:val="000000" w:themeColor="text1"/>
          <w:sz w:val="22"/>
          <w:szCs w:val="22"/>
        </w:rPr>
        <w:t xml:space="preserve">. </w:t>
      </w:r>
      <w:r w:rsidR="00956BE1">
        <w:rPr>
          <w:rFonts w:ascii="Times" w:hAnsi="Times" w:cs="Calibri"/>
          <w:b/>
          <w:color w:val="000000" w:themeColor="text1"/>
          <w:sz w:val="22"/>
          <w:szCs w:val="22"/>
        </w:rPr>
        <w:t>Quantile</w:t>
      </w:r>
      <w:r w:rsidRPr="00AA4666">
        <w:rPr>
          <w:rFonts w:ascii="Times" w:hAnsi="Times" w:cs="Calibri"/>
          <w:b/>
          <w:color w:val="000000" w:themeColor="text1"/>
          <w:sz w:val="22"/>
          <w:szCs w:val="22"/>
        </w:rPr>
        <w:t xml:space="preserve"> mixed-effects models of women’s marriage age with marital household asset score for only uneducated women aged 12 to 34 years, surveyed within ≤1 year of marriage (</w:t>
      </w:r>
      <w:r w:rsidRPr="00AA4666">
        <w:rPr>
          <w:rFonts w:ascii="Times" w:hAnsi="Times" w:cs="Calibri"/>
          <w:b/>
          <w:i/>
          <w:color w:val="000000" w:themeColor="text1"/>
          <w:sz w:val="22"/>
          <w:szCs w:val="22"/>
        </w:rPr>
        <w:t>n=</w:t>
      </w:r>
      <w:r w:rsidRPr="00AA4666">
        <w:rPr>
          <w:rFonts w:ascii="Times" w:hAnsi="Times" w:cs="Calibri"/>
          <w:b/>
          <w:color w:val="000000" w:themeColor="text1"/>
          <w:sz w:val="22"/>
          <w:szCs w:val="22"/>
        </w:rPr>
        <w:t xml:space="preserve">1,223) </w:t>
      </w:r>
    </w:p>
    <w:tbl>
      <w:tblPr>
        <w:tblStyle w:val="TableGrid"/>
        <w:tblW w:w="5000" w:type="pct"/>
        <w:tblBorders>
          <w:bottom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824"/>
        <w:gridCol w:w="2523"/>
        <w:gridCol w:w="2663"/>
      </w:tblGrid>
      <w:tr w:rsidR="004302A8" w:rsidRPr="00AA4666" w14:paraId="79184402" w14:textId="77777777" w:rsidTr="001015AC">
        <w:tc>
          <w:tcPr>
            <w:tcW w:w="2122" w:type="pct"/>
          </w:tcPr>
          <w:p w14:paraId="1CE3F5C3" w14:textId="77777777" w:rsidR="004302A8" w:rsidRPr="00AA4666" w:rsidRDefault="004302A8" w:rsidP="00413DAF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8" w:type="pct"/>
            <w:gridSpan w:val="2"/>
          </w:tcPr>
          <w:p w14:paraId="7057F328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  <w:t>Dep. Var. = Marital household asset score</w:t>
            </w:r>
          </w:p>
        </w:tc>
      </w:tr>
      <w:tr w:rsidR="004302A8" w:rsidRPr="00AA4666" w14:paraId="3A4A2B6C" w14:textId="77777777" w:rsidTr="00904504">
        <w:tc>
          <w:tcPr>
            <w:tcW w:w="2122" w:type="pct"/>
          </w:tcPr>
          <w:p w14:paraId="32F5F1F2" w14:textId="77777777" w:rsidR="004302A8" w:rsidRPr="00AA4666" w:rsidRDefault="004302A8" w:rsidP="00413DAF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pct"/>
          </w:tcPr>
          <w:p w14:paraId="204F9613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Model 1</w:t>
            </w:r>
          </w:p>
          <w:p w14:paraId="283D237B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 xml:space="preserve">Women’s marriage age </w:t>
            </w:r>
          </w:p>
        </w:tc>
        <w:tc>
          <w:tcPr>
            <w:tcW w:w="1478" w:type="pct"/>
          </w:tcPr>
          <w:p w14:paraId="4C86F196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Model 2</w:t>
            </w:r>
          </w:p>
          <w:p w14:paraId="6FEEE167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 xml:space="preserve">Women’s marriage age and marital household traits </w:t>
            </w:r>
          </w:p>
        </w:tc>
      </w:tr>
      <w:tr w:rsidR="004302A8" w:rsidRPr="00AA4666" w14:paraId="73758FCD" w14:textId="77777777" w:rsidTr="00904504">
        <w:tc>
          <w:tcPr>
            <w:tcW w:w="2122" w:type="pct"/>
          </w:tcPr>
          <w:p w14:paraId="4A70A394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pct"/>
          </w:tcPr>
          <w:p w14:paraId="5E403A55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  <w:t>β (standard errors)</w:t>
            </w:r>
          </w:p>
        </w:tc>
        <w:tc>
          <w:tcPr>
            <w:tcW w:w="1478" w:type="pct"/>
          </w:tcPr>
          <w:p w14:paraId="610AB95A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  <w:t>β (standard errors)</w:t>
            </w:r>
          </w:p>
        </w:tc>
      </w:tr>
      <w:tr w:rsidR="004302A8" w:rsidRPr="00AA4666" w14:paraId="2425C4DB" w14:textId="77777777" w:rsidTr="00904504">
        <w:tc>
          <w:tcPr>
            <w:tcW w:w="2122" w:type="pct"/>
          </w:tcPr>
          <w:p w14:paraId="001AB113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Women’s age (y)</w:t>
            </w:r>
          </w:p>
        </w:tc>
        <w:tc>
          <w:tcPr>
            <w:tcW w:w="1400" w:type="pct"/>
          </w:tcPr>
          <w:p w14:paraId="1B07D449" w14:textId="250A884B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-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1.1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(0.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4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478" w:type="pct"/>
          </w:tcPr>
          <w:p w14:paraId="1667B8B5" w14:textId="35C8F64D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-0.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9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(0.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4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4302A8" w:rsidRPr="00AA4666" w14:paraId="32B98F10" w14:textId="77777777" w:rsidTr="00904504">
        <w:tc>
          <w:tcPr>
            <w:tcW w:w="2122" w:type="pct"/>
          </w:tcPr>
          <w:p w14:paraId="57FDDBE0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Women’s marriage age (y): ≤14 years</w:t>
            </w:r>
          </w:p>
        </w:tc>
        <w:tc>
          <w:tcPr>
            <w:tcW w:w="1400" w:type="pct"/>
          </w:tcPr>
          <w:p w14:paraId="40E903CE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Reference</w:t>
            </w:r>
          </w:p>
        </w:tc>
        <w:tc>
          <w:tcPr>
            <w:tcW w:w="1478" w:type="pct"/>
          </w:tcPr>
          <w:p w14:paraId="4643D119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Reference</w:t>
            </w:r>
          </w:p>
        </w:tc>
      </w:tr>
      <w:tr w:rsidR="004302A8" w:rsidRPr="00AA4666" w14:paraId="2AD33B64" w14:textId="77777777" w:rsidTr="00904504">
        <w:tc>
          <w:tcPr>
            <w:tcW w:w="2122" w:type="pct"/>
          </w:tcPr>
          <w:p w14:paraId="13B230A2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15 years</w:t>
            </w:r>
          </w:p>
        </w:tc>
        <w:tc>
          <w:tcPr>
            <w:tcW w:w="1400" w:type="pct"/>
          </w:tcPr>
          <w:p w14:paraId="360065D5" w14:textId="0FB3B6D6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2.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4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1.8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78" w:type="pct"/>
          </w:tcPr>
          <w:p w14:paraId="484F71F2" w14:textId="333844B6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1.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1 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(1.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9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4302A8" w:rsidRPr="00AA4666" w14:paraId="1D08A12F" w14:textId="77777777" w:rsidTr="00904504">
        <w:tc>
          <w:tcPr>
            <w:tcW w:w="2122" w:type="pct"/>
          </w:tcPr>
          <w:p w14:paraId="049A2314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16 years</w:t>
            </w:r>
          </w:p>
        </w:tc>
        <w:tc>
          <w:tcPr>
            <w:tcW w:w="1400" w:type="pct"/>
          </w:tcPr>
          <w:p w14:paraId="28406F23" w14:textId="6934625A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4.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2 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(2.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0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)*</w:t>
            </w:r>
          </w:p>
        </w:tc>
        <w:tc>
          <w:tcPr>
            <w:tcW w:w="1478" w:type="pct"/>
          </w:tcPr>
          <w:p w14:paraId="4AF46662" w14:textId="4320CFAE" w:rsidR="004302A8" w:rsidRPr="00AA4666" w:rsidRDefault="00AC1067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3.7</w:t>
            </w:r>
            <w:r w:rsidR="004302A8"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1.7</w:t>
            </w:r>
            <w:r w:rsidR="004302A8"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)*</w:t>
            </w:r>
          </w:p>
        </w:tc>
      </w:tr>
      <w:tr w:rsidR="004302A8" w:rsidRPr="00AA4666" w14:paraId="6596A6CA" w14:textId="77777777" w:rsidTr="00904504">
        <w:tc>
          <w:tcPr>
            <w:tcW w:w="2122" w:type="pct"/>
          </w:tcPr>
          <w:p w14:paraId="6F1C4AE8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17 years</w:t>
            </w:r>
          </w:p>
        </w:tc>
        <w:tc>
          <w:tcPr>
            <w:tcW w:w="1400" w:type="pct"/>
          </w:tcPr>
          <w:p w14:paraId="2B72A762" w14:textId="450D9A1C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3.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4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(2.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0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78" w:type="pct"/>
          </w:tcPr>
          <w:p w14:paraId="688C333D" w14:textId="1BF3DB8C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2.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7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(2.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3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4302A8" w:rsidRPr="00AA4666" w14:paraId="6D154F1D" w14:textId="77777777" w:rsidTr="00904504">
        <w:tc>
          <w:tcPr>
            <w:tcW w:w="2122" w:type="pct"/>
          </w:tcPr>
          <w:p w14:paraId="5F898858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≥18 years</w:t>
            </w:r>
          </w:p>
        </w:tc>
        <w:tc>
          <w:tcPr>
            <w:tcW w:w="1400" w:type="pct"/>
          </w:tcPr>
          <w:p w14:paraId="3A408690" w14:textId="1E83A07E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6.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2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(3.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2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)*</w:t>
            </w:r>
          </w:p>
        </w:tc>
        <w:tc>
          <w:tcPr>
            <w:tcW w:w="1478" w:type="pct"/>
          </w:tcPr>
          <w:p w14:paraId="5877200C" w14:textId="17693871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6.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4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2.9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)*</w:t>
            </w:r>
          </w:p>
        </w:tc>
      </w:tr>
      <w:tr w:rsidR="004302A8" w:rsidRPr="00AA4666" w14:paraId="68DBAA22" w14:textId="77777777" w:rsidTr="00904504">
        <w:tc>
          <w:tcPr>
            <w:tcW w:w="2122" w:type="pct"/>
          </w:tcPr>
          <w:p w14:paraId="6588F4CF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Husband’s education (y): None</w:t>
            </w:r>
          </w:p>
        </w:tc>
        <w:tc>
          <w:tcPr>
            <w:tcW w:w="1400" w:type="pct"/>
          </w:tcPr>
          <w:p w14:paraId="52248AFB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78" w:type="pct"/>
          </w:tcPr>
          <w:p w14:paraId="5EF49A98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Reference</w:t>
            </w:r>
          </w:p>
        </w:tc>
      </w:tr>
      <w:tr w:rsidR="004302A8" w:rsidRPr="00AA4666" w14:paraId="5EA58498" w14:textId="77777777" w:rsidTr="00904504">
        <w:tc>
          <w:tcPr>
            <w:tcW w:w="2122" w:type="pct"/>
          </w:tcPr>
          <w:p w14:paraId="4E1AD04A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Primary (1-5 years)</w:t>
            </w:r>
          </w:p>
        </w:tc>
        <w:tc>
          <w:tcPr>
            <w:tcW w:w="1400" w:type="pct"/>
          </w:tcPr>
          <w:p w14:paraId="75B57CF9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78" w:type="pct"/>
          </w:tcPr>
          <w:p w14:paraId="4E885158" w14:textId="35D6FCD5" w:rsidR="004302A8" w:rsidRPr="00AA4666" w:rsidRDefault="00AC1067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4.3</w:t>
            </w:r>
            <w:r w:rsidR="004302A8"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(1.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6</w:t>
            </w:r>
            <w:r w:rsidR="004302A8"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)***</w:t>
            </w:r>
          </w:p>
        </w:tc>
      </w:tr>
      <w:tr w:rsidR="004302A8" w:rsidRPr="00AA4666" w14:paraId="65326296" w14:textId="77777777" w:rsidTr="00904504">
        <w:tc>
          <w:tcPr>
            <w:tcW w:w="2122" w:type="pct"/>
          </w:tcPr>
          <w:p w14:paraId="0EDC9D14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Lower-secondary (6-8 years)</w:t>
            </w:r>
          </w:p>
        </w:tc>
        <w:tc>
          <w:tcPr>
            <w:tcW w:w="1400" w:type="pct"/>
          </w:tcPr>
          <w:p w14:paraId="4082C449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78" w:type="pct"/>
          </w:tcPr>
          <w:p w14:paraId="73B0EAF3" w14:textId="2088AD5D" w:rsidR="004302A8" w:rsidRPr="00AA4666" w:rsidRDefault="00AC1067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5.0</w:t>
            </w:r>
            <w:r w:rsidR="004302A8"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(1.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3</w:t>
            </w:r>
            <w:r w:rsidR="004302A8"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)***</w:t>
            </w:r>
          </w:p>
        </w:tc>
      </w:tr>
      <w:tr w:rsidR="004302A8" w:rsidRPr="00AA4666" w14:paraId="75619FAF" w14:textId="77777777" w:rsidTr="00904504">
        <w:tc>
          <w:tcPr>
            <w:tcW w:w="2122" w:type="pct"/>
          </w:tcPr>
          <w:p w14:paraId="58FD0D80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Secondary or higher (≥9 years)</w:t>
            </w:r>
          </w:p>
        </w:tc>
        <w:tc>
          <w:tcPr>
            <w:tcW w:w="1400" w:type="pct"/>
          </w:tcPr>
          <w:p w14:paraId="7EFBCEBF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78" w:type="pct"/>
          </w:tcPr>
          <w:p w14:paraId="1D378121" w14:textId="71578178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1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1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.7 (1.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9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)***</w:t>
            </w:r>
          </w:p>
        </w:tc>
      </w:tr>
      <w:tr w:rsidR="004302A8" w:rsidRPr="00AA4666" w14:paraId="7BD5CCC1" w14:textId="77777777" w:rsidTr="00904504">
        <w:tc>
          <w:tcPr>
            <w:tcW w:w="2122" w:type="pct"/>
          </w:tcPr>
          <w:p w14:paraId="3D37EE77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Caste: Disadvantaged </w:t>
            </w:r>
          </w:p>
        </w:tc>
        <w:tc>
          <w:tcPr>
            <w:tcW w:w="1400" w:type="pct"/>
          </w:tcPr>
          <w:p w14:paraId="25C428AB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78" w:type="pct"/>
          </w:tcPr>
          <w:p w14:paraId="7158EF00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Reference</w:t>
            </w:r>
          </w:p>
        </w:tc>
      </w:tr>
      <w:tr w:rsidR="004302A8" w:rsidRPr="00AA4666" w14:paraId="59EA0882" w14:textId="77777777" w:rsidTr="00904504">
        <w:tc>
          <w:tcPr>
            <w:tcW w:w="2122" w:type="pct"/>
          </w:tcPr>
          <w:p w14:paraId="541D0EC2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Middle</w:t>
            </w:r>
          </w:p>
        </w:tc>
        <w:tc>
          <w:tcPr>
            <w:tcW w:w="1400" w:type="pct"/>
          </w:tcPr>
          <w:p w14:paraId="79CC120C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78" w:type="pct"/>
          </w:tcPr>
          <w:p w14:paraId="24DD53F1" w14:textId="657D5D68" w:rsidR="004302A8" w:rsidRPr="00AA4666" w:rsidRDefault="00AC1067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-0.1</w:t>
            </w:r>
            <w:r w:rsidR="004302A8"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(1.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>1</w:t>
            </w:r>
            <w:r w:rsidR="004302A8"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4302A8" w:rsidRPr="00AA4666" w14:paraId="09BBC999" w14:textId="77777777" w:rsidTr="00904504">
        <w:tc>
          <w:tcPr>
            <w:tcW w:w="2122" w:type="pct"/>
          </w:tcPr>
          <w:p w14:paraId="025559C4" w14:textId="77777777" w:rsidR="004302A8" w:rsidRPr="00AA4666" w:rsidRDefault="004302A8" w:rsidP="00413DAF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Advantaged</w:t>
            </w:r>
          </w:p>
        </w:tc>
        <w:tc>
          <w:tcPr>
            <w:tcW w:w="1400" w:type="pct"/>
          </w:tcPr>
          <w:p w14:paraId="1F617551" w14:textId="77777777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78" w:type="pct"/>
          </w:tcPr>
          <w:p w14:paraId="78DE7858" w14:textId="4FAD7F0B" w:rsidR="004302A8" w:rsidRPr="00AA4666" w:rsidRDefault="004302A8" w:rsidP="00413DAF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3.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0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(1.</w:t>
            </w:r>
            <w:r w:rsidR="00AC1067">
              <w:rPr>
                <w:rFonts w:ascii="Times" w:hAnsi="Times" w:cs="Calibri"/>
                <w:color w:val="000000" w:themeColor="text1"/>
                <w:sz w:val="22"/>
                <w:szCs w:val="22"/>
              </w:rPr>
              <w:t>3</w:t>
            </w:r>
            <w:r w:rsidRPr="00AA4666">
              <w:rPr>
                <w:rFonts w:ascii="Times" w:hAnsi="Times" w:cs="Calibri"/>
                <w:color w:val="000000" w:themeColor="text1"/>
                <w:sz w:val="22"/>
                <w:szCs w:val="22"/>
              </w:rPr>
              <w:t>)*</w:t>
            </w:r>
          </w:p>
        </w:tc>
      </w:tr>
    </w:tbl>
    <w:p w14:paraId="6DF54729" w14:textId="748B9AE1" w:rsidR="004302A8" w:rsidRPr="007B7900" w:rsidRDefault="009675EF" w:rsidP="004302A8">
      <w:pPr>
        <w:rPr>
          <w:rFonts w:ascii="Times" w:hAnsi="Times"/>
          <w:color w:val="000000" w:themeColor="text1"/>
          <w:sz w:val="20"/>
          <w:szCs w:val="20"/>
        </w:rPr>
      </w:pPr>
      <w:ins w:id="0" w:author="Akanksha" w:date="2024-05-06T18:44:00Z">
        <w:r>
          <w:rPr>
            <w:rFonts w:ascii="Times" w:hAnsi="Times"/>
            <w:i/>
            <w:iCs/>
            <w:color w:val="000000" w:themeColor="text1"/>
            <w:sz w:val="20"/>
            <w:szCs w:val="20"/>
          </w:rPr>
          <w:t>n</w:t>
        </w:r>
        <w:r>
          <w:rPr>
            <w:rFonts w:ascii="Times" w:hAnsi="Times"/>
            <w:color w:val="000000" w:themeColor="text1"/>
            <w:sz w:val="20"/>
            <w:szCs w:val="20"/>
          </w:rPr>
          <w:t xml:space="preserve">, number. </w:t>
        </w:r>
      </w:ins>
      <w:r w:rsidR="004302A8" w:rsidRPr="009675EF">
        <w:rPr>
          <w:rFonts w:ascii="Times" w:hAnsi="Times"/>
          <w:color w:val="000000" w:themeColor="text1"/>
          <w:sz w:val="20"/>
          <w:szCs w:val="20"/>
        </w:rPr>
        <w:t>Models</w:t>
      </w:r>
      <w:r w:rsidR="004302A8" w:rsidRPr="007B7900">
        <w:rPr>
          <w:rFonts w:ascii="Times" w:hAnsi="Times"/>
          <w:color w:val="000000" w:themeColor="text1"/>
          <w:sz w:val="20"/>
          <w:szCs w:val="20"/>
        </w:rPr>
        <w:t xml:space="preserve"> include fixed and random effects estimates for geographic clusters. *</w:t>
      </w:r>
      <w:r w:rsidR="004302A8" w:rsidRPr="007B7900">
        <w:rPr>
          <w:rFonts w:ascii="Times" w:hAnsi="Times"/>
          <w:i/>
          <w:color w:val="000000" w:themeColor="text1"/>
          <w:sz w:val="20"/>
          <w:szCs w:val="20"/>
        </w:rPr>
        <w:t>p</w:t>
      </w:r>
      <w:r w:rsidR="004302A8" w:rsidRPr="007B7900">
        <w:rPr>
          <w:rFonts w:ascii="Times" w:hAnsi="Times"/>
          <w:color w:val="000000" w:themeColor="text1"/>
          <w:sz w:val="20"/>
          <w:szCs w:val="20"/>
        </w:rPr>
        <w:t>&lt;0.05 ***</w:t>
      </w:r>
      <w:r w:rsidR="004302A8" w:rsidRPr="007B7900">
        <w:rPr>
          <w:rFonts w:ascii="Times" w:hAnsi="Times"/>
          <w:i/>
          <w:color w:val="000000" w:themeColor="text1"/>
          <w:sz w:val="20"/>
          <w:szCs w:val="20"/>
        </w:rPr>
        <w:t>p</w:t>
      </w:r>
      <w:r w:rsidR="004302A8" w:rsidRPr="007B7900">
        <w:rPr>
          <w:rFonts w:ascii="Times" w:hAnsi="Times"/>
          <w:color w:val="000000" w:themeColor="text1"/>
          <w:sz w:val="20"/>
          <w:szCs w:val="20"/>
        </w:rPr>
        <w:t xml:space="preserve">&lt;0.001. </w:t>
      </w:r>
    </w:p>
    <w:p w14:paraId="0487155A" w14:textId="77777777" w:rsidR="003C6CE1" w:rsidRPr="00AA4666" w:rsidRDefault="003C6CE1">
      <w:pPr>
        <w:rPr>
          <w:rFonts w:ascii="Times" w:hAnsi="Times"/>
          <w:color w:val="000000" w:themeColor="text1"/>
          <w:sz w:val="22"/>
          <w:szCs w:val="22"/>
        </w:rPr>
      </w:pPr>
    </w:p>
    <w:sectPr w:rsidR="003C6CE1" w:rsidRPr="00AA4666" w:rsidSect="00AC578C">
      <w:pgSz w:w="11900" w:h="1682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anksha">
    <w15:presenceInfo w15:providerId="None" w15:userId="Akanks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A8"/>
    <w:rsid w:val="000E5951"/>
    <w:rsid w:val="001015AC"/>
    <w:rsid w:val="00103315"/>
    <w:rsid w:val="0018515E"/>
    <w:rsid w:val="001D0AF7"/>
    <w:rsid w:val="002450A3"/>
    <w:rsid w:val="003776ED"/>
    <w:rsid w:val="003C6CE1"/>
    <w:rsid w:val="004302A8"/>
    <w:rsid w:val="004534ED"/>
    <w:rsid w:val="00543CE8"/>
    <w:rsid w:val="00570FB5"/>
    <w:rsid w:val="006B1A3D"/>
    <w:rsid w:val="00746842"/>
    <w:rsid w:val="00795250"/>
    <w:rsid w:val="007B7900"/>
    <w:rsid w:val="007E7B7B"/>
    <w:rsid w:val="0087657D"/>
    <w:rsid w:val="00904504"/>
    <w:rsid w:val="00916934"/>
    <w:rsid w:val="00956BE1"/>
    <w:rsid w:val="009675EF"/>
    <w:rsid w:val="0099764F"/>
    <w:rsid w:val="009E0E04"/>
    <w:rsid w:val="00A23932"/>
    <w:rsid w:val="00AA4666"/>
    <w:rsid w:val="00AC1067"/>
    <w:rsid w:val="00AC578C"/>
    <w:rsid w:val="00B218B6"/>
    <w:rsid w:val="00B93059"/>
    <w:rsid w:val="00E012B0"/>
    <w:rsid w:val="00E21C7C"/>
    <w:rsid w:val="00E4762C"/>
    <w:rsid w:val="00F0572F"/>
    <w:rsid w:val="00F106D4"/>
    <w:rsid w:val="00F300E9"/>
    <w:rsid w:val="00F5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CED13"/>
  <w14:defaultImageDpi w14:val="32767"/>
  <w15:chartTrackingRefBased/>
  <w15:docId w15:val="{532AF9AF-DA52-FA45-BA84-AA7980F9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02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75E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Akanksha</cp:lastModifiedBy>
  <cp:revision>9</cp:revision>
  <dcterms:created xsi:type="dcterms:W3CDTF">2023-04-20T12:44:00Z</dcterms:created>
  <dcterms:modified xsi:type="dcterms:W3CDTF">2024-05-06T17:44:00Z</dcterms:modified>
</cp:coreProperties>
</file>