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F3E32" w14:textId="72BC56C2" w:rsidR="00E2573F" w:rsidRPr="005D2AAA" w:rsidRDefault="00E2573F" w:rsidP="00E2573F">
      <w:pPr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Supplementary Table 1. </w:t>
      </w:r>
    </w:p>
    <w:tbl>
      <w:tblPr>
        <w:tblStyle w:val="Zwykatabela21"/>
        <w:tblW w:w="14850" w:type="dxa"/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275"/>
        <w:gridCol w:w="1276"/>
        <w:gridCol w:w="1276"/>
        <w:gridCol w:w="1276"/>
        <w:gridCol w:w="1275"/>
        <w:gridCol w:w="799"/>
        <w:gridCol w:w="974"/>
        <w:gridCol w:w="974"/>
        <w:gridCol w:w="974"/>
        <w:gridCol w:w="974"/>
        <w:gridCol w:w="1083"/>
      </w:tblGrid>
      <w:tr w:rsidR="00E2573F" w:rsidRPr="005D2AAA" w14:paraId="2AF0D839" w14:textId="77777777" w:rsidTr="00B674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 w:val="restart"/>
            <w:vAlign w:val="center"/>
          </w:tcPr>
          <w:p w14:paraId="5151D6E2" w14:textId="77777777" w:rsidR="00E2573F" w:rsidRPr="005D2AAA" w:rsidRDefault="00E2573F" w:rsidP="00B674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14:paraId="4BAD8A52" w14:textId="77777777" w:rsidR="00E2573F" w:rsidRPr="005D2AAA" w:rsidRDefault="00E2573F" w:rsidP="00B674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gridSpan w:val="2"/>
            <w:vMerge w:val="restart"/>
            <w:vAlign w:val="center"/>
          </w:tcPr>
          <w:p w14:paraId="5BA04D0B" w14:textId="77777777" w:rsidR="00E2573F" w:rsidRPr="005D2AAA" w:rsidRDefault="00E2573F" w:rsidP="00B674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val="en-US"/>
              </w:rPr>
            </w:pPr>
          </w:p>
          <w:p w14:paraId="2FB8965C" w14:textId="77777777" w:rsidR="00E2573F" w:rsidRPr="005D2AAA" w:rsidRDefault="00E2573F" w:rsidP="00B674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ENDURANCE</w:t>
            </w:r>
          </w:p>
          <w:p w14:paraId="576D0875" w14:textId="77777777" w:rsidR="00E2573F" w:rsidRPr="005D2AAA" w:rsidRDefault="00E2573F" w:rsidP="00B674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 w:val="restart"/>
            <w:vAlign w:val="center"/>
          </w:tcPr>
          <w:p w14:paraId="0CEA63D2" w14:textId="77777777" w:rsidR="00E2573F" w:rsidRPr="005D2AAA" w:rsidRDefault="00E2573F" w:rsidP="00B674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170437AC" w14:textId="31F71D17" w:rsidR="00E2573F" w:rsidRPr="005D2AAA" w:rsidDel="00E167FC" w:rsidRDefault="009A0E0A" w:rsidP="00B674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del w:id="0" w:author="[D] Archacki Damian" w:date="2024-06-25T12:41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1" w:author="[D] Archacki Damian" w:date="2024-06-25T12:41:00Z"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TEAM SPORTS</w:t>
              </w:r>
            </w:ins>
          </w:p>
          <w:p w14:paraId="17D886CC" w14:textId="77777777" w:rsidR="00E2573F" w:rsidRPr="005D2AAA" w:rsidRDefault="00E2573F" w:rsidP="00E167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 w:val="restart"/>
            <w:vAlign w:val="center"/>
          </w:tcPr>
          <w:p w14:paraId="68B7F442" w14:textId="77777777" w:rsidR="00E2573F" w:rsidRPr="005D2AAA" w:rsidRDefault="00E2573F" w:rsidP="00B674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742271FF" w14:textId="77777777" w:rsidR="00E2573F" w:rsidRPr="005D2AAA" w:rsidRDefault="00E2573F" w:rsidP="00B674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SPEED-POWER</w:t>
            </w:r>
          </w:p>
          <w:p w14:paraId="687C44A9" w14:textId="77777777" w:rsidR="00E2573F" w:rsidRPr="005D2AAA" w:rsidRDefault="00E2573F" w:rsidP="00B674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78" w:type="dxa"/>
            <w:gridSpan w:val="6"/>
            <w:vAlign w:val="center"/>
          </w:tcPr>
          <w:p w14:paraId="0262FF82" w14:textId="77777777" w:rsidR="00E2573F" w:rsidRPr="005D2AAA" w:rsidRDefault="00E2573F" w:rsidP="00B674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Two-way</w:t>
            </w:r>
            <w:proofErr w:type="spellEnd"/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ANOVA</w:t>
            </w:r>
          </w:p>
        </w:tc>
      </w:tr>
      <w:tr w:rsidR="00E2573F" w:rsidRPr="005D2AAA" w14:paraId="014FC9AA" w14:textId="77777777" w:rsidTr="00B674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  <w:vAlign w:val="center"/>
          </w:tcPr>
          <w:p w14:paraId="74A3CCD0" w14:textId="77777777" w:rsidR="00E2573F" w:rsidRPr="005D2AAA" w:rsidRDefault="00E2573F" w:rsidP="00B674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14:paraId="4AF52AB1" w14:textId="77777777" w:rsidR="00E2573F" w:rsidRPr="005D2AAA" w:rsidRDefault="00E2573F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14:paraId="3A73AE21" w14:textId="77777777" w:rsidR="00E2573F" w:rsidRPr="005D2AAA" w:rsidRDefault="00E2573F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14:paraId="02EBFC10" w14:textId="77777777" w:rsidR="00E2573F" w:rsidRPr="005D2AAA" w:rsidRDefault="00E2573F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73" w:type="dxa"/>
            <w:gridSpan w:val="2"/>
            <w:vAlign w:val="center"/>
          </w:tcPr>
          <w:p w14:paraId="32319DA6" w14:textId="77777777" w:rsidR="00E2573F" w:rsidRPr="005D2AAA" w:rsidRDefault="00E2573F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Group</w:t>
            </w:r>
            <w:proofErr w:type="spellEnd"/>
          </w:p>
        </w:tc>
        <w:tc>
          <w:tcPr>
            <w:tcW w:w="1948" w:type="dxa"/>
            <w:gridSpan w:val="2"/>
            <w:vAlign w:val="center"/>
          </w:tcPr>
          <w:p w14:paraId="3479A6C0" w14:textId="77777777" w:rsidR="00E2573F" w:rsidRPr="005D2AAA" w:rsidRDefault="00E2573F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Examination</w:t>
            </w:r>
            <w:proofErr w:type="spellEnd"/>
          </w:p>
        </w:tc>
        <w:tc>
          <w:tcPr>
            <w:tcW w:w="2057" w:type="dxa"/>
            <w:gridSpan w:val="2"/>
            <w:vAlign w:val="center"/>
          </w:tcPr>
          <w:p w14:paraId="39FEDC22" w14:textId="77777777" w:rsidR="00E2573F" w:rsidRPr="005D2AAA" w:rsidRDefault="00E2573F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Group</w:t>
            </w:r>
            <w:proofErr w:type="spellEnd"/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  <w:proofErr w:type="spellStart"/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Examination</w:t>
            </w:r>
            <w:proofErr w:type="spellEnd"/>
          </w:p>
        </w:tc>
      </w:tr>
      <w:tr w:rsidR="00E2573F" w:rsidRPr="005D2AAA" w14:paraId="3FD3FF86" w14:textId="77777777" w:rsidTr="00B674E6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  <w:vAlign w:val="center"/>
          </w:tcPr>
          <w:p w14:paraId="6CF832E8" w14:textId="77777777" w:rsidR="00E2573F" w:rsidRPr="005D2AAA" w:rsidRDefault="00E2573F" w:rsidP="00B674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8C5D84F" w14:textId="77777777" w:rsidR="00E2573F" w:rsidRPr="005D2AAA" w:rsidRDefault="00E2573F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PRE</w:t>
            </w:r>
          </w:p>
        </w:tc>
        <w:tc>
          <w:tcPr>
            <w:tcW w:w="1275" w:type="dxa"/>
            <w:vAlign w:val="center"/>
          </w:tcPr>
          <w:p w14:paraId="29080E9D" w14:textId="77777777" w:rsidR="00E2573F" w:rsidRPr="005D2AAA" w:rsidRDefault="00E2573F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POST</w:t>
            </w:r>
          </w:p>
        </w:tc>
        <w:tc>
          <w:tcPr>
            <w:tcW w:w="1276" w:type="dxa"/>
            <w:vAlign w:val="center"/>
          </w:tcPr>
          <w:p w14:paraId="3525748D" w14:textId="77777777" w:rsidR="00E2573F" w:rsidRPr="005D2AAA" w:rsidRDefault="00E2573F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PRE</w:t>
            </w:r>
          </w:p>
        </w:tc>
        <w:tc>
          <w:tcPr>
            <w:tcW w:w="1276" w:type="dxa"/>
            <w:vAlign w:val="center"/>
          </w:tcPr>
          <w:p w14:paraId="78F5250E" w14:textId="77777777" w:rsidR="00E2573F" w:rsidRPr="005D2AAA" w:rsidRDefault="00E2573F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POST</w:t>
            </w:r>
          </w:p>
        </w:tc>
        <w:tc>
          <w:tcPr>
            <w:tcW w:w="1276" w:type="dxa"/>
            <w:vAlign w:val="center"/>
          </w:tcPr>
          <w:p w14:paraId="6F9B7023" w14:textId="77777777" w:rsidR="00E2573F" w:rsidRPr="005D2AAA" w:rsidRDefault="00E2573F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PRE</w:t>
            </w:r>
          </w:p>
        </w:tc>
        <w:tc>
          <w:tcPr>
            <w:tcW w:w="1275" w:type="dxa"/>
            <w:vAlign w:val="center"/>
          </w:tcPr>
          <w:p w14:paraId="3929D7D7" w14:textId="77777777" w:rsidR="00E2573F" w:rsidRPr="005D2AAA" w:rsidRDefault="00E2573F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POST</w:t>
            </w:r>
          </w:p>
        </w:tc>
        <w:tc>
          <w:tcPr>
            <w:tcW w:w="799" w:type="dxa"/>
            <w:vAlign w:val="center"/>
          </w:tcPr>
          <w:p w14:paraId="154A26F4" w14:textId="77777777" w:rsidR="00E2573F" w:rsidRPr="005D2AAA" w:rsidRDefault="00E2573F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974" w:type="dxa"/>
            <w:vAlign w:val="center"/>
          </w:tcPr>
          <w:p w14:paraId="58C51BEE" w14:textId="77777777" w:rsidR="00E2573F" w:rsidRPr="005D2AAA" w:rsidRDefault="00E2573F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ym w:font="Symbol" w:char="F068"/>
            </w: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74" w:type="dxa"/>
            <w:vAlign w:val="center"/>
          </w:tcPr>
          <w:p w14:paraId="1CCD69A2" w14:textId="77777777" w:rsidR="00E2573F" w:rsidRPr="005D2AAA" w:rsidRDefault="00E2573F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974" w:type="dxa"/>
            <w:vAlign w:val="center"/>
          </w:tcPr>
          <w:p w14:paraId="0F5A1C1C" w14:textId="77777777" w:rsidR="00E2573F" w:rsidRPr="005D2AAA" w:rsidRDefault="00E2573F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ym w:font="Symbol" w:char="F068"/>
            </w: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74" w:type="dxa"/>
            <w:vAlign w:val="center"/>
          </w:tcPr>
          <w:p w14:paraId="0EF510C0" w14:textId="77777777" w:rsidR="00E2573F" w:rsidRPr="005D2AAA" w:rsidRDefault="00E2573F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1083" w:type="dxa"/>
            <w:vAlign w:val="center"/>
          </w:tcPr>
          <w:p w14:paraId="6A906087" w14:textId="77777777" w:rsidR="00E2573F" w:rsidRPr="005D2AAA" w:rsidRDefault="00E2573F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ym w:font="Symbol" w:char="F068"/>
            </w: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</w:tr>
      <w:tr w:rsidR="00E2573F" w:rsidRPr="005D2AAA" w14:paraId="38B768CB" w14:textId="77777777" w:rsidTr="00B674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0" w:type="dxa"/>
            <w:gridSpan w:val="13"/>
            <w:vAlign w:val="center"/>
          </w:tcPr>
          <w:p w14:paraId="42FE8169" w14:textId="77777777" w:rsidR="00E2573F" w:rsidRPr="005D2AAA" w:rsidRDefault="00E2573F" w:rsidP="00B674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Relative [%]</w:t>
            </w:r>
          </w:p>
        </w:tc>
      </w:tr>
      <w:tr w:rsidR="00E2573F" w:rsidRPr="005D2AAA" w14:paraId="6ACDEEB0" w14:textId="77777777" w:rsidTr="00B674E6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nil"/>
            </w:tcBorders>
            <w:vAlign w:val="center"/>
          </w:tcPr>
          <w:p w14:paraId="6F3C10CE" w14:textId="77777777" w:rsidR="00E2573F" w:rsidRPr="005D2AAA" w:rsidRDefault="00E2573F" w:rsidP="00B674E6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  <w:t>PCR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6E5D9F9A" w14:textId="77777777" w:rsidR="00E2573F" w:rsidRPr="00C83354" w:rsidRDefault="00E2573F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3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51.8±8.1</w:t>
            </w:r>
            <w:r w:rsidRPr="00C8335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†§¶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18C0BF06" w14:textId="77777777" w:rsidR="00E2573F" w:rsidRPr="00C83354" w:rsidRDefault="00E2573F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3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Pr="00C833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C833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±12.8</w:t>
            </w:r>
            <w:r w:rsidRPr="00C8335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†§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356D0832" w14:textId="77777777" w:rsidR="00E2573F" w:rsidRPr="00C83354" w:rsidRDefault="00E2573F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3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33.9±14.5</w:t>
            </w:r>
            <w:r w:rsidRPr="00C8335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§¶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32E036CA" w14:textId="77777777" w:rsidR="00E2573F" w:rsidRPr="00C83354" w:rsidRDefault="00E2573F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3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34.8±17.2</w:t>
            </w:r>
            <w:r w:rsidRPr="00C8335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§¶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5EA2A7F1" w14:textId="77777777" w:rsidR="00E2573F" w:rsidRPr="00C83354" w:rsidRDefault="00E2573F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3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42.3±12.3</w:t>
            </w:r>
            <w:r w:rsidRPr="00C8335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§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2111AA1C" w14:textId="77777777" w:rsidR="00E2573F" w:rsidRPr="00C83354" w:rsidRDefault="00E2573F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3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44.7±10.1</w:t>
            </w:r>
            <w:r w:rsidRPr="00C8335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§</w:t>
            </w:r>
          </w:p>
        </w:tc>
        <w:tc>
          <w:tcPr>
            <w:tcW w:w="799" w:type="dxa"/>
            <w:tcBorders>
              <w:bottom w:val="nil"/>
            </w:tcBorders>
            <w:vAlign w:val="center"/>
          </w:tcPr>
          <w:p w14:paraId="3DB7BAAE" w14:textId="77777777" w:rsidR="00E2573F" w:rsidRPr="00C83354" w:rsidRDefault="00E2573F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3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&lt;0.001</w:t>
            </w:r>
          </w:p>
        </w:tc>
        <w:tc>
          <w:tcPr>
            <w:tcW w:w="974" w:type="dxa"/>
            <w:tcBorders>
              <w:bottom w:val="nil"/>
            </w:tcBorders>
            <w:vAlign w:val="center"/>
          </w:tcPr>
          <w:p w14:paraId="4C817C21" w14:textId="77777777" w:rsidR="00E2573F" w:rsidRPr="00C83354" w:rsidRDefault="00E2573F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3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0.335</w:t>
            </w:r>
          </w:p>
        </w:tc>
        <w:tc>
          <w:tcPr>
            <w:tcW w:w="974" w:type="dxa"/>
            <w:tcBorders>
              <w:bottom w:val="nil"/>
            </w:tcBorders>
            <w:vAlign w:val="center"/>
          </w:tcPr>
          <w:p w14:paraId="1E83CC71" w14:textId="77777777" w:rsidR="00E2573F" w:rsidRPr="005D2AAA" w:rsidRDefault="00E2573F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0.795</w:t>
            </w:r>
          </w:p>
        </w:tc>
        <w:tc>
          <w:tcPr>
            <w:tcW w:w="974" w:type="dxa"/>
            <w:tcBorders>
              <w:bottom w:val="nil"/>
            </w:tcBorders>
            <w:vAlign w:val="center"/>
          </w:tcPr>
          <w:p w14:paraId="4146C558" w14:textId="77777777" w:rsidR="00E2573F" w:rsidRPr="005D2AAA" w:rsidRDefault="00E2573F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0.001</w:t>
            </w:r>
          </w:p>
        </w:tc>
        <w:tc>
          <w:tcPr>
            <w:tcW w:w="974" w:type="dxa"/>
            <w:tcBorders>
              <w:bottom w:val="nil"/>
            </w:tcBorders>
            <w:vAlign w:val="center"/>
          </w:tcPr>
          <w:p w14:paraId="530DA6F2" w14:textId="77777777" w:rsidR="00E2573F" w:rsidRPr="005D2AAA" w:rsidRDefault="00E2573F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0.461</w:t>
            </w:r>
          </w:p>
        </w:tc>
        <w:tc>
          <w:tcPr>
            <w:tcW w:w="1083" w:type="dxa"/>
            <w:tcBorders>
              <w:bottom w:val="nil"/>
            </w:tcBorders>
            <w:vAlign w:val="center"/>
          </w:tcPr>
          <w:p w14:paraId="4DCA73EB" w14:textId="77777777" w:rsidR="00E2573F" w:rsidRPr="005D2AAA" w:rsidRDefault="00E2573F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0.032</w:t>
            </w:r>
          </w:p>
        </w:tc>
      </w:tr>
      <w:tr w:rsidR="00E2573F" w:rsidRPr="005D2AAA" w14:paraId="6B2DE32C" w14:textId="77777777" w:rsidTr="00B674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</w:tcBorders>
            <w:vAlign w:val="center"/>
          </w:tcPr>
          <w:p w14:paraId="794ABA7D" w14:textId="77777777" w:rsidR="00E2573F" w:rsidRPr="005D2AAA" w:rsidRDefault="00E2573F" w:rsidP="00B674E6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  <w:t>LA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42E1449F" w14:textId="77777777" w:rsidR="00E2573F" w:rsidRPr="00C83354" w:rsidRDefault="00E2573F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3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38.7±6.5</w:t>
            </w:r>
            <w:r w:rsidRPr="00C8335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†§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5712614D" w14:textId="77777777" w:rsidR="00E2573F" w:rsidRPr="00C83354" w:rsidRDefault="00E2573F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3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41.1±11.4</w:t>
            </w:r>
            <w:r w:rsidRPr="00C8335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†§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772BA322" w14:textId="77777777" w:rsidR="00E2573F" w:rsidRPr="00C83354" w:rsidRDefault="00E2573F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3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53.7±13.9</w:t>
            </w:r>
            <w:r w:rsidRPr="00C8335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§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601E3939" w14:textId="77777777" w:rsidR="00E2573F" w:rsidRPr="00C83354" w:rsidRDefault="00E2573F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3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56.9±16.5</w:t>
            </w:r>
            <w:r w:rsidRPr="00C8335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§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028632E0" w14:textId="77777777" w:rsidR="00E2573F" w:rsidRPr="00C83354" w:rsidRDefault="00E2573F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3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49.6±12.1</w:t>
            </w:r>
            <w:r w:rsidRPr="00C8335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§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715A75D1" w14:textId="77777777" w:rsidR="00E2573F" w:rsidRPr="00C83354" w:rsidRDefault="00E2573F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3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48.5±9.7</w:t>
            </w:r>
            <w:r w:rsidRPr="00C8335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§</w:t>
            </w:r>
          </w:p>
        </w:tc>
        <w:tc>
          <w:tcPr>
            <w:tcW w:w="799" w:type="dxa"/>
            <w:tcBorders>
              <w:top w:val="nil"/>
              <w:bottom w:val="nil"/>
            </w:tcBorders>
            <w:vAlign w:val="center"/>
          </w:tcPr>
          <w:p w14:paraId="3666C6D8" w14:textId="77777777" w:rsidR="00E2573F" w:rsidRPr="00C83354" w:rsidRDefault="00E2573F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3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&lt;0.001</w:t>
            </w:r>
          </w:p>
        </w:tc>
        <w:tc>
          <w:tcPr>
            <w:tcW w:w="974" w:type="dxa"/>
            <w:tcBorders>
              <w:top w:val="nil"/>
              <w:bottom w:val="nil"/>
            </w:tcBorders>
            <w:vAlign w:val="center"/>
          </w:tcPr>
          <w:p w14:paraId="1FE716E0" w14:textId="77777777" w:rsidR="00E2573F" w:rsidRPr="00C83354" w:rsidRDefault="00E2573F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3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0.347</w:t>
            </w:r>
          </w:p>
        </w:tc>
        <w:tc>
          <w:tcPr>
            <w:tcW w:w="974" w:type="dxa"/>
            <w:tcBorders>
              <w:top w:val="nil"/>
              <w:bottom w:val="nil"/>
            </w:tcBorders>
            <w:vAlign w:val="center"/>
          </w:tcPr>
          <w:p w14:paraId="7F655102" w14:textId="77777777" w:rsidR="00E2573F" w:rsidRPr="005D2AAA" w:rsidRDefault="00E2573F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0.532</w:t>
            </w:r>
          </w:p>
        </w:tc>
        <w:tc>
          <w:tcPr>
            <w:tcW w:w="974" w:type="dxa"/>
            <w:tcBorders>
              <w:top w:val="nil"/>
              <w:bottom w:val="nil"/>
            </w:tcBorders>
            <w:vAlign w:val="center"/>
          </w:tcPr>
          <w:p w14:paraId="6CE1BE6C" w14:textId="77777777" w:rsidR="00E2573F" w:rsidRPr="005D2AAA" w:rsidRDefault="00E2573F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0.008</w:t>
            </w:r>
          </w:p>
        </w:tc>
        <w:tc>
          <w:tcPr>
            <w:tcW w:w="974" w:type="dxa"/>
            <w:tcBorders>
              <w:top w:val="nil"/>
              <w:bottom w:val="nil"/>
            </w:tcBorders>
            <w:vAlign w:val="center"/>
          </w:tcPr>
          <w:p w14:paraId="2B532973" w14:textId="77777777" w:rsidR="00E2573F" w:rsidRPr="005D2AAA" w:rsidRDefault="00E2573F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0.738</w:t>
            </w:r>
          </w:p>
        </w:tc>
        <w:tc>
          <w:tcPr>
            <w:tcW w:w="1083" w:type="dxa"/>
            <w:tcBorders>
              <w:top w:val="nil"/>
              <w:bottom w:val="nil"/>
            </w:tcBorders>
            <w:vAlign w:val="center"/>
          </w:tcPr>
          <w:p w14:paraId="3069F021" w14:textId="77777777" w:rsidR="00E2573F" w:rsidRPr="005D2AAA" w:rsidRDefault="00E2573F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0.012</w:t>
            </w:r>
          </w:p>
        </w:tc>
      </w:tr>
      <w:tr w:rsidR="00E2573F" w:rsidRPr="005D2AAA" w14:paraId="5CEA71C0" w14:textId="77777777" w:rsidTr="00B674E6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single" w:sz="4" w:space="0" w:color="7F7F7F" w:themeColor="text1" w:themeTint="80"/>
            </w:tcBorders>
            <w:vAlign w:val="center"/>
          </w:tcPr>
          <w:p w14:paraId="5A71103C" w14:textId="77777777" w:rsidR="00E2573F" w:rsidRPr="005D2AAA" w:rsidRDefault="00E2573F" w:rsidP="00B674E6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  <w:t>AER</w:t>
            </w:r>
          </w:p>
        </w:tc>
        <w:tc>
          <w:tcPr>
            <w:tcW w:w="1418" w:type="dxa"/>
            <w:tcBorders>
              <w:top w:val="nil"/>
              <w:bottom w:val="single" w:sz="4" w:space="0" w:color="7F7F7F" w:themeColor="text1" w:themeTint="80"/>
            </w:tcBorders>
            <w:vAlign w:val="center"/>
          </w:tcPr>
          <w:p w14:paraId="3E88B460" w14:textId="77777777" w:rsidR="00E2573F" w:rsidRPr="00C83354" w:rsidRDefault="00E2573F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3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9.5±3.2</w:t>
            </w:r>
          </w:p>
        </w:tc>
        <w:tc>
          <w:tcPr>
            <w:tcW w:w="1275" w:type="dxa"/>
            <w:tcBorders>
              <w:top w:val="nil"/>
              <w:bottom w:val="single" w:sz="4" w:space="0" w:color="7F7F7F" w:themeColor="text1" w:themeTint="80"/>
            </w:tcBorders>
            <w:vAlign w:val="center"/>
          </w:tcPr>
          <w:p w14:paraId="1D7C93E7" w14:textId="77777777" w:rsidR="00E2573F" w:rsidRPr="00C83354" w:rsidRDefault="00E2573F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3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11.8±5.3</w:t>
            </w:r>
            <w:r w:rsidRPr="00C8335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276" w:type="dxa"/>
            <w:tcBorders>
              <w:top w:val="nil"/>
              <w:bottom w:val="single" w:sz="4" w:space="0" w:color="7F7F7F" w:themeColor="text1" w:themeTint="80"/>
            </w:tcBorders>
            <w:vAlign w:val="center"/>
          </w:tcPr>
          <w:p w14:paraId="4F42D444" w14:textId="77777777" w:rsidR="00E2573F" w:rsidRPr="00C83354" w:rsidRDefault="00E2573F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3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11.5±4.1</w:t>
            </w:r>
          </w:p>
        </w:tc>
        <w:tc>
          <w:tcPr>
            <w:tcW w:w="1276" w:type="dxa"/>
            <w:tcBorders>
              <w:top w:val="nil"/>
              <w:bottom w:val="single" w:sz="4" w:space="0" w:color="7F7F7F" w:themeColor="text1" w:themeTint="80"/>
            </w:tcBorders>
            <w:vAlign w:val="center"/>
          </w:tcPr>
          <w:p w14:paraId="51D61C41" w14:textId="77777777" w:rsidR="00E2573F" w:rsidRPr="00C83354" w:rsidRDefault="00E2573F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3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8.3±2.7</w:t>
            </w:r>
          </w:p>
        </w:tc>
        <w:tc>
          <w:tcPr>
            <w:tcW w:w="1276" w:type="dxa"/>
            <w:tcBorders>
              <w:top w:val="nil"/>
              <w:bottom w:val="single" w:sz="4" w:space="0" w:color="7F7F7F" w:themeColor="text1" w:themeTint="80"/>
            </w:tcBorders>
            <w:vAlign w:val="center"/>
          </w:tcPr>
          <w:p w14:paraId="1E06C481" w14:textId="77777777" w:rsidR="00E2573F" w:rsidRPr="00C83354" w:rsidRDefault="00E2573F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3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8.1±2.4</w:t>
            </w:r>
          </w:p>
        </w:tc>
        <w:tc>
          <w:tcPr>
            <w:tcW w:w="1275" w:type="dxa"/>
            <w:tcBorders>
              <w:top w:val="nil"/>
              <w:bottom w:val="single" w:sz="4" w:space="0" w:color="7F7F7F" w:themeColor="text1" w:themeTint="80"/>
            </w:tcBorders>
            <w:vAlign w:val="center"/>
          </w:tcPr>
          <w:p w14:paraId="04AD4901" w14:textId="77777777" w:rsidR="00E2573F" w:rsidRPr="00C83354" w:rsidRDefault="00E2573F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3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6.9±2.2</w:t>
            </w:r>
          </w:p>
        </w:tc>
        <w:tc>
          <w:tcPr>
            <w:tcW w:w="799" w:type="dxa"/>
            <w:tcBorders>
              <w:top w:val="nil"/>
              <w:bottom w:val="single" w:sz="4" w:space="0" w:color="7F7F7F" w:themeColor="text1" w:themeTint="80"/>
            </w:tcBorders>
            <w:vAlign w:val="center"/>
          </w:tcPr>
          <w:p w14:paraId="06D6716D" w14:textId="77777777" w:rsidR="00E2573F" w:rsidRPr="00C83354" w:rsidRDefault="00E2573F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3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&lt;0.001</w:t>
            </w:r>
          </w:p>
        </w:tc>
        <w:tc>
          <w:tcPr>
            <w:tcW w:w="974" w:type="dxa"/>
            <w:tcBorders>
              <w:top w:val="nil"/>
              <w:bottom w:val="single" w:sz="4" w:space="0" w:color="7F7F7F" w:themeColor="text1" w:themeTint="80"/>
            </w:tcBorders>
            <w:vAlign w:val="center"/>
          </w:tcPr>
          <w:p w14:paraId="6BCA0FB4" w14:textId="77777777" w:rsidR="00E2573F" w:rsidRPr="00C83354" w:rsidRDefault="00E2573F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3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0.243</w:t>
            </w:r>
          </w:p>
        </w:tc>
        <w:tc>
          <w:tcPr>
            <w:tcW w:w="974" w:type="dxa"/>
            <w:tcBorders>
              <w:top w:val="nil"/>
              <w:bottom w:val="single" w:sz="4" w:space="0" w:color="7F7F7F" w:themeColor="text1" w:themeTint="80"/>
            </w:tcBorders>
            <w:vAlign w:val="center"/>
          </w:tcPr>
          <w:p w14:paraId="41C95391" w14:textId="77777777" w:rsidR="00E2573F" w:rsidRPr="005D2AAA" w:rsidRDefault="00E2573F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0.356</w:t>
            </w:r>
          </w:p>
        </w:tc>
        <w:tc>
          <w:tcPr>
            <w:tcW w:w="974" w:type="dxa"/>
            <w:tcBorders>
              <w:top w:val="nil"/>
              <w:bottom w:val="single" w:sz="4" w:space="0" w:color="7F7F7F" w:themeColor="text1" w:themeTint="80"/>
            </w:tcBorders>
            <w:vAlign w:val="center"/>
          </w:tcPr>
          <w:p w14:paraId="6397C029" w14:textId="77777777" w:rsidR="00E2573F" w:rsidRPr="005D2AAA" w:rsidRDefault="00E2573F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0.018</w:t>
            </w:r>
          </w:p>
        </w:tc>
        <w:tc>
          <w:tcPr>
            <w:tcW w:w="974" w:type="dxa"/>
            <w:tcBorders>
              <w:top w:val="nil"/>
              <w:bottom w:val="single" w:sz="4" w:space="0" w:color="7F7F7F" w:themeColor="text1" w:themeTint="80"/>
            </w:tcBorders>
            <w:vAlign w:val="center"/>
          </w:tcPr>
          <w:p w14:paraId="4FB3C09B" w14:textId="77777777" w:rsidR="00E2573F" w:rsidRPr="005D2AAA" w:rsidRDefault="00E2573F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0.011</w:t>
            </w:r>
          </w:p>
        </w:tc>
        <w:tc>
          <w:tcPr>
            <w:tcW w:w="1083" w:type="dxa"/>
            <w:tcBorders>
              <w:top w:val="nil"/>
              <w:bottom w:val="single" w:sz="4" w:space="0" w:color="7F7F7F" w:themeColor="text1" w:themeTint="80"/>
            </w:tcBorders>
            <w:vAlign w:val="center"/>
          </w:tcPr>
          <w:p w14:paraId="3DF0E0BC" w14:textId="77777777" w:rsidR="00E2573F" w:rsidRPr="005D2AAA" w:rsidRDefault="00E2573F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0.171</w:t>
            </w:r>
          </w:p>
        </w:tc>
      </w:tr>
      <w:tr w:rsidR="00E2573F" w:rsidRPr="005D2AAA" w14:paraId="767EB16A" w14:textId="77777777" w:rsidTr="00B674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14:paraId="291AAA58" w14:textId="77777777" w:rsidR="00E2573F" w:rsidRDefault="00E2573F" w:rsidP="00B674E6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p </w:t>
            </w:r>
          </w:p>
          <w:p w14:paraId="7F05B267" w14:textId="77777777" w:rsidR="00E2573F" w:rsidRPr="005D2AAA" w:rsidRDefault="00E2573F" w:rsidP="00B674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(</w:t>
            </w:r>
            <w:r w:rsidRPr="005D2AA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sym w:font="Symbol" w:char="F068"/>
            </w:r>
            <w:r w:rsidRPr="005D2AA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5D2AA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18" w:type="dxa"/>
            <w:vAlign w:val="center"/>
          </w:tcPr>
          <w:p w14:paraId="189A21B7" w14:textId="77777777" w:rsidR="00E2573F" w:rsidRDefault="00E2573F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3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&lt;0.001</w:t>
            </w:r>
          </w:p>
          <w:p w14:paraId="6C0C2C8A" w14:textId="77777777" w:rsidR="00E2573F" w:rsidRPr="00C83354" w:rsidRDefault="00E2573F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3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C833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.893)</w:t>
            </w:r>
          </w:p>
        </w:tc>
        <w:tc>
          <w:tcPr>
            <w:tcW w:w="1275" w:type="dxa"/>
            <w:vAlign w:val="center"/>
          </w:tcPr>
          <w:p w14:paraId="2A1599C7" w14:textId="77777777" w:rsidR="00E2573F" w:rsidRDefault="00E2573F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3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&lt;0.001</w:t>
            </w:r>
          </w:p>
          <w:p w14:paraId="19B933A6" w14:textId="77777777" w:rsidR="00E2573F" w:rsidRPr="00C83354" w:rsidRDefault="00E2573F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3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C833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.637)</w:t>
            </w:r>
          </w:p>
        </w:tc>
        <w:tc>
          <w:tcPr>
            <w:tcW w:w="1276" w:type="dxa"/>
            <w:vAlign w:val="center"/>
          </w:tcPr>
          <w:p w14:paraId="70FF1E4D" w14:textId="77777777" w:rsidR="00E2573F" w:rsidRDefault="00E2573F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3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&lt;0.001</w:t>
            </w:r>
          </w:p>
          <w:p w14:paraId="063A5641" w14:textId="77777777" w:rsidR="00E2573F" w:rsidRPr="00C83354" w:rsidRDefault="00E2573F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3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C833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.692)</w:t>
            </w:r>
          </w:p>
        </w:tc>
        <w:tc>
          <w:tcPr>
            <w:tcW w:w="1276" w:type="dxa"/>
            <w:vAlign w:val="center"/>
          </w:tcPr>
          <w:p w14:paraId="070BACD8" w14:textId="77777777" w:rsidR="00E2573F" w:rsidRDefault="00E2573F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3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&lt;0.001</w:t>
            </w:r>
          </w:p>
          <w:p w14:paraId="65F29AE8" w14:textId="77777777" w:rsidR="00E2573F" w:rsidRPr="00C83354" w:rsidRDefault="00E2573F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3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C833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.683)</w:t>
            </w:r>
          </w:p>
        </w:tc>
        <w:tc>
          <w:tcPr>
            <w:tcW w:w="1276" w:type="dxa"/>
            <w:vAlign w:val="center"/>
          </w:tcPr>
          <w:p w14:paraId="272D9837" w14:textId="77777777" w:rsidR="00E2573F" w:rsidRDefault="00E2573F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3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&lt;0.001</w:t>
            </w:r>
          </w:p>
          <w:p w14:paraId="1B3538F8" w14:textId="77777777" w:rsidR="00E2573F" w:rsidRPr="00C83354" w:rsidRDefault="00E2573F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3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C833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.777)</w:t>
            </w:r>
          </w:p>
        </w:tc>
        <w:tc>
          <w:tcPr>
            <w:tcW w:w="1275" w:type="dxa"/>
            <w:vAlign w:val="center"/>
          </w:tcPr>
          <w:p w14:paraId="63D74467" w14:textId="77777777" w:rsidR="00E2573F" w:rsidRDefault="00E2573F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3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&lt;0.001</w:t>
            </w:r>
          </w:p>
          <w:p w14:paraId="54681A1A" w14:textId="77777777" w:rsidR="00E2573F" w:rsidRPr="00C83354" w:rsidRDefault="00E2573F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3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C833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.849)</w:t>
            </w:r>
          </w:p>
        </w:tc>
        <w:tc>
          <w:tcPr>
            <w:tcW w:w="799" w:type="dxa"/>
            <w:vAlign w:val="center"/>
          </w:tcPr>
          <w:p w14:paraId="38BE4CDC" w14:textId="77777777" w:rsidR="00E2573F" w:rsidRPr="00C83354" w:rsidRDefault="00E2573F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14:paraId="77975F99" w14:textId="77777777" w:rsidR="00E2573F" w:rsidRPr="00C83354" w:rsidRDefault="00E2573F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14:paraId="053B5BF5" w14:textId="77777777" w:rsidR="00E2573F" w:rsidRPr="005D2AAA" w:rsidRDefault="00E2573F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14:paraId="514384B8" w14:textId="77777777" w:rsidR="00E2573F" w:rsidRPr="005D2AAA" w:rsidRDefault="00E2573F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14:paraId="264761F5" w14:textId="77777777" w:rsidR="00E2573F" w:rsidRPr="005D2AAA" w:rsidRDefault="00E2573F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14:paraId="1B85C90D" w14:textId="77777777" w:rsidR="00E2573F" w:rsidRPr="005D2AAA" w:rsidRDefault="00E2573F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2573F" w:rsidRPr="005D2AAA" w14:paraId="5E8EF3EA" w14:textId="77777777" w:rsidTr="00B674E6">
        <w:trPr>
          <w:trHeight w:hRule="exact"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0" w:type="dxa"/>
            <w:gridSpan w:val="13"/>
            <w:vAlign w:val="center"/>
          </w:tcPr>
          <w:p w14:paraId="75692A76" w14:textId="77777777" w:rsidR="00E2573F" w:rsidRPr="00C83354" w:rsidRDefault="00E2573F" w:rsidP="00B674E6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val="en-US"/>
              </w:rPr>
            </w:pPr>
            <w:r w:rsidRPr="00C8335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Absolute [kJ]</w:t>
            </w:r>
          </w:p>
        </w:tc>
      </w:tr>
      <w:tr w:rsidR="00E2573F" w:rsidRPr="005D2AAA" w14:paraId="5D01C2BD" w14:textId="77777777" w:rsidTr="00B674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nil"/>
            </w:tcBorders>
            <w:vAlign w:val="center"/>
          </w:tcPr>
          <w:p w14:paraId="2D304C5F" w14:textId="77777777" w:rsidR="00E2573F" w:rsidRPr="005D2AAA" w:rsidRDefault="00E2573F" w:rsidP="00B674E6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  <w:t>PCR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30EEB5B9" w14:textId="77777777" w:rsidR="00E2573F" w:rsidRPr="00C83354" w:rsidRDefault="00E2573F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3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37.4±16.4</w:t>
            </w:r>
            <w:r w:rsidRPr="00C8335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§¶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50BE528C" w14:textId="77777777" w:rsidR="00E2573F" w:rsidRPr="00C83354" w:rsidRDefault="00E2573F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3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30.7±11.3</w:t>
            </w:r>
            <w:r w:rsidRPr="00C8335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§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3071A49E" w14:textId="77777777" w:rsidR="00E2573F" w:rsidRPr="00C83354" w:rsidRDefault="00E2573F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3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26.5±17</w:t>
            </w:r>
            <w:r w:rsidRPr="00C8335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§¶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12C5207C" w14:textId="77777777" w:rsidR="00E2573F" w:rsidRPr="00C83354" w:rsidRDefault="00E2573F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3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27±17</w:t>
            </w:r>
            <w:r w:rsidRPr="00C8335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§¶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2F7BFBC8" w14:textId="77777777" w:rsidR="00E2573F" w:rsidRPr="00C83354" w:rsidRDefault="00E2573F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3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34±15.6</w:t>
            </w:r>
            <w:r w:rsidRPr="00C8335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§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4276ED1D" w14:textId="77777777" w:rsidR="00E2573F" w:rsidRPr="00C83354" w:rsidRDefault="00E2573F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3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36.3±10.5</w:t>
            </w:r>
            <w:r w:rsidRPr="00C8335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§</w:t>
            </w:r>
          </w:p>
        </w:tc>
        <w:tc>
          <w:tcPr>
            <w:tcW w:w="799" w:type="dxa"/>
            <w:tcBorders>
              <w:bottom w:val="nil"/>
            </w:tcBorders>
            <w:vAlign w:val="center"/>
          </w:tcPr>
          <w:p w14:paraId="677359FC" w14:textId="77777777" w:rsidR="00E2573F" w:rsidRPr="00C83354" w:rsidRDefault="00E2573F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8335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0.060</w:t>
            </w:r>
          </w:p>
        </w:tc>
        <w:tc>
          <w:tcPr>
            <w:tcW w:w="974" w:type="dxa"/>
            <w:tcBorders>
              <w:bottom w:val="nil"/>
            </w:tcBorders>
            <w:vAlign w:val="center"/>
          </w:tcPr>
          <w:p w14:paraId="4F4FFA54" w14:textId="77777777" w:rsidR="00E2573F" w:rsidRPr="00C83354" w:rsidRDefault="00E2573F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3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0.112</w:t>
            </w:r>
          </w:p>
        </w:tc>
        <w:tc>
          <w:tcPr>
            <w:tcW w:w="974" w:type="dxa"/>
            <w:tcBorders>
              <w:bottom w:val="nil"/>
            </w:tcBorders>
            <w:vAlign w:val="center"/>
          </w:tcPr>
          <w:p w14:paraId="4A4343EE" w14:textId="77777777" w:rsidR="00E2573F" w:rsidRPr="005D2AAA" w:rsidRDefault="00E2573F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0.661</w:t>
            </w:r>
          </w:p>
        </w:tc>
        <w:tc>
          <w:tcPr>
            <w:tcW w:w="974" w:type="dxa"/>
            <w:tcBorders>
              <w:bottom w:val="nil"/>
            </w:tcBorders>
            <w:vAlign w:val="center"/>
          </w:tcPr>
          <w:p w14:paraId="1191CC05" w14:textId="77777777" w:rsidR="00E2573F" w:rsidRPr="005D2AAA" w:rsidRDefault="00E2573F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0.004</w:t>
            </w:r>
          </w:p>
        </w:tc>
        <w:tc>
          <w:tcPr>
            <w:tcW w:w="974" w:type="dxa"/>
            <w:tcBorders>
              <w:bottom w:val="nil"/>
            </w:tcBorders>
            <w:vAlign w:val="center"/>
          </w:tcPr>
          <w:p w14:paraId="214C8507" w14:textId="77777777" w:rsidR="00E2573F" w:rsidRPr="005D2AAA" w:rsidRDefault="00E2573F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0.421</w:t>
            </w:r>
          </w:p>
        </w:tc>
        <w:tc>
          <w:tcPr>
            <w:tcW w:w="1083" w:type="dxa"/>
            <w:tcBorders>
              <w:bottom w:val="nil"/>
            </w:tcBorders>
            <w:vAlign w:val="center"/>
          </w:tcPr>
          <w:p w14:paraId="0F9833A4" w14:textId="77777777" w:rsidR="00E2573F" w:rsidRPr="005D2AAA" w:rsidRDefault="00E2573F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0.036</w:t>
            </w:r>
          </w:p>
        </w:tc>
      </w:tr>
      <w:tr w:rsidR="00E2573F" w:rsidRPr="005D2AAA" w14:paraId="7570048C" w14:textId="77777777" w:rsidTr="00B674E6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</w:tcBorders>
            <w:vAlign w:val="center"/>
          </w:tcPr>
          <w:p w14:paraId="2798B44A" w14:textId="77777777" w:rsidR="00E2573F" w:rsidRPr="005D2AAA" w:rsidRDefault="00E2573F" w:rsidP="00B674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  <w:t>LA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28493661" w14:textId="77777777" w:rsidR="00E2573F" w:rsidRPr="00C83354" w:rsidRDefault="00E2573F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3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26.6±6.3</w:t>
            </w:r>
            <w:r w:rsidRPr="00C8335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†*§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1BB7E342" w14:textId="77777777" w:rsidR="00E2573F" w:rsidRPr="00C83354" w:rsidRDefault="00E2573F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3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26.5±6.9</w:t>
            </w:r>
            <w:r w:rsidRPr="00C8335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†*§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78962168" w14:textId="77777777" w:rsidR="00E2573F" w:rsidRPr="00C83354" w:rsidRDefault="00E2573F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3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37.7±9.9</w:t>
            </w:r>
            <w:r w:rsidRPr="00C8335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§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328C8918" w14:textId="77777777" w:rsidR="00E2573F" w:rsidRPr="00C83354" w:rsidRDefault="00E2573F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3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38.2±8.5</w:t>
            </w:r>
            <w:r w:rsidRPr="00C8335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§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5474305D" w14:textId="77777777" w:rsidR="00E2573F" w:rsidRPr="00C83354" w:rsidRDefault="00E2573F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3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37.3±9.6</w:t>
            </w:r>
            <w:r w:rsidRPr="00C8335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§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0870470A" w14:textId="77777777" w:rsidR="00E2573F" w:rsidRPr="00C83354" w:rsidRDefault="00E2573F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3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39±9.0</w:t>
            </w:r>
            <w:r w:rsidRPr="00C8335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§</w:t>
            </w:r>
          </w:p>
        </w:tc>
        <w:tc>
          <w:tcPr>
            <w:tcW w:w="799" w:type="dxa"/>
            <w:tcBorders>
              <w:top w:val="nil"/>
              <w:bottom w:val="nil"/>
            </w:tcBorders>
            <w:vAlign w:val="center"/>
          </w:tcPr>
          <w:p w14:paraId="566209A5" w14:textId="77777777" w:rsidR="00E2573F" w:rsidRPr="00C83354" w:rsidRDefault="00E2573F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3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&lt;0.001</w:t>
            </w:r>
          </w:p>
        </w:tc>
        <w:tc>
          <w:tcPr>
            <w:tcW w:w="974" w:type="dxa"/>
            <w:tcBorders>
              <w:top w:val="nil"/>
              <w:bottom w:val="nil"/>
            </w:tcBorders>
            <w:vAlign w:val="center"/>
          </w:tcPr>
          <w:p w14:paraId="0A18F5EE" w14:textId="77777777" w:rsidR="00E2573F" w:rsidRPr="00C83354" w:rsidRDefault="00E2573F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3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0.342</w:t>
            </w:r>
          </w:p>
        </w:tc>
        <w:tc>
          <w:tcPr>
            <w:tcW w:w="974" w:type="dxa"/>
            <w:tcBorders>
              <w:top w:val="nil"/>
              <w:bottom w:val="nil"/>
            </w:tcBorders>
            <w:vAlign w:val="center"/>
          </w:tcPr>
          <w:p w14:paraId="7A9F7004" w14:textId="77777777" w:rsidR="00E2573F" w:rsidRPr="005D2AAA" w:rsidRDefault="00E2573F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0.447</w:t>
            </w:r>
          </w:p>
        </w:tc>
        <w:tc>
          <w:tcPr>
            <w:tcW w:w="974" w:type="dxa"/>
            <w:tcBorders>
              <w:top w:val="nil"/>
              <w:bottom w:val="nil"/>
            </w:tcBorders>
            <w:vAlign w:val="center"/>
          </w:tcPr>
          <w:p w14:paraId="5199515F" w14:textId="77777777" w:rsidR="00E2573F" w:rsidRPr="005D2AAA" w:rsidRDefault="00E2573F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0.012</w:t>
            </w:r>
          </w:p>
        </w:tc>
        <w:tc>
          <w:tcPr>
            <w:tcW w:w="974" w:type="dxa"/>
            <w:tcBorders>
              <w:top w:val="nil"/>
              <w:bottom w:val="nil"/>
            </w:tcBorders>
            <w:vAlign w:val="center"/>
          </w:tcPr>
          <w:p w14:paraId="01D39689" w14:textId="77777777" w:rsidR="00E2573F" w:rsidRPr="005D2AAA" w:rsidRDefault="00E2573F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0.740</w:t>
            </w:r>
          </w:p>
        </w:tc>
        <w:tc>
          <w:tcPr>
            <w:tcW w:w="1083" w:type="dxa"/>
            <w:tcBorders>
              <w:top w:val="nil"/>
              <w:bottom w:val="nil"/>
            </w:tcBorders>
            <w:vAlign w:val="center"/>
          </w:tcPr>
          <w:p w14:paraId="2D42C443" w14:textId="77777777" w:rsidR="00E2573F" w:rsidRPr="005D2AAA" w:rsidRDefault="00E2573F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0.012</w:t>
            </w:r>
          </w:p>
        </w:tc>
      </w:tr>
      <w:tr w:rsidR="00E2573F" w:rsidRPr="005D2AAA" w14:paraId="6D2587D4" w14:textId="77777777" w:rsidTr="00B674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</w:tcBorders>
            <w:vAlign w:val="center"/>
          </w:tcPr>
          <w:p w14:paraId="656B6744" w14:textId="77777777" w:rsidR="00E2573F" w:rsidRPr="005D2AAA" w:rsidRDefault="00E2573F" w:rsidP="00B674E6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  <w:t>AER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64659802" w14:textId="77777777" w:rsidR="00E2573F" w:rsidRPr="00C83354" w:rsidRDefault="00E2573F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3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6.4±1.7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28856BAE" w14:textId="77777777" w:rsidR="00E2573F" w:rsidRPr="00C83354" w:rsidRDefault="00E2573F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3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7.4±3.1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2180BBB8" w14:textId="77777777" w:rsidR="00E2573F" w:rsidRPr="00C83354" w:rsidRDefault="00E2573F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3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7.7±2.5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62AE3C96" w14:textId="77777777" w:rsidR="00E2573F" w:rsidRPr="00C83354" w:rsidRDefault="00E2573F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3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5.6±1.6</w:t>
            </w:r>
            <w:r w:rsidRPr="00C8335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51572FEA" w14:textId="77777777" w:rsidR="00E2573F" w:rsidRPr="00C83354" w:rsidRDefault="00E2573F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3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6.1±1.9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18D613A7" w14:textId="77777777" w:rsidR="00E2573F" w:rsidRPr="00C83354" w:rsidRDefault="00E2573F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3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5.5±1.8</w:t>
            </w:r>
          </w:p>
        </w:tc>
        <w:tc>
          <w:tcPr>
            <w:tcW w:w="799" w:type="dxa"/>
            <w:tcBorders>
              <w:top w:val="nil"/>
              <w:bottom w:val="nil"/>
            </w:tcBorders>
            <w:vAlign w:val="center"/>
          </w:tcPr>
          <w:p w14:paraId="67BCB9DE" w14:textId="77777777" w:rsidR="00E2573F" w:rsidRPr="00C83354" w:rsidRDefault="00E2573F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3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0.144</w:t>
            </w:r>
          </w:p>
        </w:tc>
        <w:tc>
          <w:tcPr>
            <w:tcW w:w="974" w:type="dxa"/>
            <w:tcBorders>
              <w:top w:val="nil"/>
              <w:bottom w:val="nil"/>
            </w:tcBorders>
            <w:vAlign w:val="center"/>
          </w:tcPr>
          <w:p w14:paraId="4E336F6F" w14:textId="77777777" w:rsidR="00E2573F" w:rsidRPr="00C83354" w:rsidRDefault="00E2573F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3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0.078</w:t>
            </w:r>
          </w:p>
        </w:tc>
        <w:tc>
          <w:tcPr>
            <w:tcW w:w="974" w:type="dxa"/>
            <w:tcBorders>
              <w:top w:val="nil"/>
              <w:bottom w:val="nil"/>
            </w:tcBorders>
            <w:vAlign w:val="center"/>
          </w:tcPr>
          <w:p w14:paraId="2646E3D8" w14:textId="77777777" w:rsidR="00E2573F" w:rsidRPr="005D2AAA" w:rsidRDefault="00E2573F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0.200</w:t>
            </w:r>
          </w:p>
        </w:tc>
        <w:tc>
          <w:tcPr>
            <w:tcW w:w="974" w:type="dxa"/>
            <w:tcBorders>
              <w:top w:val="nil"/>
              <w:bottom w:val="nil"/>
            </w:tcBorders>
            <w:vAlign w:val="center"/>
          </w:tcPr>
          <w:p w14:paraId="089FAC3D" w14:textId="77777777" w:rsidR="00E2573F" w:rsidRPr="005D2AAA" w:rsidRDefault="00E2573F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0.034</w:t>
            </w:r>
          </w:p>
        </w:tc>
        <w:tc>
          <w:tcPr>
            <w:tcW w:w="974" w:type="dxa"/>
            <w:tcBorders>
              <w:top w:val="nil"/>
              <w:bottom w:val="nil"/>
            </w:tcBorders>
            <w:vAlign w:val="center"/>
          </w:tcPr>
          <w:p w14:paraId="709F60AC" w14:textId="77777777" w:rsidR="00E2573F" w:rsidRPr="005D2AAA" w:rsidRDefault="00E2573F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0.010</w:t>
            </w:r>
          </w:p>
        </w:tc>
        <w:tc>
          <w:tcPr>
            <w:tcW w:w="1083" w:type="dxa"/>
            <w:tcBorders>
              <w:top w:val="nil"/>
              <w:bottom w:val="nil"/>
            </w:tcBorders>
            <w:vAlign w:val="center"/>
          </w:tcPr>
          <w:p w14:paraId="2D4C8F63" w14:textId="77777777" w:rsidR="00E2573F" w:rsidRPr="005D2AAA" w:rsidRDefault="00E2573F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0.177</w:t>
            </w:r>
          </w:p>
        </w:tc>
      </w:tr>
      <w:tr w:rsidR="00E2573F" w:rsidRPr="005D2AAA" w14:paraId="1BD68059" w14:textId="77777777" w:rsidTr="00B674E6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single" w:sz="4" w:space="0" w:color="7F7F7F" w:themeColor="text1" w:themeTint="80"/>
            </w:tcBorders>
            <w:vAlign w:val="center"/>
          </w:tcPr>
          <w:p w14:paraId="53D8B910" w14:textId="77777777" w:rsidR="00E2573F" w:rsidRPr="005D2AAA" w:rsidRDefault="00E2573F" w:rsidP="00B674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Total EE</w:t>
            </w:r>
          </w:p>
        </w:tc>
        <w:tc>
          <w:tcPr>
            <w:tcW w:w="1418" w:type="dxa"/>
            <w:tcBorders>
              <w:top w:val="nil"/>
              <w:bottom w:val="single" w:sz="4" w:space="0" w:color="7F7F7F" w:themeColor="text1" w:themeTint="80"/>
            </w:tcBorders>
            <w:vAlign w:val="center"/>
          </w:tcPr>
          <w:p w14:paraId="3C408E21" w14:textId="77777777" w:rsidR="00E2573F" w:rsidRPr="00C83354" w:rsidRDefault="00E2573F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3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70.4±19.5</w:t>
            </w:r>
          </w:p>
        </w:tc>
        <w:tc>
          <w:tcPr>
            <w:tcW w:w="1275" w:type="dxa"/>
            <w:tcBorders>
              <w:top w:val="nil"/>
              <w:bottom w:val="single" w:sz="4" w:space="0" w:color="7F7F7F" w:themeColor="text1" w:themeTint="80"/>
            </w:tcBorders>
            <w:vAlign w:val="center"/>
          </w:tcPr>
          <w:p w14:paraId="1399505F" w14:textId="77777777" w:rsidR="00E2573F" w:rsidRPr="00C83354" w:rsidRDefault="00E2573F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3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64.7±11.5</w:t>
            </w:r>
          </w:p>
        </w:tc>
        <w:tc>
          <w:tcPr>
            <w:tcW w:w="1276" w:type="dxa"/>
            <w:tcBorders>
              <w:top w:val="nil"/>
              <w:bottom w:val="single" w:sz="4" w:space="0" w:color="7F7F7F" w:themeColor="text1" w:themeTint="80"/>
            </w:tcBorders>
            <w:vAlign w:val="center"/>
          </w:tcPr>
          <w:p w14:paraId="7BAD11D1" w14:textId="77777777" w:rsidR="00E2573F" w:rsidRPr="00C83354" w:rsidRDefault="00E2573F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3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72±22.6</w:t>
            </w:r>
          </w:p>
        </w:tc>
        <w:tc>
          <w:tcPr>
            <w:tcW w:w="1276" w:type="dxa"/>
            <w:tcBorders>
              <w:top w:val="nil"/>
              <w:bottom w:val="single" w:sz="4" w:space="0" w:color="7F7F7F" w:themeColor="text1" w:themeTint="80"/>
            </w:tcBorders>
            <w:vAlign w:val="center"/>
          </w:tcPr>
          <w:p w14:paraId="39917FCE" w14:textId="77777777" w:rsidR="00E2573F" w:rsidRPr="00C83354" w:rsidRDefault="00E2573F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3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70.8±19.2</w:t>
            </w:r>
          </w:p>
        </w:tc>
        <w:tc>
          <w:tcPr>
            <w:tcW w:w="1276" w:type="dxa"/>
            <w:tcBorders>
              <w:top w:val="nil"/>
              <w:bottom w:val="single" w:sz="4" w:space="0" w:color="7F7F7F" w:themeColor="text1" w:themeTint="80"/>
            </w:tcBorders>
            <w:vAlign w:val="center"/>
          </w:tcPr>
          <w:p w14:paraId="1DE0C580" w14:textId="77777777" w:rsidR="00E2573F" w:rsidRPr="00C83354" w:rsidRDefault="00E2573F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3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77.3±22</w:t>
            </w:r>
          </w:p>
        </w:tc>
        <w:tc>
          <w:tcPr>
            <w:tcW w:w="1275" w:type="dxa"/>
            <w:tcBorders>
              <w:top w:val="nil"/>
              <w:bottom w:val="single" w:sz="4" w:space="0" w:color="7F7F7F" w:themeColor="text1" w:themeTint="80"/>
            </w:tcBorders>
            <w:vAlign w:val="center"/>
          </w:tcPr>
          <w:p w14:paraId="530573CD" w14:textId="77777777" w:rsidR="00E2573F" w:rsidRPr="00C83354" w:rsidRDefault="00E2573F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3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80.8±15.7</w:t>
            </w:r>
          </w:p>
        </w:tc>
        <w:tc>
          <w:tcPr>
            <w:tcW w:w="799" w:type="dxa"/>
            <w:tcBorders>
              <w:top w:val="nil"/>
              <w:bottom w:val="single" w:sz="4" w:space="0" w:color="7F7F7F" w:themeColor="text1" w:themeTint="80"/>
            </w:tcBorders>
            <w:vAlign w:val="center"/>
          </w:tcPr>
          <w:p w14:paraId="13385113" w14:textId="77777777" w:rsidR="00E2573F" w:rsidRPr="00C83354" w:rsidRDefault="00E2573F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3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0.139</w:t>
            </w:r>
          </w:p>
        </w:tc>
        <w:tc>
          <w:tcPr>
            <w:tcW w:w="974" w:type="dxa"/>
            <w:tcBorders>
              <w:top w:val="nil"/>
              <w:bottom w:val="single" w:sz="4" w:space="0" w:color="7F7F7F" w:themeColor="text1" w:themeTint="80"/>
            </w:tcBorders>
            <w:vAlign w:val="center"/>
          </w:tcPr>
          <w:p w14:paraId="728AF1F5" w14:textId="77777777" w:rsidR="00E2573F" w:rsidRPr="00C83354" w:rsidRDefault="00E2573F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3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0.080</w:t>
            </w:r>
          </w:p>
        </w:tc>
        <w:tc>
          <w:tcPr>
            <w:tcW w:w="974" w:type="dxa"/>
            <w:tcBorders>
              <w:top w:val="nil"/>
              <w:bottom w:val="single" w:sz="4" w:space="0" w:color="7F7F7F" w:themeColor="text1" w:themeTint="80"/>
            </w:tcBorders>
            <w:vAlign w:val="center"/>
          </w:tcPr>
          <w:p w14:paraId="57713CB6" w14:textId="77777777" w:rsidR="00E2573F" w:rsidRPr="005D2AAA" w:rsidRDefault="00E2573F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0.703</w:t>
            </w:r>
          </w:p>
        </w:tc>
        <w:tc>
          <w:tcPr>
            <w:tcW w:w="974" w:type="dxa"/>
            <w:tcBorders>
              <w:top w:val="nil"/>
              <w:bottom w:val="single" w:sz="4" w:space="0" w:color="7F7F7F" w:themeColor="text1" w:themeTint="80"/>
            </w:tcBorders>
            <w:vAlign w:val="center"/>
          </w:tcPr>
          <w:p w14:paraId="2E3303EF" w14:textId="77777777" w:rsidR="00E2573F" w:rsidRPr="005D2AAA" w:rsidRDefault="00E2573F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0.003</w:t>
            </w:r>
          </w:p>
        </w:tc>
        <w:tc>
          <w:tcPr>
            <w:tcW w:w="974" w:type="dxa"/>
            <w:tcBorders>
              <w:top w:val="nil"/>
              <w:bottom w:val="single" w:sz="4" w:space="0" w:color="7F7F7F" w:themeColor="text1" w:themeTint="80"/>
            </w:tcBorders>
            <w:vAlign w:val="center"/>
          </w:tcPr>
          <w:p w14:paraId="762ABE4A" w14:textId="77777777" w:rsidR="00E2573F" w:rsidRPr="005D2AAA" w:rsidRDefault="00E2573F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0.464</w:t>
            </w:r>
          </w:p>
        </w:tc>
        <w:tc>
          <w:tcPr>
            <w:tcW w:w="1083" w:type="dxa"/>
            <w:tcBorders>
              <w:top w:val="nil"/>
              <w:bottom w:val="single" w:sz="4" w:space="0" w:color="7F7F7F" w:themeColor="text1" w:themeTint="80"/>
            </w:tcBorders>
            <w:vAlign w:val="center"/>
          </w:tcPr>
          <w:p w14:paraId="60D30E3F" w14:textId="77777777" w:rsidR="00E2573F" w:rsidRPr="005D2AAA" w:rsidRDefault="00E2573F" w:rsidP="00B674E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0.032</w:t>
            </w:r>
          </w:p>
        </w:tc>
      </w:tr>
      <w:tr w:rsidR="00E2573F" w:rsidRPr="005D2AAA" w14:paraId="127DABDE" w14:textId="77777777" w:rsidTr="00B674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14:paraId="0F069AAC" w14:textId="77777777" w:rsidR="00E2573F" w:rsidRDefault="00E2573F" w:rsidP="00B674E6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p </w:t>
            </w:r>
          </w:p>
          <w:p w14:paraId="0B685EC7" w14:textId="77777777" w:rsidR="00E2573F" w:rsidRPr="005D2AAA" w:rsidRDefault="00E2573F" w:rsidP="00B674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(</w:t>
            </w:r>
            <w:r w:rsidRPr="005D2AA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sym w:font="Symbol" w:char="F068"/>
            </w:r>
            <w:r w:rsidRPr="005D2AA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5D2AA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18" w:type="dxa"/>
            <w:vAlign w:val="center"/>
          </w:tcPr>
          <w:p w14:paraId="3E08A4CD" w14:textId="77777777" w:rsidR="00E2573F" w:rsidRDefault="00E2573F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&lt;0.001</w:t>
            </w:r>
          </w:p>
          <w:p w14:paraId="6CA72243" w14:textId="77777777" w:rsidR="00E2573F" w:rsidRPr="005D2AAA" w:rsidRDefault="00E2573F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.628)</w:t>
            </w:r>
          </w:p>
        </w:tc>
        <w:tc>
          <w:tcPr>
            <w:tcW w:w="1275" w:type="dxa"/>
            <w:vAlign w:val="center"/>
          </w:tcPr>
          <w:p w14:paraId="62DA63B7" w14:textId="77777777" w:rsidR="00E2573F" w:rsidRDefault="00E2573F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&lt;0.001</w:t>
            </w:r>
          </w:p>
          <w:p w14:paraId="6F305B97" w14:textId="77777777" w:rsidR="00E2573F" w:rsidRPr="005D2AAA" w:rsidRDefault="00E2573F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.696)</w:t>
            </w:r>
          </w:p>
        </w:tc>
        <w:tc>
          <w:tcPr>
            <w:tcW w:w="1276" w:type="dxa"/>
            <w:vAlign w:val="center"/>
          </w:tcPr>
          <w:p w14:paraId="2D369037" w14:textId="77777777" w:rsidR="00E2573F" w:rsidRDefault="00E2573F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&lt;0.001</w:t>
            </w:r>
          </w:p>
          <w:p w14:paraId="2147583D" w14:textId="77777777" w:rsidR="00E2573F" w:rsidRPr="005D2AAA" w:rsidRDefault="00E2573F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.552)</w:t>
            </w:r>
          </w:p>
        </w:tc>
        <w:tc>
          <w:tcPr>
            <w:tcW w:w="1276" w:type="dxa"/>
            <w:vAlign w:val="center"/>
          </w:tcPr>
          <w:p w14:paraId="4910CFDC" w14:textId="77777777" w:rsidR="00E2573F" w:rsidRDefault="00E2573F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&lt;0.001</w:t>
            </w:r>
          </w:p>
          <w:p w14:paraId="25031180" w14:textId="77777777" w:rsidR="00E2573F" w:rsidRPr="005D2AAA" w:rsidRDefault="00E2573F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.613)</w:t>
            </w:r>
          </w:p>
        </w:tc>
        <w:tc>
          <w:tcPr>
            <w:tcW w:w="1276" w:type="dxa"/>
            <w:vAlign w:val="center"/>
          </w:tcPr>
          <w:p w14:paraId="01C32888" w14:textId="77777777" w:rsidR="00E2573F" w:rsidRDefault="00E2573F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&lt;0.001</w:t>
            </w:r>
          </w:p>
          <w:p w14:paraId="36F69265" w14:textId="77777777" w:rsidR="00E2573F" w:rsidRPr="005D2AAA" w:rsidRDefault="00E2573F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.650)</w:t>
            </w:r>
          </w:p>
        </w:tc>
        <w:tc>
          <w:tcPr>
            <w:tcW w:w="1275" w:type="dxa"/>
            <w:vAlign w:val="center"/>
          </w:tcPr>
          <w:p w14:paraId="2C5AEDE2" w14:textId="77777777" w:rsidR="00E2573F" w:rsidRDefault="00E2573F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&lt;0.001</w:t>
            </w:r>
          </w:p>
          <w:p w14:paraId="3764C2A1" w14:textId="77777777" w:rsidR="00E2573F" w:rsidRPr="005D2AAA" w:rsidRDefault="00E2573F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.793)</w:t>
            </w:r>
          </w:p>
        </w:tc>
        <w:tc>
          <w:tcPr>
            <w:tcW w:w="799" w:type="dxa"/>
            <w:vAlign w:val="center"/>
          </w:tcPr>
          <w:p w14:paraId="2F8B77ED" w14:textId="77777777" w:rsidR="00E2573F" w:rsidRPr="005D2AAA" w:rsidRDefault="00E2573F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14:paraId="148485FC" w14:textId="77777777" w:rsidR="00E2573F" w:rsidRPr="005D2AAA" w:rsidRDefault="00E2573F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14:paraId="3B14C194" w14:textId="77777777" w:rsidR="00E2573F" w:rsidRPr="005D2AAA" w:rsidRDefault="00E2573F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14:paraId="26532AFA" w14:textId="77777777" w:rsidR="00E2573F" w:rsidRPr="005D2AAA" w:rsidRDefault="00E2573F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14:paraId="5FA474FC" w14:textId="77777777" w:rsidR="00E2573F" w:rsidRPr="005D2AAA" w:rsidRDefault="00E2573F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14:paraId="4328E248" w14:textId="77777777" w:rsidR="00E2573F" w:rsidRPr="005D2AAA" w:rsidRDefault="00E2573F" w:rsidP="00B674E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2B8A0145" w14:textId="77777777" w:rsidR="00E2573F" w:rsidRPr="00E2573F" w:rsidRDefault="00E2573F">
      <w:pPr>
        <w:rPr>
          <w:lang w:val="en-US"/>
        </w:rPr>
      </w:pPr>
    </w:p>
    <w:sectPr w:rsidR="00E2573F" w:rsidRPr="00E2573F" w:rsidSect="00E167F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[D] Archacki Damian">
    <w15:presenceInfo w15:providerId="AD" w15:userId="S::d00001@student.awf.poznan.pl::6bbc981a-0c05-4657-9142-98bfd58d8f5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73F"/>
    <w:rsid w:val="000C248C"/>
    <w:rsid w:val="009A0E0A"/>
    <w:rsid w:val="00B87932"/>
    <w:rsid w:val="00E167FC"/>
    <w:rsid w:val="00E2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A4B0E3"/>
  <w15:chartTrackingRefBased/>
  <w15:docId w15:val="{02B74308-4056-5444-A543-DE6EA0A93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73F"/>
    <w:pPr>
      <w:spacing w:after="0" w:line="240" w:lineRule="auto"/>
    </w:pPr>
    <w:rPr>
      <w:kern w:val="0"/>
      <w:lang w:val="pl-P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573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PL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573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PL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573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PL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573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PL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573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lang w:val="en-PL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573F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PL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573F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lang w:val="en-PL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573F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PL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573F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lang w:val="en-PL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57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57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57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57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57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57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57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57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57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57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PL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257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573F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PL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257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573F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lang w:val="en-PL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257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573F"/>
    <w:pPr>
      <w:spacing w:after="160" w:line="278" w:lineRule="auto"/>
      <w:ind w:left="720"/>
      <w:contextualSpacing/>
    </w:pPr>
    <w:rPr>
      <w:kern w:val="2"/>
      <w:lang w:val="en-PL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257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57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lang w:val="en-PL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57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573F"/>
    <w:rPr>
      <w:b/>
      <w:bCs/>
      <w:smallCaps/>
      <w:color w:val="0F4761" w:themeColor="accent1" w:themeShade="BF"/>
      <w:spacing w:val="5"/>
    </w:rPr>
  </w:style>
  <w:style w:type="table" w:customStyle="1" w:styleId="Zwykatabela21">
    <w:name w:val="Zwykła tabela 21"/>
    <w:basedOn w:val="TableNormal"/>
    <w:uiPriority w:val="42"/>
    <w:rsid w:val="00E2573F"/>
    <w:pPr>
      <w:spacing w:after="0" w:line="240" w:lineRule="auto"/>
    </w:pPr>
    <w:rPr>
      <w:kern w:val="0"/>
      <w:lang w:val="pl-PL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Revision">
    <w:name w:val="Revision"/>
    <w:hidden/>
    <w:uiPriority w:val="99"/>
    <w:semiHidden/>
    <w:rsid w:val="00E167FC"/>
    <w:pPr>
      <w:spacing w:after="0" w:line="240" w:lineRule="auto"/>
    </w:pPr>
    <w:rPr>
      <w:kern w:val="0"/>
      <w:lang w:val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Archacki</dc:creator>
  <cp:keywords/>
  <dc:description/>
  <cp:lastModifiedBy>[D] Archacki Damian</cp:lastModifiedBy>
  <cp:revision>4</cp:revision>
  <dcterms:created xsi:type="dcterms:W3CDTF">2024-03-28T12:51:00Z</dcterms:created>
  <dcterms:modified xsi:type="dcterms:W3CDTF">2024-06-25T10:41:00Z</dcterms:modified>
</cp:coreProperties>
</file>