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AC4D" w14:textId="57515C3E" w:rsidR="008608B1" w:rsidRPr="005D2AAA" w:rsidRDefault="00683DB2" w:rsidP="008608B1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Supplementary Table 4.</w:t>
      </w:r>
      <w:r w:rsidR="008608B1" w:rsidRPr="005D2AA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</w:p>
    <w:tbl>
      <w:tblPr>
        <w:tblStyle w:val="Zwykatabela21"/>
        <w:tblW w:w="13619" w:type="dxa"/>
        <w:tblLayout w:type="fixed"/>
        <w:tblLook w:val="04A0" w:firstRow="1" w:lastRow="0" w:firstColumn="1" w:lastColumn="0" w:noHBand="0" w:noVBand="1"/>
      </w:tblPr>
      <w:tblGrid>
        <w:gridCol w:w="1667"/>
        <w:gridCol w:w="1394"/>
        <w:gridCol w:w="1396"/>
        <w:gridCol w:w="1355"/>
        <w:gridCol w:w="1418"/>
        <w:gridCol w:w="930"/>
        <w:gridCol w:w="1066"/>
        <w:gridCol w:w="1065"/>
        <w:gridCol w:w="1066"/>
        <w:gridCol w:w="1065"/>
        <w:gridCol w:w="1190"/>
        <w:gridCol w:w="7"/>
      </w:tblGrid>
      <w:tr w:rsidR="005D2AAA" w:rsidRPr="005D2AAA" w14:paraId="7AAFC978" w14:textId="77777777" w:rsidTr="00EC4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vMerge w:val="restart"/>
            <w:vAlign w:val="center"/>
          </w:tcPr>
          <w:p w14:paraId="3C1BC643" w14:textId="77777777" w:rsidR="008608B1" w:rsidRPr="005D2AAA" w:rsidRDefault="008608B1" w:rsidP="004314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1091CC56" w14:textId="77777777" w:rsidR="008608B1" w:rsidRPr="005D2AAA" w:rsidRDefault="008608B1" w:rsidP="004314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gridSpan w:val="2"/>
            <w:vMerge w:val="restart"/>
            <w:vAlign w:val="center"/>
          </w:tcPr>
          <w:p w14:paraId="4458CA78" w14:textId="78E8D427" w:rsidR="008608B1" w:rsidRPr="005D2AAA" w:rsidRDefault="008608B1" w:rsidP="00431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vertAlign w:val="subscript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 PEAK POWER</w:t>
            </w:r>
          </w:p>
        </w:tc>
        <w:tc>
          <w:tcPr>
            <w:tcW w:w="2773" w:type="dxa"/>
            <w:gridSpan w:val="2"/>
            <w:vMerge w:val="restart"/>
            <w:vAlign w:val="center"/>
          </w:tcPr>
          <w:p w14:paraId="1D5C4586" w14:textId="1F2FEFD4" w:rsidR="008608B1" w:rsidRPr="005D2AAA" w:rsidRDefault="008608B1" w:rsidP="00431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LOW PEAK POWER</w:t>
            </w:r>
          </w:p>
        </w:tc>
        <w:tc>
          <w:tcPr>
            <w:tcW w:w="6389" w:type="dxa"/>
            <w:gridSpan w:val="7"/>
            <w:vAlign w:val="center"/>
          </w:tcPr>
          <w:p w14:paraId="77E3D6AE" w14:textId="36C3F8A5" w:rsidR="008608B1" w:rsidRPr="005D2AAA" w:rsidRDefault="00EC4DE1" w:rsidP="00431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Two-way ANOVA</w:t>
            </w:r>
          </w:p>
        </w:tc>
      </w:tr>
      <w:tr w:rsidR="005D2AAA" w:rsidRPr="005D2AAA" w14:paraId="09F97A51" w14:textId="77777777" w:rsidTr="00EC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vMerge/>
            <w:vAlign w:val="center"/>
          </w:tcPr>
          <w:p w14:paraId="44D0EEF7" w14:textId="77777777" w:rsidR="008608B1" w:rsidRPr="005D2AAA" w:rsidRDefault="008608B1" w:rsidP="004314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gridSpan w:val="2"/>
            <w:vMerge/>
            <w:vAlign w:val="center"/>
          </w:tcPr>
          <w:p w14:paraId="1E6C42A3" w14:textId="77777777" w:rsidR="008608B1" w:rsidRPr="005D2AAA" w:rsidRDefault="008608B1" w:rsidP="0043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  <w:vAlign w:val="center"/>
          </w:tcPr>
          <w:p w14:paraId="3A4536F0" w14:textId="77777777" w:rsidR="008608B1" w:rsidRPr="005D2AAA" w:rsidRDefault="008608B1" w:rsidP="0043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Align w:val="center"/>
          </w:tcPr>
          <w:p w14:paraId="0C597938" w14:textId="77777777" w:rsidR="008608B1" w:rsidRPr="005D2AAA" w:rsidRDefault="008608B1" w:rsidP="0043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2131" w:type="dxa"/>
            <w:gridSpan w:val="2"/>
            <w:vAlign w:val="center"/>
          </w:tcPr>
          <w:p w14:paraId="5F8C1FA0" w14:textId="77777777" w:rsidR="008608B1" w:rsidRPr="005D2AAA" w:rsidRDefault="008608B1" w:rsidP="0043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Examination</w:t>
            </w:r>
          </w:p>
        </w:tc>
        <w:tc>
          <w:tcPr>
            <w:tcW w:w="2262" w:type="dxa"/>
            <w:gridSpan w:val="3"/>
            <w:vAlign w:val="center"/>
          </w:tcPr>
          <w:p w14:paraId="1DA62581" w14:textId="77777777" w:rsidR="008608B1" w:rsidRPr="005D2AAA" w:rsidRDefault="008608B1" w:rsidP="0043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Group*Examination</w:t>
            </w:r>
          </w:p>
        </w:tc>
      </w:tr>
      <w:tr w:rsidR="005D2AAA" w:rsidRPr="005D2AAA" w14:paraId="3FA504BE" w14:textId="77777777" w:rsidTr="00500343">
        <w:trPr>
          <w:gridAfter w:val="1"/>
          <w:wAfter w:w="7" w:type="dxa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vMerge/>
            <w:tcBorders>
              <w:bottom w:val="single" w:sz="4" w:space="0" w:color="7F7F7F" w:themeColor="text1" w:themeTint="80"/>
            </w:tcBorders>
            <w:vAlign w:val="center"/>
          </w:tcPr>
          <w:p w14:paraId="42D62E99" w14:textId="77777777" w:rsidR="008608B1" w:rsidRPr="005D2AAA" w:rsidRDefault="008608B1" w:rsidP="004314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7F7F7F" w:themeColor="text1" w:themeTint="80"/>
            </w:tcBorders>
            <w:vAlign w:val="center"/>
          </w:tcPr>
          <w:p w14:paraId="2DC66DC3" w14:textId="77777777" w:rsidR="008608B1" w:rsidRPr="005D2AAA" w:rsidRDefault="008608B1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</w:t>
            </w:r>
          </w:p>
        </w:tc>
        <w:tc>
          <w:tcPr>
            <w:tcW w:w="1396" w:type="dxa"/>
            <w:tcBorders>
              <w:bottom w:val="single" w:sz="4" w:space="0" w:color="7F7F7F" w:themeColor="text1" w:themeTint="80"/>
            </w:tcBorders>
            <w:vAlign w:val="center"/>
          </w:tcPr>
          <w:p w14:paraId="306DA4F0" w14:textId="77777777" w:rsidR="008608B1" w:rsidRPr="005D2AAA" w:rsidRDefault="008608B1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</w:t>
            </w:r>
          </w:p>
        </w:tc>
        <w:tc>
          <w:tcPr>
            <w:tcW w:w="1355" w:type="dxa"/>
            <w:tcBorders>
              <w:bottom w:val="single" w:sz="4" w:space="0" w:color="7F7F7F" w:themeColor="text1" w:themeTint="80"/>
            </w:tcBorders>
            <w:vAlign w:val="center"/>
          </w:tcPr>
          <w:p w14:paraId="795D4F85" w14:textId="77777777" w:rsidR="008608B1" w:rsidRPr="005D2AAA" w:rsidRDefault="008608B1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</w:t>
            </w: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  <w:vAlign w:val="center"/>
          </w:tcPr>
          <w:p w14:paraId="0BC09456" w14:textId="77777777" w:rsidR="008608B1" w:rsidRPr="005D2AAA" w:rsidRDefault="008608B1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</w:t>
            </w:r>
          </w:p>
        </w:tc>
        <w:tc>
          <w:tcPr>
            <w:tcW w:w="930" w:type="dxa"/>
            <w:tcBorders>
              <w:bottom w:val="single" w:sz="4" w:space="0" w:color="7F7F7F" w:themeColor="text1" w:themeTint="80"/>
            </w:tcBorders>
            <w:vAlign w:val="center"/>
          </w:tcPr>
          <w:p w14:paraId="760753D2" w14:textId="77777777" w:rsidR="008608B1" w:rsidRPr="005D2AAA" w:rsidRDefault="008608B1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066" w:type="dxa"/>
            <w:tcBorders>
              <w:bottom w:val="single" w:sz="4" w:space="0" w:color="7F7F7F" w:themeColor="text1" w:themeTint="80"/>
            </w:tcBorders>
            <w:vAlign w:val="center"/>
          </w:tcPr>
          <w:p w14:paraId="1227A26B" w14:textId="77777777" w:rsidR="008608B1" w:rsidRPr="005D2AAA" w:rsidRDefault="008608B1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68"/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7F7F7F" w:themeColor="text1" w:themeTint="80"/>
            </w:tcBorders>
            <w:vAlign w:val="center"/>
          </w:tcPr>
          <w:p w14:paraId="158E918E" w14:textId="77777777" w:rsidR="008608B1" w:rsidRPr="005D2AAA" w:rsidRDefault="008608B1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066" w:type="dxa"/>
            <w:tcBorders>
              <w:bottom w:val="single" w:sz="4" w:space="0" w:color="7F7F7F" w:themeColor="text1" w:themeTint="80"/>
            </w:tcBorders>
            <w:vAlign w:val="center"/>
          </w:tcPr>
          <w:p w14:paraId="1972AE49" w14:textId="77777777" w:rsidR="008608B1" w:rsidRPr="005D2AAA" w:rsidRDefault="008608B1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68"/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7F7F7F" w:themeColor="text1" w:themeTint="80"/>
            </w:tcBorders>
            <w:vAlign w:val="center"/>
          </w:tcPr>
          <w:p w14:paraId="5F94D4C0" w14:textId="77777777" w:rsidR="008608B1" w:rsidRPr="005D2AAA" w:rsidRDefault="008608B1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90" w:type="dxa"/>
            <w:tcBorders>
              <w:bottom w:val="single" w:sz="4" w:space="0" w:color="7F7F7F" w:themeColor="text1" w:themeTint="80"/>
            </w:tcBorders>
            <w:vAlign w:val="center"/>
          </w:tcPr>
          <w:p w14:paraId="6BB2A65C" w14:textId="77777777" w:rsidR="008608B1" w:rsidRPr="005D2AAA" w:rsidRDefault="008608B1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68"/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5D2AAA" w:rsidRPr="005D2AAA" w14:paraId="63F7DCEC" w14:textId="77777777" w:rsidTr="0025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9" w:type="dxa"/>
            <w:gridSpan w:val="12"/>
            <w:tcBorders>
              <w:bottom w:val="single" w:sz="4" w:space="0" w:color="auto"/>
            </w:tcBorders>
            <w:vAlign w:val="center"/>
          </w:tcPr>
          <w:p w14:paraId="38B3C776" w14:textId="77777777" w:rsidR="008608B1" w:rsidRPr="005D2AAA" w:rsidRDefault="008608B1" w:rsidP="004314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Relative [%]</w:t>
            </w:r>
          </w:p>
        </w:tc>
      </w:tr>
      <w:tr w:rsidR="005D2AAA" w:rsidRPr="005D2AAA" w14:paraId="68434189" w14:textId="77777777" w:rsidTr="00500343">
        <w:trPr>
          <w:gridAfter w:val="1"/>
          <w:wAfter w:w="7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top w:val="single" w:sz="4" w:space="0" w:color="auto"/>
              <w:bottom w:val="nil"/>
            </w:tcBorders>
            <w:vAlign w:val="center"/>
          </w:tcPr>
          <w:p w14:paraId="36E32885" w14:textId="77777777" w:rsidR="008608B1" w:rsidRPr="005D2AAA" w:rsidRDefault="008608B1" w:rsidP="0043143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PCR</w:t>
            </w:r>
          </w:p>
        </w:tc>
        <w:tc>
          <w:tcPr>
            <w:tcW w:w="1394" w:type="dxa"/>
            <w:tcBorders>
              <w:top w:val="single" w:sz="4" w:space="0" w:color="auto"/>
              <w:bottom w:val="nil"/>
            </w:tcBorders>
            <w:vAlign w:val="center"/>
          </w:tcPr>
          <w:p w14:paraId="4396478A" w14:textId="2848AB4A" w:rsidR="008608B1" w:rsidRPr="005D2AAA" w:rsidRDefault="00AC4E80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  <w:r w:rsidR="008608B1"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.8±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</w:t>
            </w:r>
            <w:r w:rsidR="00A376AE" w:rsidRPr="00A376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396" w:type="dxa"/>
            <w:tcBorders>
              <w:top w:val="single" w:sz="4" w:space="0" w:color="auto"/>
              <w:bottom w:val="nil"/>
            </w:tcBorders>
            <w:vAlign w:val="center"/>
          </w:tcPr>
          <w:p w14:paraId="77434F13" w14:textId="4F557591" w:rsidR="008608B1" w:rsidRPr="005D2AAA" w:rsidRDefault="008608B1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C4E80"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="00AC4E80"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14.7</w:t>
            </w:r>
            <w:r w:rsidR="00A376AE" w:rsidRPr="00A376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§¶</w:t>
            </w:r>
          </w:p>
        </w:tc>
        <w:tc>
          <w:tcPr>
            <w:tcW w:w="1355" w:type="dxa"/>
            <w:tcBorders>
              <w:top w:val="single" w:sz="4" w:space="0" w:color="auto"/>
              <w:bottom w:val="nil"/>
            </w:tcBorders>
            <w:vAlign w:val="center"/>
          </w:tcPr>
          <w:p w14:paraId="6C3D72DA" w14:textId="011FA17F" w:rsidR="008608B1" w:rsidRPr="005D2AAA" w:rsidRDefault="00AC4E80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41.7</w:t>
            </w:r>
            <w:r w:rsidR="008608B1"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16.1</w:t>
            </w:r>
            <w:r w:rsidR="00A376AE" w:rsidRPr="00A376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0C6C0537" w14:textId="0889B4E8" w:rsidR="008608B1" w:rsidRPr="005D2AAA" w:rsidRDefault="00AC4E80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42.6</w:t>
            </w:r>
            <w:r w:rsidR="008608B1"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±1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A376AE" w:rsidRPr="00A376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930" w:type="dxa"/>
            <w:tcBorders>
              <w:top w:val="single" w:sz="4" w:space="0" w:color="auto"/>
              <w:bottom w:val="nil"/>
            </w:tcBorders>
            <w:vAlign w:val="center"/>
          </w:tcPr>
          <w:p w14:paraId="2710D7BD" w14:textId="6B596224" w:rsidR="008608B1" w:rsidRPr="005D2AAA" w:rsidRDefault="008608B1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AC4E80"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855</w:t>
            </w:r>
          </w:p>
        </w:tc>
        <w:tc>
          <w:tcPr>
            <w:tcW w:w="1066" w:type="dxa"/>
            <w:tcBorders>
              <w:top w:val="single" w:sz="4" w:space="0" w:color="auto"/>
              <w:bottom w:val="nil"/>
            </w:tcBorders>
            <w:vAlign w:val="center"/>
          </w:tcPr>
          <w:p w14:paraId="4C312F72" w14:textId="46BF79DB" w:rsidR="008608B1" w:rsidRPr="005D2AAA" w:rsidRDefault="000754E6" w:rsidP="00075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</w:t>
            </w:r>
            <w:r w:rsidR="00AC4E80"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bottom w:val="nil"/>
            </w:tcBorders>
            <w:vAlign w:val="center"/>
          </w:tcPr>
          <w:p w14:paraId="15F614B0" w14:textId="645725BF" w:rsidR="008608B1" w:rsidRPr="005D2AAA" w:rsidRDefault="00AC4E80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0.760</w:t>
            </w:r>
          </w:p>
        </w:tc>
        <w:tc>
          <w:tcPr>
            <w:tcW w:w="1066" w:type="dxa"/>
            <w:tcBorders>
              <w:top w:val="single" w:sz="4" w:space="0" w:color="auto"/>
              <w:bottom w:val="nil"/>
            </w:tcBorders>
            <w:vAlign w:val="center"/>
          </w:tcPr>
          <w:p w14:paraId="1C846979" w14:textId="77777777" w:rsidR="008608B1" w:rsidRPr="005D2AAA" w:rsidRDefault="008608B1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1065" w:type="dxa"/>
            <w:tcBorders>
              <w:top w:val="single" w:sz="4" w:space="0" w:color="auto"/>
              <w:bottom w:val="nil"/>
            </w:tcBorders>
            <w:vAlign w:val="center"/>
          </w:tcPr>
          <w:p w14:paraId="1ECF1004" w14:textId="771EAB6C" w:rsidR="008608B1" w:rsidRPr="005D2AAA" w:rsidRDefault="00AC4E80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0.533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  <w:vAlign w:val="center"/>
          </w:tcPr>
          <w:p w14:paraId="08A620C1" w14:textId="109F7A62" w:rsidR="008608B1" w:rsidRPr="005D2AAA" w:rsidRDefault="00AC4E80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0.008</w:t>
            </w:r>
          </w:p>
        </w:tc>
      </w:tr>
      <w:tr w:rsidR="005D2AAA" w:rsidRPr="005D2AAA" w14:paraId="536A01A1" w14:textId="77777777" w:rsidTr="005003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top w:val="nil"/>
              <w:bottom w:val="nil"/>
            </w:tcBorders>
            <w:vAlign w:val="center"/>
          </w:tcPr>
          <w:p w14:paraId="77361229" w14:textId="77777777" w:rsidR="008608B1" w:rsidRPr="005D2AAA" w:rsidRDefault="008608B1" w:rsidP="0043143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LA</w:t>
            </w:r>
          </w:p>
        </w:tc>
        <w:tc>
          <w:tcPr>
            <w:tcW w:w="1394" w:type="dxa"/>
            <w:tcBorders>
              <w:top w:val="nil"/>
              <w:bottom w:val="nil"/>
            </w:tcBorders>
            <w:vAlign w:val="center"/>
          </w:tcPr>
          <w:p w14:paraId="7063B696" w14:textId="322E267A" w:rsidR="008608B1" w:rsidRPr="005D2AAA" w:rsidRDefault="00AC4E80" w:rsidP="0043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48.1</w:t>
            </w:r>
            <w:r w:rsidR="008608B1"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10.8</w:t>
            </w:r>
            <w:r w:rsidR="00A376AE" w:rsidRPr="00A376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3C6096E6" w14:textId="639ECA42" w:rsidR="008608B1" w:rsidRPr="005D2AAA" w:rsidRDefault="00AC4E80" w:rsidP="0043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51.4</w:t>
            </w:r>
            <w:r w:rsidR="008608B1"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13.6</w:t>
            </w:r>
            <w:r w:rsidR="00A376AE" w:rsidRPr="00A376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355" w:type="dxa"/>
            <w:tcBorders>
              <w:top w:val="nil"/>
              <w:bottom w:val="nil"/>
            </w:tcBorders>
            <w:vAlign w:val="center"/>
          </w:tcPr>
          <w:p w14:paraId="6089B983" w14:textId="7EF47C6F" w:rsidR="008608B1" w:rsidRPr="005D2AAA" w:rsidRDefault="00AC4E80" w:rsidP="0043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46.7</w:t>
            </w:r>
            <w:r w:rsidR="008608B1"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14.9</w:t>
            </w:r>
            <w:r w:rsidR="00A376AE" w:rsidRPr="00A376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E9ECD21" w14:textId="0C4444DD" w:rsidR="008608B1" w:rsidRPr="005D2AAA" w:rsidRDefault="00AC4E80" w:rsidP="0043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46.8</w:t>
            </w:r>
            <w:r w:rsidR="008608B1"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15.5</w:t>
            </w:r>
            <w:r w:rsidR="00A376AE" w:rsidRPr="00A376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930" w:type="dxa"/>
            <w:tcBorders>
              <w:top w:val="nil"/>
              <w:bottom w:val="nil"/>
            </w:tcBorders>
            <w:vAlign w:val="center"/>
          </w:tcPr>
          <w:p w14:paraId="4D302C1A" w14:textId="27CA860A" w:rsidR="008608B1" w:rsidRPr="005D2AAA" w:rsidRDefault="00AC4E80" w:rsidP="0043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0.347</w:t>
            </w:r>
          </w:p>
        </w:tc>
        <w:tc>
          <w:tcPr>
            <w:tcW w:w="1066" w:type="dxa"/>
            <w:tcBorders>
              <w:top w:val="nil"/>
              <w:bottom w:val="nil"/>
            </w:tcBorders>
            <w:vAlign w:val="center"/>
          </w:tcPr>
          <w:p w14:paraId="4C18B55D" w14:textId="738227F8" w:rsidR="008608B1" w:rsidRPr="005D2AAA" w:rsidRDefault="00AC4E80" w:rsidP="0043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0.018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 w14:paraId="6AF29B68" w14:textId="13A9E8B9" w:rsidR="008608B1" w:rsidRPr="005D2AAA" w:rsidRDefault="00AC4E80" w:rsidP="0043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0.464</w:t>
            </w:r>
          </w:p>
        </w:tc>
        <w:tc>
          <w:tcPr>
            <w:tcW w:w="1066" w:type="dxa"/>
            <w:tcBorders>
              <w:top w:val="nil"/>
              <w:bottom w:val="nil"/>
            </w:tcBorders>
            <w:vAlign w:val="center"/>
          </w:tcPr>
          <w:p w14:paraId="7840D0D3" w14:textId="5F38F072" w:rsidR="008608B1" w:rsidRPr="005D2AAA" w:rsidRDefault="00AC4E80" w:rsidP="0043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0.011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 w14:paraId="69982C28" w14:textId="5EAE5EEE" w:rsidR="008608B1" w:rsidRPr="005D2AAA" w:rsidRDefault="00AC4E80" w:rsidP="0043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0.470</w:t>
            </w:r>
          </w:p>
        </w:tc>
        <w:tc>
          <w:tcPr>
            <w:tcW w:w="1190" w:type="dxa"/>
            <w:tcBorders>
              <w:top w:val="nil"/>
              <w:bottom w:val="nil"/>
            </w:tcBorders>
            <w:vAlign w:val="center"/>
          </w:tcPr>
          <w:p w14:paraId="0DE2DDF7" w14:textId="564B8A0F" w:rsidR="008608B1" w:rsidRPr="005D2AAA" w:rsidRDefault="00AC4E80" w:rsidP="00431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0.010</w:t>
            </w:r>
          </w:p>
        </w:tc>
      </w:tr>
      <w:tr w:rsidR="005D2AAA" w:rsidRPr="005D2AAA" w14:paraId="39B4154E" w14:textId="77777777" w:rsidTr="00500343">
        <w:trPr>
          <w:gridAfter w:val="1"/>
          <w:wAfter w:w="7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24CD6078" w14:textId="77777777" w:rsidR="008608B1" w:rsidRPr="005D2AAA" w:rsidRDefault="008608B1" w:rsidP="0043143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AER</w:t>
            </w:r>
          </w:p>
        </w:tc>
        <w:tc>
          <w:tcPr>
            <w:tcW w:w="1394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75FAB368" w14:textId="47A7AE62" w:rsidR="008608B1" w:rsidRPr="005D2AAA" w:rsidRDefault="00AC4E80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</w:t>
            </w:r>
            <w:r w:rsidR="008608B1"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  <w:r w:rsidR="00F0361D" w:rsidRPr="00A376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9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2DC1987D" w14:textId="244D3BCA" w:rsidR="008608B1" w:rsidRPr="005D2AAA" w:rsidRDefault="00AC4E80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</w:t>
            </w:r>
            <w:r w:rsidR="008608B1"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1355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7703C90D" w14:textId="0E488C9C" w:rsidR="008608B1" w:rsidRPr="005D2AAA" w:rsidRDefault="00AC4E80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11.4</w:t>
            </w:r>
            <w:r w:rsidR="008608B1"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1418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6744E929" w14:textId="6EBB90B7" w:rsidR="008608B1" w:rsidRPr="005D2AAA" w:rsidRDefault="00AC4E80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</w:t>
            </w:r>
            <w:r w:rsidR="008608B1"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4.8</w:t>
            </w:r>
          </w:p>
        </w:tc>
        <w:tc>
          <w:tcPr>
            <w:tcW w:w="930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59B1CA65" w14:textId="77777777" w:rsidR="008608B1" w:rsidRPr="005D2AAA" w:rsidRDefault="008608B1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  <w:tc>
          <w:tcPr>
            <w:tcW w:w="106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14AE723D" w14:textId="7B98B918" w:rsidR="008608B1" w:rsidRPr="005D2AAA" w:rsidRDefault="00AC4E80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0.235</w:t>
            </w:r>
          </w:p>
        </w:tc>
        <w:tc>
          <w:tcPr>
            <w:tcW w:w="1065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03615712" w14:textId="0A8F85E2" w:rsidR="008608B1" w:rsidRPr="005D2AAA" w:rsidRDefault="00AC4E80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0.343</w:t>
            </w:r>
          </w:p>
        </w:tc>
        <w:tc>
          <w:tcPr>
            <w:tcW w:w="106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4855F6E6" w14:textId="2FFED933" w:rsidR="008608B1" w:rsidRPr="005D2AAA" w:rsidRDefault="00AC4E80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0.186</w:t>
            </w:r>
          </w:p>
        </w:tc>
        <w:tc>
          <w:tcPr>
            <w:tcW w:w="1065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24EDB996" w14:textId="6636E90D" w:rsidR="008608B1" w:rsidRPr="005D2AAA" w:rsidRDefault="00AC4E80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0.500</w:t>
            </w:r>
          </w:p>
        </w:tc>
        <w:tc>
          <w:tcPr>
            <w:tcW w:w="1190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4EF575C6" w14:textId="319298F1" w:rsidR="008608B1" w:rsidRPr="005D2AAA" w:rsidRDefault="00AC4E80" w:rsidP="00431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0.009</w:t>
            </w:r>
          </w:p>
        </w:tc>
      </w:tr>
      <w:tr w:rsidR="005D2AAA" w:rsidRPr="005D2AAA" w14:paraId="1B68EE7D" w14:textId="77777777" w:rsidTr="005003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top w:val="nil"/>
            </w:tcBorders>
            <w:vAlign w:val="center"/>
          </w:tcPr>
          <w:p w14:paraId="6737E210" w14:textId="77777777" w:rsidR="00E529AB" w:rsidRDefault="002503D0" w:rsidP="002503D0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p </w:t>
            </w:r>
          </w:p>
          <w:p w14:paraId="1E585690" w14:textId="65E85ED2" w:rsidR="002503D0" w:rsidRPr="005D2AAA" w:rsidRDefault="002503D0" w:rsidP="00250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(</w:t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sym w:font="Symbol" w:char="F068"/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94" w:type="dxa"/>
            <w:tcBorders>
              <w:top w:val="nil"/>
            </w:tcBorders>
            <w:vAlign w:val="center"/>
          </w:tcPr>
          <w:p w14:paraId="5F1775D6" w14:textId="77777777" w:rsidR="00846343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3DFDA6FB" w14:textId="65558147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846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00343"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784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14:paraId="5FB75DB8" w14:textId="77777777" w:rsidR="00846343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46FBCEC3" w14:textId="1893433F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846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00343"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718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55" w:type="dxa"/>
            <w:tcBorders>
              <w:top w:val="nil"/>
            </w:tcBorders>
            <w:vAlign w:val="center"/>
          </w:tcPr>
          <w:p w14:paraId="4065C47D" w14:textId="77777777" w:rsidR="00846343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4537F80A" w14:textId="1B2FB4B9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846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.6</w:t>
            </w:r>
            <w:r w:rsidR="00500343"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5507A15" w14:textId="77777777" w:rsidR="00846343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0F337260" w14:textId="0B68524C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846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00343"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633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14:paraId="43B77F14" w14:textId="77777777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</w:tcBorders>
            <w:vAlign w:val="center"/>
          </w:tcPr>
          <w:p w14:paraId="7192F090" w14:textId="77777777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</w:tcBorders>
            <w:vAlign w:val="center"/>
          </w:tcPr>
          <w:p w14:paraId="2D23BD66" w14:textId="77777777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</w:tcBorders>
            <w:vAlign w:val="center"/>
          </w:tcPr>
          <w:p w14:paraId="4F25B9E9" w14:textId="77777777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</w:tcBorders>
            <w:vAlign w:val="center"/>
          </w:tcPr>
          <w:p w14:paraId="755A00E6" w14:textId="77777777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</w:tcBorders>
            <w:vAlign w:val="center"/>
          </w:tcPr>
          <w:p w14:paraId="18E16EEB" w14:textId="77777777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2AAA" w:rsidRPr="005D2AAA" w14:paraId="04848D58" w14:textId="77777777" w:rsidTr="002503D0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9" w:type="dxa"/>
            <w:gridSpan w:val="12"/>
            <w:tcBorders>
              <w:bottom w:val="single" w:sz="4" w:space="0" w:color="auto"/>
            </w:tcBorders>
            <w:vAlign w:val="center"/>
          </w:tcPr>
          <w:p w14:paraId="4CA22C26" w14:textId="77777777" w:rsidR="002503D0" w:rsidRPr="005D2AAA" w:rsidRDefault="002503D0" w:rsidP="00250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Absolute [kJ]</w:t>
            </w:r>
          </w:p>
        </w:tc>
      </w:tr>
      <w:tr w:rsidR="005D2AAA" w:rsidRPr="005D2AAA" w14:paraId="35DB7A9C" w14:textId="77777777" w:rsidTr="005003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top w:val="single" w:sz="4" w:space="0" w:color="auto"/>
              <w:bottom w:val="nil"/>
            </w:tcBorders>
            <w:vAlign w:val="center"/>
          </w:tcPr>
          <w:p w14:paraId="6C2F0CC8" w14:textId="77777777" w:rsidR="002503D0" w:rsidRPr="005D2AAA" w:rsidRDefault="002503D0" w:rsidP="00250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PCR</w:t>
            </w:r>
          </w:p>
        </w:tc>
        <w:tc>
          <w:tcPr>
            <w:tcW w:w="1394" w:type="dxa"/>
            <w:tcBorders>
              <w:top w:val="single" w:sz="4" w:space="0" w:color="auto"/>
              <w:bottom w:val="nil"/>
            </w:tcBorders>
            <w:vAlign w:val="center"/>
          </w:tcPr>
          <w:p w14:paraId="640A4E1D" w14:textId="0AFE82E3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36.2±18.7</w:t>
            </w:r>
            <w:r w:rsidR="00A376AE" w:rsidRPr="00A376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396" w:type="dxa"/>
            <w:tcBorders>
              <w:top w:val="single" w:sz="4" w:space="0" w:color="auto"/>
              <w:bottom w:val="nil"/>
            </w:tcBorders>
            <w:vAlign w:val="center"/>
          </w:tcPr>
          <w:p w14:paraId="7A63994E" w14:textId="70C554D9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31.8±13.9</w:t>
            </w:r>
            <w:r w:rsidR="00A376AE" w:rsidRPr="00A376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355" w:type="dxa"/>
            <w:tcBorders>
              <w:top w:val="single" w:sz="4" w:space="0" w:color="auto"/>
              <w:bottom w:val="nil"/>
            </w:tcBorders>
            <w:vAlign w:val="center"/>
          </w:tcPr>
          <w:p w14:paraId="59FD3F51" w14:textId="21821904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28.3±13.8</w:t>
            </w:r>
            <w:r w:rsidR="00A376AE" w:rsidRPr="00A376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6372FB89" w14:textId="6F4BA690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29.8±14</w:t>
            </w:r>
            <w:r w:rsidR="00A376AE" w:rsidRPr="00A376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930" w:type="dxa"/>
            <w:tcBorders>
              <w:top w:val="single" w:sz="4" w:space="0" w:color="auto"/>
              <w:bottom w:val="nil"/>
            </w:tcBorders>
            <w:vAlign w:val="center"/>
          </w:tcPr>
          <w:p w14:paraId="4D28B34D" w14:textId="48DF3E32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0.132</w:t>
            </w:r>
          </w:p>
        </w:tc>
        <w:tc>
          <w:tcPr>
            <w:tcW w:w="1066" w:type="dxa"/>
            <w:tcBorders>
              <w:top w:val="single" w:sz="4" w:space="0" w:color="auto"/>
              <w:bottom w:val="nil"/>
            </w:tcBorders>
            <w:vAlign w:val="center"/>
          </w:tcPr>
          <w:p w14:paraId="2D736678" w14:textId="1940B7E4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0.046</w:t>
            </w:r>
          </w:p>
        </w:tc>
        <w:tc>
          <w:tcPr>
            <w:tcW w:w="1065" w:type="dxa"/>
            <w:tcBorders>
              <w:top w:val="single" w:sz="4" w:space="0" w:color="auto"/>
              <w:bottom w:val="nil"/>
            </w:tcBorders>
            <w:vAlign w:val="center"/>
          </w:tcPr>
          <w:p w14:paraId="3F2EC6BC" w14:textId="5A15A69C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0.621</w:t>
            </w:r>
          </w:p>
        </w:tc>
        <w:tc>
          <w:tcPr>
            <w:tcW w:w="1066" w:type="dxa"/>
            <w:tcBorders>
              <w:top w:val="single" w:sz="4" w:space="0" w:color="auto"/>
              <w:bottom w:val="nil"/>
            </w:tcBorders>
            <w:vAlign w:val="center"/>
          </w:tcPr>
          <w:p w14:paraId="008AFC88" w14:textId="6F16F010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0.005</w:t>
            </w:r>
          </w:p>
        </w:tc>
        <w:tc>
          <w:tcPr>
            <w:tcW w:w="1065" w:type="dxa"/>
            <w:tcBorders>
              <w:top w:val="single" w:sz="4" w:space="0" w:color="auto"/>
              <w:bottom w:val="nil"/>
            </w:tcBorders>
            <w:vAlign w:val="center"/>
          </w:tcPr>
          <w:p w14:paraId="6F06A5E6" w14:textId="5D28DACC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0.308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  <w:vAlign w:val="center"/>
          </w:tcPr>
          <w:p w14:paraId="6D17671B" w14:textId="292D73C5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0.021</w:t>
            </w:r>
          </w:p>
        </w:tc>
      </w:tr>
      <w:tr w:rsidR="005D2AAA" w:rsidRPr="005D2AAA" w14:paraId="2C769F56" w14:textId="77777777" w:rsidTr="00500343">
        <w:trPr>
          <w:gridAfter w:val="1"/>
          <w:wAfter w:w="7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top w:val="nil"/>
              <w:bottom w:val="nil"/>
            </w:tcBorders>
            <w:vAlign w:val="center"/>
          </w:tcPr>
          <w:p w14:paraId="3FFB79A1" w14:textId="77777777" w:rsidR="002503D0" w:rsidRPr="005D2AAA" w:rsidRDefault="002503D0" w:rsidP="00250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LA</w:t>
            </w:r>
          </w:p>
        </w:tc>
        <w:tc>
          <w:tcPr>
            <w:tcW w:w="1394" w:type="dxa"/>
            <w:tcBorders>
              <w:top w:val="nil"/>
              <w:bottom w:val="nil"/>
            </w:tcBorders>
            <w:vAlign w:val="center"/>
          </w:tcPr>
          <w:p w14:paraId="2D75EFDA" w14:textId="2E879488" w:rsidR="002503D0" w:rsidRPr="005D2AAA" w:rsidRDefault="002503D0" w:rsidP="00250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37.8±9.6</w:t>
            </w:r>
            <w:r w:rsidRPr="00A376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="00A376AE" w:rsidRPr="00A376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207F5A49" w14:textId="702396C2" w:rsidR="002503D0" w:rsidRPr="005D2AAA" w:rsidRDefault="002503D0" w:rsidP="00250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38.6±9.7</w:t>
            </w:r>
            <w:r w:rsidRPr="00A376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="00A376AE" w:rsidRPr="00A376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355" w:type="dxa"/>
            <w:tcBorders>
              <w:top w:val="nil"/>
              <w:bottom w:val="nil"/>
            </w:tcBorders>
            <w:vAlign w:val="center"/>
          </w:tcPr>
          <w:p w14:paraId="50B75F10" w14:textId="6F9FC4DC" w:rsidR="002503D0" w:rsidRPr="005D2AAA" w:rsidRDefault="002503D0" w:rsidP="00250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29.7±8.8</w:t>
            </w:r>
            <w:r w:rsidR="00A376AE" w:rsidRPr="00A376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5C6B9A9" w14:textId="20D0C3ED" w:rsidR="002503D0" w:rsidRPr="005D2AAA" w:rsidRDefault="002503D0" w:rsidP="00250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30.3±8.3</w:t>
            </w:r>
            <w:r w:rsidR="00A376AE" w:rsidRPr="00A376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930" w:type="dxa"/>
            <w:tcBorders>
              <w:top w:val="nil"/>
              <w:bottom w:val="nil"/>
            </w:tcBorders>
            <w:vAlign w:val="center"/>
          </w:tcPr>
          <w:p w14:paraId="53CD61DC" w14:textId="77777777" w:rsidR="002503D0" w:rsidRPr="005D2AAA" w:rsidRDefault="002503D0" w:rsidP="00250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  <w:tc>
          <w:tcPr>
            <w:tcW w:w="1066" w:type="dxa"/>
            <w:tcBorders>
              <w:top w:val="nil"/>
              <w:bottom w:val="nil"/>
            </w:tcBorders>
            <w:vAlign w:val="center"/>
          </w:tcPr>
          <w:p w14:paraId="09300A1E" w14:textId="3CCF51AB" w:rsidR="002503D0" w:rsidRPr="005D2AAA" w:rsidRDefault="002503D0" w:rsidP="00250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0.196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 w14:paraId="1300E888" w14:textId="5AC0F689" w:rsidR="002503D0" w:rsidRPr="005D2AAA" w:rsidRDefault="002503D0" w:rsidP="00250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0.488</w:t>
            </w:r>
          </w:p>
        </w:tc>
        <w:tc>
          <w:tcPr>
            <w:tcW w:w="1066" w:type="dxa"/>
            <w:tcBorders>
              <w:top w:val="nil"/>
              <w:bottom w:val="nil"/>
            </w:tcBorders>
            <w:vAlign w:val="center"/>
          </w:tcPr>
          <w:p w14:paraId="24E575C3" w14:textId="177712AB" w:rsidR="002503D0" w:rsidRPr="005D2AAA" w:rsidRDefault="002503D0" w:rsidP="00250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0.010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 w14:paraId="11E370D7" w14:textId="60C2720B" w:rsidR="002503D0" w:rsidRPr="005D2AAA" w:rsidRDefault="002503D0" w:rsidP="00250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0.903</w:t>
            </w:r>
          </w:p>
        </w:tc>
        <w:tc>
          <w:tcPr>
            <w:tcW w:w="1190" w:type="dxa"/>
            <w:tcBorders>
              <w:top w:val="nil"/>
              <w:bottom w:val="nil"/>
            </w:tcBorders>
            <w:vAlign w:val="center"/>
          </w:tcPr>
          <w:p w14:paraId="5D6CA805" w14:textId="7F40F272" w:rsidR="002503D0" w:rsidRPr="005D2AAA" w:rsidRDefault="002503D0" w:rsidP="00075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0754E6"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="000754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5D2AAA" w:rsidRPr="005D2AAA" w14:paraId="27195C54" w14:textId="77777777" w:rsidTr="005003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top w:val="nil"/>
              <w:bottom w:val="nil"/>
            </w:tcBorders>
            <w:vAlign w:val="center"/>
          </w:tcPr>
          <w:p w14:paraId="5DCB5FB6" w14:textId="77777777" w:rsidR="002503D0" w:rsidRPr="005D2AAA" w:rsidRDefault="002503D0" w:rsidP="002503D0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AER</w:t>
            </w:r>
          </w:p>
        </w:tc>
        <w:tc>
          <w:tcPr>
            <w:tcW w:w="1394" w:type="dxa"/>
            <w:tcBorders>
              <w:top w:val="nil"/>
              <w:bottom w:val="nil"/>
            </w:tcBorders>
            <w:vAlign w:val="center"/>
          </w:tcPr>
          <w:p w14:paraId="5E23AF2B" w14:textId="0C9F719C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6.2±1.9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1A03ED99" w14:textId="58492293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5.9±2.1</w:t>
            </w:r>
          </w:p>
        </w:tc>
        <w:tc>
          <w:tcPr>
            <w:tcW w:w="1355" w:type="dxa"/>
            <w:tcBorders>
              <w:top w:val="nil"/>
              <w:bottom w:val="nil"/>
            </w:tcBorders>
            <w:vAlign w:val="center"/>
          </w:tcPr>
          <w:p w14:paraId="23BECC6B" w14:textId="5A93B4AA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7.3±2.3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9B4E36F" w14:textId="5F4D34FB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6.3±2.7</w:t>
            </w:r>
          </w:p>
        </w:tc>
        <w:tc>
          <w:tcPr>
            <w:tcW w:w="930" w:type="dxa"/>
            <w:tcBorders>
              <w:top w:val="nil"/>
              <w:bottom w:val="nil"/>
            </w:tcBorders>
            <w:vAlign w:val="center"/>
          </w:tcPr>
          <w:p w14:paraId="5B860CDD" w14:textId="3D46A0FE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0.106</w:t>
            </w:r>
          </w:p>
        </w:tc>
        <w:tc>
          <w:tcPr>
            <w:tcW w:w="1066" w:type="dxa"/>
            <w:tcBorders>
              <w:top w:val="nil"/>
              <w:bottom w:val="nil"/>
            </w:tcBorders>
            <w:vAlign w:val="center"/>
          </w:tcPr>
          <w:p w14:paraId="40A85792" w14:textId="2531637E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0.053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 w14:paraId="15345B5A" w14:textId="1C712014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0.186</w:t>
            </w:r>
          </w:p>
        </w:tc>
        <w:tc>
          <w:tcPr>
            <w:tcW w:w="1066" w:type="dxa"/>
            <w:tcBorders>
              <w:top w:val="nil"/>
              <w:bottom w:val="nil"/>
            </w:tcBorders>
            <w:vAlign w:val="center"/>
          </w:tcPr>
          <w:p w14:paraId="14A140F9" w14:textId="12557012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0.036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 w14:paraId="0946498E" w14:textId="00B86344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0.467</w:t>
            </w:r>
          </w:p>
        </w:tc>
        <w:tc>
          <w:tcPr>
            <w:tcW w:w="1190" w:type="dxa"/>
            <w:tcBorders>
              <w:top w:val="nil"/>
              <w:bottom w:val="nil"/>
            </w:tcBorders>
            <w:vAlign w:val="center"/>
          </w:tcPr>
          <w:p w14:paraId="68808FCB" w14:textId="06214D26" w:rsidR="002503D0" w:rsidRPr="005D2AAA" w:rsidRDefault="002503D0" w:rsidP="00250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0.011</w:t>
            </w:r>
          </w:p>
        </w:tc>
      </w:tr>
      <w:tr w:rsidR="005D2AAA" w:rsidRPr="005D2AAA" w14:paraId="2C83BD04" w14:textId="77777777" w:rsidTr="00AB7104">
        <w:trPr>
          <w:gridAfter w:val="1"/>
          <w:wAfter w:w="7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12F7C67B" w14:textId="77777777" w:rsidR="002503D0" w:rsidRPr="005D2AAA" w:rsidRDefault="002503D0" w:rsidP="00250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 EE</w:t>
            </w:r>
          </w:p>
        </w:tc>
        <w:tc>
          <w:tcPr>
            <w:tcW w:w="1394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4686067E" w14:textId="06D9AFA2" w:rsidR="002503D0" w:rsidRPr="005D2AAA" w:rsidRDefault="002503D0" w:rsidP="00250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80.3±24.7</w:t>
            </w:r>
            <w:r w:rsidRPr="00A376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9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1EB3F740" w14:textId="25DDEDEA" w:rsidR="002503D0" w:rsidRPr="005D2AAA" w:rsidRDefault="002503D0" w:rsidP="00250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76.4±16.1</w:t>
            </w:r>
          </w:p>
        </w:tc>
        <w:tc>
          <w:tcPr>
            <w:tcW w:w="1355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7921262B" w14:textId="33FF8DFE" w:rsidR="002503D0" w:rsidRPr="005D2AAA" w:rsidRDefault="002503D0" w:rsidP="00250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65.4±13.9</w:t>
            </w:r>
          </w:p>
        </w:tc>
        <w:tc>
          <w:tcPr>
            <w:tcW w:w="1418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07C22A3F" w14:textId="0362405C" w:rsidR="002503D0" w:rsidRPr="005D2AAA" w:rsidRDefault="002503D0" w:rsidP="00250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66.5±16.5</w:t>
            </w:r>
          </w:p>
        </w:tc>
        <w:tc>
          <w:tcPr>
            <w:tcW w:w="930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3EDB78A5" w14:textId="173EDCCA" w:rsidR="002503D0" w:rsidRPr="005D2AAA" w:rsidRDefault="002503D0" w:rsidP="00250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0.005</w:t>
            </w:r>
          </w:p>
        </w:tc>
        <w:tc>
          <w:tcPr>
            <w:tcW w:w="106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04B02FE8" w14:textId="5EAA7BB1" w:rsidR="002503D0" w:rsidRPr="005D2AAA" w:rsidRDefault="002503D0" w:rsidP="00250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0.148</w:t>
            </w:r>
          </w:p>
        </w:tc>
        <w:tc>
          <w:tcPr>
            <w:tcW w:w="1065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762A8236" w14:textId="446D7F6B" w:rsidR="002503D0" w:rsidRPr="005D2AAA" w:rsidRDefault="002503D0" w:rsidP="00250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0.629</w:t>
            </w:r>
          </w:p>
        </w:tc>
        <w:tc>
          <w:tcPr>
            <w:tcW w:w="1066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57D254E4" w14:textId="1828BDB2" w:rsidR="002503D0" w:rsidRPr="005D2AAA" w:rsidRDefault="002503D0" w:rsidP="00250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0.004</w:t>
            </w:r>
          </w:p>
        </w:tc>
        <w:tc>
          <w:tcPr>
            <w:tcW w:w="1065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3B0F91A9" w14:textId="340A0FD7" w:rsidR="002503D0" w:rsidRPr="005D2AAA" w:rsidRDefault="002503D0" w:rsidP="00250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0.387</w:t>
            </w:r>
          </w:p>
        </w:tc>
        <w:tc>
          <w:tcPr>
            <w:tcW w:w="1190" w:type="dxa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5F53CA46" w14:textId="4AB77D9C" w:rsidR="002503D0" w:rsidRPr="005D2AAA" w:rsidRDefault="002503D0" w:rsidP="002503D0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0.015</w:t>
            </w:r>
          </w:p>
        </w:tc>
      </w:tr>
      <w:tr w:rsidR="005D2AAA" w:rsidRPr="005D2AAA" w14:paraId="088A3998" w14:textId="77777777" w:rsidTr="00AB71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vAlign w:val="center"/>
          </w:tcPr>
          <w:p w14:paraId="754D5A35" w14:textId="77777777" w:rsidR="00E529AB" w:rsidRDefault="003E4BA6" w:rsidP="003E4BA6">
            <w:pPr>
              <w:jc w:val="center"/>
              <w:rPr>
                <w:ins w:id="0" w:author="Kusy" w:date="2024-02-07T16:35:00Z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p </w:t>
            </w:r>
          </w:p>
          <w:p w14:paraId="308E5B6F" w14:textId="338A99B7" w:rsidR="003E4BA6" w:rsidRPr="005D2AAA" w:rsidRDefault="003E4BA6" w:rsidP="003E4B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(</w:t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sym w:font="Symbol" w:char="F068"/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D2AA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94" w:type="dxa"/>
            <w:vAlign w:val="center"/>
          </w:tcPr>
          <w:p w14:paraId="7767A08B" w14:textId="77777777" w:rsidR="00CF1B10" w:rsidRDefault="003E4BA6" w:rsidP="003E4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60566CF7" w14:textId="474C2694" w:rsidR="003E4BA6" w:rsidRPr="005D2AAA" w:rsidRDefault="003E4BA6" w:rsidP="003E4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CF1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.595)</w:t>
            </w:r>
          </w:p>
        </w:tc>
        <w:tc>
          <w:tcPr>
            <w:tcW w:w="1396" w:type="dxa"/>
            <w:vAlign w:val="center"/>
          </w:tcPr>
          <w:p w14:paraId="1DD383DD" w14:textId="77777777" w:rsidR="00CF1B10" w:rsidRDefault="003E4BA6" w:rsidP="003E4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6E9F300C" w14:textId="4F70C831" w:rsidR="003E4BA6" w:rsidRPr="005D2AAA" w:rsidRDefault="003E4BA6" w:rsidP="003E4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CF1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.680)</w:t>
            </w:r>
          </w:p>
        </w:tc>
        <w:tc>
          <w:tcPr>
            <w:tcW w:w="1355" w:type="dxa"/>
            <w:vAlign w:val="center"/>
          </w:tcPr>
          <w:p w14:paraId="181F2CB2" w14:textId="77777777" w:rsidR="00CF1B10" w:rsidRDefault="003E4BA6" w:rsidP="003E4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6C0320E9" w14:textId="34BCE421" w:rsidR="003E4BA6" w:rsidRPr="005D2AAA" w:rsidRDefault="003E4BA6" w:rsidP="003E4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CF1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.543)</w:t>
            </w:r>
          </w:p>
        </w:tc>
        <w:tc>
          <w:tcPr>
            <w:tcW w:w="1418" w:type="dxa"/>
            <w:vAlign w:val="center"/>
          </w:tcPr>
          <w:p w14:paraId="1978B889" w14:textId="77777777" w:rsidR="00CF1B10" w:rsidRDefault="003E4BA6" w:rsidP="003E4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  <w:p w14:paraId="4F1281DB" w14:textId="4D88A825" w:rsidR="003E4BA6" w:rsidRPr="005D2AAA" w:rsidRDefault="003E4BA6" w:rsidP="003E4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CF1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D2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.588)</w:t>
            </w:r>
          </w:p>
        </w:tc>
        <w:tc>
          <w:tcPr>
            <w:tcW w:w="930" w:type="dxa"/>
            <w:vAlign w:val="center"/>
          </w:tcPr>
          <w:p w14:paraId="140C881A" w14:textId="77777777" w:rsidR="003E4BA6" w:rsidRPr="005D2AAA" w:rsidRDefault="003E4BA6" w:rsidP="003E4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3FCE033F" w14:textId="77777777" w:rsidR="003E4BA6" w:rsidRPr="005D2AAA" w:rsidRDefault="003E4BA6" w:rsidP="003E4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5D5F4B65" w14:textId="77777777" w:rsidR="003E4BA6" w:rsidRPr="005D2AAA" w:rsidRDefault="003E4BA6" w:rsidP="003E4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2BDC54C8" w14:textId="77777777" w:rsidR="003E4BA6" w:rsidRPr="005D2AAA" w:rsidRDefault="003E4BA6" w:rsidP="003E4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3EAD567F" w14:textId="77777777" w:rsidR="003E4BA6" w:rsidRPr="005D2AAA" w:rsidRDefault="003E4BA6" w:rsidP="003E4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1ADC17D0" w14:textId="77777777" w:rsidR="003E4BA6" w:rsidRPr="005D2AAA" w:rsidRDefault="003E4BA6" w:rsidP="003E4BA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2CF78F9" w14:textId="0CDE4207" w:rsidR="008608B1" w:rsidRPr="005D2AAA" w:rsidRDefault="008608B1" w:rsidP="00892D07">
      <w:pPr>
        <w:rPr>
          <w:color w:val="000000" w:themeColor="text1"/>
          <w:lang w:val="en-US"/>
        </w:rPr>
      </w:pPr>
    </w:p>
    <w:sectPr w:rsidR="008608B1" w:rsidRPr="005D2AAA" w:rsidSect="003D2A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F039" w14:textId="77777777" w:rsidR="003D2A4B" w:rsidRDefault="003D2A4B">
      <w:r>
        <w:separator/>
      </w:r>
    </w:p>
  </w:endnote>
  <w:endnote w:type="continuationSeparator" w:id="0">
    <w:p w14:paraId="27AEC262" w14:textId="77777777" w:rsidR="003D2A4B" w:rsidRDefault="003D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2C77" w14:textId="77777777" w:rsidR="003D2A4B" w:rsidRDefault="003D2A4B">
      <w:r>
        <w:separator/>
      </w:r>
    </w:p>
  </w:footnote>
  <w:footnote w:type="continuationSeparator" w:id="0">
    <w:p w14:paraId="31BF7076" w14:textId="77777777" w:rsidR="003D2A4B" w:rsidRDefault="003D2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BF"/>
    <w:rsid w:val="000109B7"/>
    <w:rsid w:val="000754E6"/>
    <w:rsid w:val="000A47C7"/>
    <w:rsid w:val="000E19EF"/>
    <w:rsid w:val="00133FD7"/>
    <w:rsid w:val="00165FCF"/>
    <w:rsid w:val="001D5C55"/>
    <w:rsid w:val="001F5F06"/>
    <w:rsid w:val="002231DF"/>
    <w:rsid w:val="002503D0"/>
    <w:rsid w:val="002812A2"/>
    <w:rsid w:val="002A4518"/>
    <w:rsid w:val="002C2CD9"/>
    <w:rsid w:val="002C66D8"/>
    <w:rsid w:val="00302D2A"/>
    <w:rsid w:val="003342A5"/>
    <w:rsid w:val="003823A7"/>
    <w:rsid w:val="003C27D8"/>
    <w:rsid w:val="003D2A4B"/>
    <w:rsid w:val="003E4BA6"/>
    <w:rsid w:val="003E7C94"/>
    <w:rsid w:val="0043143D"/>
    <w:rsid w:val="00454686"/>
    <w:rsid w:val="004B04AE"/>
    <w:rsid w:val="00500343"/>
    <w:rsid w:val="00515C30"/>
    <w:rsid w:val="00522D09"/>
    <w:rsid w:val="00535A8D"/>
    <w:rsid w:val="005D2AAA"/>
    <w:rsid w:val="005E0D79"/>
    <w:rsid w:val="00601EB4"/>
    <w:rsid w:val="0061702C"/>
    <w:rsid w:val="0067438C"/>
    <w:rsid w:val="00683DB2"/>
    <w:rsid w:val="006C3DEB"/>
    <w:rsid w:val="00700751"/>
    <w:rsid w:val="0076759C"/>
    <w:rsid w:val="00776307"/>
    <w:rsid w:val="00846343"/>
    <w:rsid w:val="008608B1"/>
    <w:rsid w:val="00892D07"/>
    <w:rsid w:val="008E19BF"/>
    <w:rsid w:val="00916685"/>
    <w:rsid w:val="00942BCF"/>
    <w:rsid w:val="00976058"/>
    <w:rsid w:val="00980732"/>
    <w:rsid w:val="009A5271"/>
    <w:rsid w:val="009A752F"/>
    <w:rsid w:val="009C554B"/>
    <w:rsid w:val="00A10FA0"/>
    <w:rsid w:val="00A376AE"/>
    <w:rsid w:val="00A5172A"/>
    <w:rsid w:val="00A7554B"/>
    <w:rsid w:val="00A86E74"/>
    <w:rsid w:val="00AB7104"/>
    <w:rsid w:val="00AB7BE3"/>
    <w:rsid w:val="00AC4E80"/>
    <w:rsid w:val="00AF5878"/>
    <w:rsid w:val="00B30FB4"/>
    <w:rsid w:val="00BB4C5A"/>
    <w:rsid w:val="00BC4397"/>
    <w:rsid w:val="00C10138"/>
    <w:rsid w:val="00C1358E"/>
    <w:rsid w:val="00C83354"/>
    <w:rsid w:val="00C9676D"/>
    <w:rsid w:val="00CB5B0A"/>
    <w:rsid w:val="00CC3D0A"/>
    <w:rsid w:val="00CC7A24"/>
    <w:rsid w:val="00CF1B10"/>
    <w:rsid w:val="00D10A0B"/>
    <w:rsid w:val="00D11634"/>
    <w:rsid w:val="00D362D7"/>
    <w:rsid w:val="00D61D69"/>
    <w:rsid w:val="00D75933"/>
    <w:rsid w:val="00D87863"/>
    <w:rsid w:val="00D9734F"/>
    <w:rsid w:val="00DB6DD7"/>
    <w:rsid w:val="00E230DC"/>
    <w:rsid w:val="00E422F4"/>
    <w:rsid w:val="00E529AB"/>
    <w:rsid w:val="00E7132A"/>
    <w:rsid w:val="00E87964"/>
    <w:rsid w:val="00E90BE9"/>
    <w:rsid w:val="00EC06DC"/>
    <w:rsid w:val="00EC47F5"/>
    <w:rsid w:val="00EC4DE1"/>
    <w:rsid w:val="00EC512F"/>
    <w:rsid w:val="00F0361D"/>
    <w:rsid w:val="00F56F21"/>
    <w:rsid w:val="00F81FC7"/>
    <w:rsid w:val="00FB6854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9F073E"/>
  <w15:docId w15:val="{C618891E-92DD-8C4B-8A6D-53970D68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9B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wykatabela21">
    <w:name w:val="Zwykła tabela 21"/>
    <w:basedOn w:val="TableNormal"/>
    <w:uiPriority w:val="42"/>
    <w:rsid w:val="008E19BF"/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C9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D61D6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C554B"/>
  </w:style>
  <w:style w:type="character" w:styleId="CommentReference">
    <w:name w:val="annotation reference"/>
    <w:basedOn w:val="DefaultParagraphFont"/>
    <w:uiPriority w:val="99"/>
    <w:semiHidden/>
    <w:unhideWhenUsed/>
    <w:rsid w:val="009C5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5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54B"/>
    <w:rPr>
      <w:kern w:val="0"/>
      <w:sz w:val="20"/>
      <w:szCs w:val="20"/>
      <w:lang w:val="pl-P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54B"/>
    <w:rPr>
      <w:b/>
      <w:bCs/>
      <w:kern w:val="0"/>
      <w:sz w:val="20"/>
      <w:szCs w:val="20"/>
      <w:lang w:val="pl-PL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DB2"/>
    <w:rPr>
      <w:rFonts w:ascii="Tahoma" w:hAnsi="Tahoma" w:cs="Tahoma"/>
      <w:kern w:val="0"/>
      <w:sz w:val="16"/>
      <w:szCs w:val="16"/>
      <w14:ligatures w14:val="none"/>
    </w:rPr>
  </w:style>
  <w:style w:type="paragraph" w:styleId="Revision">
    <w:name w:val="Revision"/>
    <w:hidden/>
    <w:uiPriority w:val="99"/>
    <w:semiHidden/>
    <w:rsid w:val="00165FC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8BDCC-A04F-4BE0-A556-AF657408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Archacki</dc:creator>
  <cp:keywords/>
  <dc:description/>
  <cp:lastModifiedBy>Damian Archacki</cp:lastModifiedBy>
  <cp:revision>12</cp:revision>
  <dcterms:created xsi:type="dcterms:W3CDTF">2024-02-07T20:47:00Z</dcterms:created>
  <dcterms:modified xsi:type="dcterms:W3CDTF">2024-03-28T13:02:00Z</dcterms:modified>
</cp:coreProperties>
</file>