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BF85" w14:textId="1FAB476F" w:rsidR="003433D1" w:rsidRDefault="003433D1" w:rsidP="003433D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Table</w:t>
      </w:r>
      <w:r w:rsidR="00BC2465">
        <w:rPr>
          <w:rFonts w:ascii="Times New Roman" w:hAnsi="Times New Roman" w:cs="Times New Roman"/>
          <w:szCs w:val="21"/>
        </w:rPr>
        <w:t xml:space="preserve"> S</w:t>
      </w:r>
      <w:r>
        <w:rPr>
          <w:rFonts w:ascii="Times New Roman" w:hAnsi="Times New Roman" w:cs="Times New Roman"/>
          <w:szCs w:val="21"/>
        </w:rPr>
        <w:t xml:space="preserve">1.  </w:t>
      </w:r>
      <w:r w:rsidR="002A102E">
        <w:rPr>
          <w:rFonts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/>
          <w:szCs w:val="21"/>
        </w:rPr>
        <w:t xml:space="preserve">nvironmental parameters measured by </w:t>
      </w:r>
      <w:r w:rsidRPr="003433D1">
        <w:rPr>
          <w:rFonts w:ascii="Times New Roman" w:hAnsi="Times New Roman" w:cs="Times New Roman"/>
          <w:szCs w:val="21"/>
        </w:rPr>
        <w:t>AAQ-RINKO</w:t>
      </w:r>
      <w:r w:rsidRPr="00D14CE3">
        <w:rPr>
          <w:rFonts w:ascii="Times New Roman" w:hAnsi="Times New Roman" w:cs="Times New Roman"/>
          <w:i/>
          <w:iCs/>
          <w:szCs w:val="21"/>
        </w:rPr>
        <w:t xml:space="preserve"> in situ</w:t>
      </w:r>
      <w:r w:rsidR="00D22C2C" w:rsidRPr="00D22C2C">
        <w:rPr>
          <w:rFonts w:ascii="Times New Roman" w:hAnsi="Times New Roman" w:cs="Times New Roman"/>
          <w:szCs w:val="21"/>
        </w:rPr>
        <w:t xml:space="preserve"> (mean ± SE, n = 3</w:t>
      </w:r>
      <w:r w:rsidR="00D22C2C">
        <w:rPr>
          <w:rFonts w:ascii="Times New Roman" w:hAnsi="Times New Roman" w:cs="Times New Roman"/>
          <w:szCs w:val="21"/>
        </w:rPr>
        <w:t>)</w:t>
      </w:r>
      <w:r w:rsidRPr="00D14CE3">
        <w:rPr>
          <w:rFonts w:ascii="Times New Roman" w:hAnsi="Times New Roman" w:cs="Times New Roman"/>
          <w:i/>
          <w:iCs/>
          <w:szCs w:val="21"/>
          <w:cs/>
        </w:rPr>
        <w:t>.</w:t>
      </w:r>
    </w:p>
    <w:p w14:paraId="36CA3229" w14:textId="0006234B" w:rsidR="003433D1" w:rsidRDefault="003433D1">
      <w:pPr>
        <w:widowControl/>
        <w:jc w:val="left"/>
        <w:rPr>
          <w:rFonts w:ascii="Times New Roman" w:hAnsi="Times New Roman"/>
          <w:szCs w:val="21"/>
        </w:rPr>
      </w:pPr>
    </w:p>
    <w:tbl>
      <w:tblPr>
        <w:tblStyle w:val="7"/>
        <w:tblW w:w="5537" w:type="pct"/>
        <w:jc w:val="center"/>
        <w:tblLayout w:type="fixed"/>
        <w:tblLook w:val="0660" w:firstRow="1" w:lastRow="1" w:firstColumn="0" w:lastColumn="0" w:noHBand="1" w:noVBand="1"/>
      </w:tblPr>
      <w:tblGrid>
        <w:gridCol w:w="1132"/>
        <w:gridCol w:w="1277"/>
        <w:gridCol w:w="1277"/>
        <w:gridCol w:w="1275"/>
        <w:gridCol w:w="1135"/>
        <w:gridCol w:w="1275"/>
        <w:gridCol w:w="1827"/>
      </w:tblGrid>
      <w:tr w:rsidR="00DC2B20" w:rsidRPr="009059F9" w14:paraId="29C0D01E" w14:textId="77777777" w:rsidTr="00C91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16" w:type="pct"/>
            <w:tcBorders>
              <w:top w:val="single" w:sz="8" w:space="0" w:color="auto"/>
              <w:bottom w:val="none" w:sz="0" w:space="0" w:color="auto"/>
            </w:tcBorders>
            <w:noWrap/>
          </w:tcPr>
          <w:p w14:paraId="3898A6B4" w14:textId="38199A5E" w:rsidR="00BC2465" w:rsidRPr="009059F9" w:rsidRDefault="00BC2465" w:rsidP="009350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pct"/>
            <w:tcBorders>
              <w:top w:val="single" w:sz="8" w:space="0" w:color="auto"/>
              <w:bottom w:val="none" w:sz="0" w:space="0" w:color="auto"/>
            </w:tcBorders>
          </w:tcPr>
          <w:p w14:paraId="534010D2" w14:textId="77777777" w:rsidR="00BC2465" w:rsidRPr="009059F9" w:rsidRDefault="00BC2465" w:rsidP="009350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pct"/>
            <w:tcBorders>
              <w:top w:val="single" w:sz="8" w:space="0" w:color="auto"/>
              <w:bottom w:val="none" w:sz="0" w:space="0" w:color="auto"/>
            </w:tcBorders>
          </w:tcPr>
          <w:p w14:paraId="5BD2226D" w14:textId="77777777" w:rsidR="00BC2465" w:rsidRPr="009059F9" w:rsidRDefault="00BC2465" w:rsidP="009350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pct"/>
            <w:tcBorders>
              <w:top w:val="single" w:sz="8" w:space="0" w:color="auto"/>
              <w:bottom w:val="none" w:sz="0" w:space="0" w:color="auto"/>
            </w:tcBorders>
          </w:tcPr>
          <w:p w14:paraId="277F9D25" w14:textId="77777777" w:rsidR="00BC2465" w:rsidRPr="009059F9" w:rsidRDefault="00BC2465" w:rsidP="009350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single" w:sz="8" w:space="0" w:color="auto"/>
              <w:bottom w:val="none" w:sz="0" w:space="0" w:color="auto"/>
            </w:tcBorders>
          </w:tcPr>
          <w:p w14:paraId="65BC5D58" w14:textId="77777777" w:rsidR="00BC2465" w:rsidRPr="00CE0842" w:rsidRDefault="00BC2465" w:rsidP="0093506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pct"/>
            <w:tcBorders>
              <w:top w:val="single" w:sz="8" w:space="0" w:color="auto"/>
              <w:bottom w:val="none" w:sz="0" w:space="0" w:color="auto"/>
            </w:tcBorders>
          </w:tcPr>
          <w:p w14:paraId="075FC8E6" w14:textId="77777777" w:rsidR="00BC2465" w:rsidRPr="00CE0842" w:rsidRDefault="00BC2465" w:rsidP="0093506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pct"/>
            <w:tcBorders>
              <w:top w:val="single" w:sz="8" w:space="0" w:color="auto"/>
              <w:bottom w:val="none" w:sz="0" w:space="0" w:color="auto"/>
            </w:tcBorders>
          </w:tcPr>
          <w:p w14:paraId="0655EF0F" w14:textId="299655A1" w:rsidR="00BC2465" w:rsidRPr="00CE0842" w:rsidRDefault="00BC2465" w:rsidP="0093506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C2B20" w:rsidRPr="009059F9" w14:paraId="0FA86A64" w14:textId="77777777" w:rsidTr="00C914D2">
        <w:trPr>
          <w:jc w:val="center"/>
        </w:trPr>
        <w:tc>
          <w:tcPr>
            <w:tcW w:w="616" w:type="pct"/>
            <w:tcBorders>
              <w:bottom w:val="single" w:sz="6" w:space="0" w:color="auto"/>
            </w:tcBorders>
            <w:noWrap/>
          </w:tcPr>
          <w:p w14:paraId="64FCD52E" w14:textId="5A954051" w:rsidR="00BC2465" w:rsidRPr="000407AA" w:rsidRDefault="000407AA" w:rsidP="000407AA">
            <w:pPr>
              <w:rPr>
                <w:rFonts w:ascii="Times New Roman" w:hAnsi="Times New Roman" w:cs="Times New Roman"/>
                <w:szCs w:val="21"/>
              </w:rPr>
            </w:pPr>
            <w:r w:rsidRPr="000407AA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Month</w:t>
            </w:r>
          </w:p>
        </w:tc>
        <w:tc>
          <w:tcPr>
            <w:tcW w:w="694" w:type="pct"/>
            <w:tcBorders>
              <w:bottom w:val="single" w:sz="6" w:space="0" w:color="auto"/>
            </w:tcBorders>
          </w:tcPr>
          <w:p w14:paraId="528B2E16" w14:textId="1243FD57" w:rsidR="00BC2465" w:rsidRPr="00CF1585" w:rsidRDefault="00BC2465" w:rsidP="009350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F1585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 xml:space="preserve">Temp. </w:t>
            </w:r>
            <w:r w:rsidR="0096022A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(℃)</w:t>
            </w:r>
          </w:p>
        </w:tc>
        <w:tc>
          <w:tcPr>
            <w:tcW w:w="694" w:type="pct"/>
            <w:tcBorders>
              <w:bottom w:val="single" w:sz="6" w:space="0" w:color="auto"/>
            </w:tcBorders>
          </w:tcPr>
          <w:p w14:paraId="4073DCCE" w14:textId="3F34D1B2" w:rsidR="00BC2465" w:rsidRPr="009059F9" w:rsidRDefault="00BC2465" w:rsidP="0093506C">
            <w:pPr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CF1585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Sal.</w:t>
            </w:r>
          </w:p>
        </w:tc>
        <w:tc>
          <w:tcPr>
            <w:tcW w:w="693" w:type="pct"/>
            <w:tcBorders>
              <w:bottom w:val="single" w:sz="6" w:space="0" w:color="auto"/>
            </w:tcBorders>
          </w:tcPr>
          <w:p w14:paraId="37EAAA5F" w14:textId="3176FED6" w:rsidR="00BC2465" w:rsidRPr="009059F9" w:rsidRDefault="00BC2465" w:rsidP="0093506C">
            <w:pPr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proofErr w:type="spellStart"/>
            <w:r w:rsidRPr="00CF1585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Chl</w:t>
            </w:r>
            <w:proofErr w:type="spellEnd"/>
            <w:r w:rsidR="0096022A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 xml:space="preserve"> </w:t>
            </w:r>
            <w:r w:rsidRPr="0096022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a</w:t>
            </w:r>
            <w:r w:rsidRPr="00CF1585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 xml:space="preserve"> </w:t>
            </w:r>
            <w:r w:rsidR="0096022A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(</w:t>
            </w:r>
            <w:r w:rsidR="0096022A">
              <w:rPr>
                <w:rFonts w:ascii="Calibri" w:eastAsia="Times New Roman" w:hAnsi="Calibri" w:cs="Calibri"/>
                <w:b/>
                <w:bCs/>
                <w:snapToGrid w:val="0"/>
                <w:szCs w:val="21"/>
                <w:lang w:eastAsia="de-DE" w:bidi="en-US"/>
              </w:rPr>
              <w:t>µ</w:t>
            </w:r>
            <w:r w:rsidRPr="00CF1585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g/</w:t>
            </w:r>
            <w:r w:rsidR="0096022A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L)</w:t>
            </w:r>
          </w:p>
        </w:tc>
        <w:tc>
          <w:tcPr>
            <w:tcW w:w="617" w:type="pct"/>
            <w:tcBorders>
              <w:bottom w:val="single" w:sz="6" w:space="0" w:color="auto"/>
            </w:tcBorders>
          </w:tcPr>
          <w:p w14:paraId="4096C8B1" w14:textId="66E06576" w:rsidR="00BC2465" w:rsidRPr="006059A1" w:rsidRDefault="00BC2465" w:rsidP="009350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pH</w:t>
            </w:r>
          </w:p>
        </w:tc>
        <w:tc>
          <w:tcPr>
            <w:tcW w:w="693" w:type="pct"/>
            <w:tcBorders>
              <w:bottom w:val="single" w:sz="6" w:space="0" w:color="auto"/>
            </w:tcBorders>
          </w:tcPr>
          <w:p w14:paraId="350704BA" w14:textId="3C7DED1C" w:rsidR="00BC2465" w:rsidRDefault="00C21F33" w:rsidP="009350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DO (</w:t>
            </w:r>
            <w:r w:rsidR="00C948C8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mg/L)</w:t>
            </w:r>
          </w:p>
        </w:tc>
        <w:tc>
          <w:tcPr>
            <w:tcW w:w="993" w:type="pct"/>
            <w:tcBorders>
              <w:bottom w:val="single" w:sz="6" w:space="0" w:color="auto"/>
            </w:tcBorders>
          </w:tcPr>
          <w:p w14:paraId="739E0165" w14:textId="68E028B3" w:rsidR="00BC2465" w:rsidRPr="006059A1" w:rsidRDefault="0096022A" w:rsidP="009350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</w:pPr>
            <w:r w:rsidRPr="0096022A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Quant. [</w:t>
            </w:r>
            <w:r w:rsidR="003C79E0">
              <w:rPr>
                <w:rFonts w:ascii="Calibri" w:eastAsia="Times New Roman" w:hAnsi="Calibri" w:cs="Calibri"/>
                <w:b/>
                <w:bCs/>
                <w:snapToGrid w:val="0"/>
                <w:szCs w:val="21"/>
                <w:lang w:eastAsia="de-DE" w:bidi="en-US"/>
              </w:rPr>
              <w:t>µ</w:t>
            </w:r>
            <w:r w:rsidRPr="0096022A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mol/(m</w:t>
            </w:r>
            <w:r w:rsidRPr="003C79E0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vertAlign w:val="superscript"/>
                <w:lang w:eastAsia="de-DE" w:bidi="en-US"/>
              </w:rPr>
              <w:t>2</w:t>
            </w:r>
            <w:r w:rsidRPr="0096022A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*s)</w:t>
            </w:r>
            <w:r w:rsidR="003C79E0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]</w:t>
            </w:r>
          </w:p>
        </w:tc>
      </w:tr>
      <w:tr w:rsidR="00DC2B20" w:rsidRPr="009059F9" w14:paraId="1B277944" w14:textId="77777777" w:rsidTr="00DC2B20">
        <w:trPr>
          <w:jc w:val="center"/>
        </w:trPr>
        <w:tc>
          <w:tcPr>
            <w:tcW w:w="616" w:type="pct"/>
            <w:tcBorders>
              <w:top w:val="single" w:sz="6" w:space="0" w:color="auto"/>
            </w:tcBorders>
            <w:noWrap/>
          </w:tcPr>
          <w:p w14:paraId="4B064AFB" w14:textId="1DCABDBF" w:rsidR="00BC2465" w:rsidRPr="00D51431" w:rsidRDefault="00BC2465" w:rsidP="0093506C">
            <w:pPr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</w:pPr>
          </w:p>
        </w:tc>
        <w:tc>
          <w:tcPr>
            <w:tcW w:w="694" w:type="pct"/>
            <w:tcBorders>
              <w:top w:val="single" w:sz="6" w:space="0" w:color="auto"/>
            </w:tcBorders>
          </w:tcPr>
          <w:p w14:paraId="4B77520E" w14:textId="77777777" w:rsidR="00BC2465" w:rsidRPr="009059F9" w:rsidRDefault="00BC2465" w:rsidP="0093506C">
            <w:pPr>
              <w:rPr>
                <w:rStyle w:val="a5"/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pct"/>
            <w:tcBorders>
              <w:top w:val="single" w:sz="6" w:space="0" w:color="auto"/>
            </w:tcBorders>
          </w:tcPr>
          <w:p w14:paraId="3B93B8E1" w14:textId="77777777" w:rsidR="00BC2465" w:rsidRPr="009059F9" w:rsidRDefault="00BC2465" w:rsidP="0093506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pct"/>
            <w:tcBorders>
              <w:top w:val="single" w:sz="6" w:space="0" w:color="auto"/>
            </w:tcBorders>
          </w:tcPr>
          <w:p w14:paraId="2D2868C1" w14:textId="77777777" w:rsidR="00BC2465" w:rsidRPr="009059F9" w:rsidRDefault="00BC2465" w:rsidP="0093506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7" w:type="pct"/>
            <w:tcBorders>
              <w:top w:val="single" w:sz="6" w:space="0" w:color="auto"/>
            </w:tcBorders>
          </w:tcPr>
          <w:p w14:paraId="024785DD" w14:textId="77777777" w:rsidR="00BC2465" w:rsidRPr="009059F9" w:rsidRDefault="00BC2465" w:rsidP="0093506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pct"/>
            <w:tcBorders>
              <w:top w:val="single" w:sz="6" w:space="0" w:color="auto"/>
            </w:tcBorders>
          </w:tcPr>
          <w:p w14:paraId="4CC64101" w14:textId="77777777" w:rsidR="00BC2465" w:rsidRPr="009059F9" w:rsidRDefault="00BC2465" w:rsidP="0093506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pct"/>
            <w:tcBorders>
              <w:top w:val="single" w:sz="6" w:space="0" w:color="auto"/>
            </w:tcBorders>
          </w:tcPr>
          <w:p w14:paraId="0CE72948" w14:textId="694D125C" w:rsidR="00BC2465" w:rsidRPr="009059F9" w:rsidRDefault="00BC2465" w:rsidP="0093506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C2B20" w:rsidRPr="009059F9" w14:paraId="01FC0CAA" w14:textId="77777777" w:rsidTr="00DC2B20">
        <w:trPr>
          <w:jc w:val="center"/>
        </w:trPr>
        <w:tc>
          <w:tcPr>
            <w:tcW w:w="616" w:type="pct"/>
            <w:noWrap/>
          </w:tcPr>
          <w:p w14:paraId="5463E276" w14:textId="7E6A7ED8" w:rsidR="00BC2465" w:rsidRPr="009059F9" w:rsidRDefault="00BC2465" w:rsidP="0093506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Jun 2021</w:t>
            </w:r>
          </w:p>
        </w:tc>
        <w:tc>
          <w:tcPr>
            <w:tcW w:w="694" w:type="pct"/>
          </w:tcPr>
          <w:p w14:paraId="16F39F60" w14:textId="61532755" w:rsidR="00BC2465" w:rsidRPr="009059F9" w:rsidRDefault="0096022A" w:rsidP="0093506C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6022A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30.94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</w:t>
            </w:r>
            <w:r w:rsidRPr="0096022A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0.0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</w:t>
            </w:r>
          </w:p>
        </w:tc>
        <w:tc>
          <w:tcPr>
            <w:tcW w:w="694" w:type="pct"/>
          </w:tcPr>
          <w:p w14:paraId="1B35E139" w14:textId="2E42DA43" w:rsidR="00BC2465" w:rsidRPr="009059F9" w:rsidRDefault="0096022A" w:rsidP="0093506C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6022A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32.2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8±0.04</w:t>
            </w:r>
          </w:p>
        </w:tc>
        <w:tc>
          <w:tcPr>
            <w:tcW w:w="693" w:type="pct"/>
          </w:tcPr>
          <w:p w14:paraId="7D0DF5C9" w14:textId="73D16155" w:rsidR="00BC2465" w:rsidRPr="00627645" w:rsidRDefault="0096022A" w:rsidP="0093506C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0.63±0.10</w:t>
            </w:r>
          </w:p>
        </w:tc>
        <w:tc>
          <w:tcPr>
            <w:tcW w:w="617" w:type="pct"/>
          </w:tcPr>
          <w:p w14:paraId="1B9B150F" w14:textId="5BAC8E39" w:rsidR="00BC2465" w:rsidRPr="00627645" w:rsidRDefault="0096022A" w:rsidP="0093506C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8.12±0.01</w:t>
            </w:r>
          </w:p>
        </w:tc>
        <w:tc>
          <w:tcPr>
            <w:tcW w:w="693" w:type="pct"/>
          </w:tcPr>
          <w:p w14:paraId="0250FB9C" w14:textId="4CDE0562" w:rsidR="00BC2465" w:rsidRPr="00627645" w:rsidRDefault="00C948C8" w:rsidP="0093506C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5.66±0.11</w:t>
            </w:r>
          </w:p>
        </w:tc>
        <w:tc>
          <w:tcPr>
            <w:tcW w:w="993" w:type="pct"/>
          </w:tcPr>
          <w:p w14:paraId="2783AFCD" w14:textId="7D1AE078" w:rsidR="00BC2465" w:rsidRPr="00627645" w:rsidRDefault="00C948C8" w:rsidP="00B44591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321.73±</w:t>
            </w:r>
            <w:r w:rsidR="00DC2B20" w:rsidRPr="00627645">
              <w:rPr>
                <w:rFonts w:ascii="Times New Roman" w:eastAsia="等线" w:hAnsi="Times New Roman"/>
                <w:color w:val="000000"/>
              </w:rPr>
              <w:t>22.05</w:t>
            </w:r>
          </w:p>
        </w:tc>
      </w:tr>
      <w:tr w:rsidR="00DC2B20" w:rsidRPr="009059F9" w14:paraId="46E00E8D" w14:textId="77777777" w:rsidTr="00DC2B20">
        <w:trPr>
          <w:jc w:val="center"/>
        </w:trPr>
        <w:tc>
          <w:tcPr>
            <w:tcW w:w="616" w:type="pct"/>
            <w:noWrap/>
          </w:tcPr>
          <w:p w14:paraId="3D7E8A48" w14:textId="56911203" w:rsidR="00BC2465" w:rsidRPr="009059F9" w:rsidRDefault="00BC2465" w:rsidP="00BC246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Jul 2021</w:t>
            </w:r>
          </w:p>
        </w:tc>
        <w:tc>
          <w:tcPr>
            <w:tcW w:w="694" w:type="pct"/>
          </w:tcPr>
          <w:p w14:paraId="3A8BD2A9" w14:textId="6708A620" w:rsidR="00BC2465" w:rsidRPr="009059F9" w:rsidRDefault="00B44591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4591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29.9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2±0.00</w:t>
            </w:r>
          </w:p>
        </w:tc>
        <w:tc>
          <w:tcPr>
            <w:tcW w:w="694" w:type="pct"/>
          </w:tcPr>
          <w:p w14:paraId="211D7A75" w14:textId="2A8F5274" w:rsidR="00BC2465" w:rsidRPr="009059F9" w:rsidRDefault="00B44591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4591">
              <w:rPr>
                <w:rFonts w:ascii="Times New Roman" w:hAnsi="Times New Roman"/>
                <w:sz w:val="21"/>
                <w:szCs w:val="21"/>
              </w:rPr>
              <w:t>32.</w:t>
            </w: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02EFA4E9" w14:textId="14FF36BE" w:rsidR="00BC2465" w:rsidRPr="00627645" w:rsidRDefault="00B44591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1.11±0.36</w:t>
            </w:r>
          </w:p>
        </w:tc>
        <w:tc>
          <w:tcPr>
            <w:tcW w:w="617" w:type="pct"/>
          </w:tcPr>
          <w:p w14:paraId="3E964048" w14:textId="25F2DF9A" w:rsidR="00BC2465" w:rsidRPr="00627645" w:rsidRDefault="00B44591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8.15±0.00</w:t>
            </w:r>
          </w:p>
        </w:tc>
        <w:tc>
          <w:tcPr>
            <w:tcW w:w="693" w:type="pct"/>
          </w:tcPr>
          <w:p w14:paraId="306BED1A" w14:textId="2E4924F5" w:rsidR="00BC2465" w:rsidRPr="00627645" w:rsidRDefault="00B44591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6.40</w:t>
            </w:r>
            <w:r w:rsidR="0073520D"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0.03</w:t>
            </w:r>
          </w:p>
        </w:tc>
        <w:tc>
          <w:tcPr>
            <w:tcW w:w="993" w:type="pct"/>
          </w:tcPr>
          <w:p w14:paraId="252CE87F" w14:textId="5B9A607C" w:rsidR="00BC2465" w:rsidRPr="00627645" w:rsidRDefault="00B44591" w:rsidP="008538EA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249.76</w:t>
            </w:r>
            <w:r w:rsidR="0073520D"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±15.57</w:t>
            </w:r>
          </w:p>
        </w:tc>
      </w:tr>
      <w:tr w:rsidR="00DC2B20" w:rsidRPr="009059F9" w14:paraId="7C24F4F2" w14:textId="77777777" w:rsidTr="00DC2B20">
        <w:trPr>
          <w:jc w:val="center"/>
        </w:trPr>
        <w:tc>
          <w:tcPr>
            <w:tcW w:w="616" w:type="pct"/>
            <w:noWrap/>
          </w:tcPr>
          <w:p w14:paraId="1C9B1CD4" w14:textId="0C21C92F" w:rsidR="00BC2465" w:rsidRPr="009059F9" w:rsidRDefault="00BC2465" w:rsidP="00BC246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Aug 2021</w:t>
            </w:r>
          </w:p>
        </w:tc>
        <w:tc>
          <w:tcPr>
            <w:tcW w:w="694" w:type="pct"/>
          </w:tcPr>
          <w:p w14:paraId="05ADB02F" w14:textId="2CC06286" w:rsidR="00BC2465" w:rsidRPr="009059F9" w:rsidRDefault="0073520D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520D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29.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90±</w:t>
            </w:r>
            <w:r w:rsidR="002F72E8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0.00</w:t>
            </w:r>
          </w:p>
        </w:tc>
        <w:tc>
          <w:tcPr>
            <w:tcW w:w="694" w:type="pct"/>
          </w:tcPr>
          <w:p w14:paraId="734CB345" w14:textId="5A0B154E" w:rsidR="00BC2465" w:rsidRPr="009059F9" w:rsidRDefault="002F72E8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F72E8">
              <w:rPr>
                <w:rFonts w:ascii="Times New Roman" w:hAnsi="Times New Roman"/>
                <w:sz w:val="21"/>
                <w:szCs w:val="21"/>
              </w:rPr>
              <w:t>32.78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608640BF" w14:textId="2FC4AACF" w:rsidR="00BC2465" w:rsidRPr="00627645" w:rsidRDefault="002F72E8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</w:rPr>
              <w:t>1.15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±0.17</w:t>
            </w:r>
          </w:p>
        </w:tc>
        <w:tc>
          <w:tcPr>
            <w:tcW w:w="617" w:type="pct"/>
          </w:tcPr>
          <w:p w14:paraId="196EC1C5" w14:textId="283B7394" w:rsidR="00BC2465" w:rsidRPr="00627645" w:rsidRDefault="002F72E8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8.1</w:t>
            </w:r>
            <w:r w:rsidRPr="00627645">
              <w:rPr>
                <w:rFonts w:ascii="Times New Roman" w:hAnsi="Times New Roman"/>
                <w:sz w:val="21"/>
                <w:szCs w:val="21"/>
              </w:rPr>
              <w:t>1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7293764F" w14:textId="72E7B0CA" w:rsidR="00BC2465" w:rsidRPr="00627645" w:rsidRDefault="002F72E8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6.07±0.01</w:t>
            </w:r>
          </w:p>
        </w:tc>
        <w:tc>
          <w:tcPr>
            <w:tcW w:w="993" w:type="pct"/>
          </w:tcPr>
          <w:p w14:paraId="490C6900" w14:textId="2ABB7A22" w:rsidR="00BC2465" w:rsidRPr="00627645" w:rsidRDefault="002F72E8" w:rsidP="002F72E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70.</w:t>
            </w:r>
            <w:r w:rsidRPr="00627645">
              <w:rPr>
                <w:rFonts w:ascii="Times New Roman" w:hAnsi="Times New Roman"/>
                <w:sz w:val="21"/>
                <w:szCs w:val="21"/>
              </w:rPr>
              <w:t>90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±3.59</w:t>
            </w:r>
          </w:p>
        </w:tc>
      </w:tr>
      <w:tr w:rsidR="00DC2B20" w:rsidRPr="009059F9" w14:paraId="2AD4CA15" w14:textId="77777777" w:rsidTr="0073520D">
        <w:trPr>
          <w:jc w:val="center"/>
        </w:trPr>
        <w:tc>
          <w:tcPr>
            <w:tcW w:w="616" w:type="pct"/>
            <w:noWrap/>
          </w:tcPr>
          <w:p w14:paraId="30D5E0D9" w14:textId="38226347" w:rsidR="00BC2465" w:rsidRPr="009059F9" w:rsidRDefault="00BC2465" w:rsidP="00BC246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Sep 2021</w:t>
            </w:r>
          </w:p>
        </w:tc>
        <w:tc>
          <w:tcPr>
            <w:tcW w:w="694" w:type="pct"/>
          </w:tcPr>
          <w:p w14:paraId="181FC544" w14:textId="19B9FC60" w:rsidR="00BC2465" w:rsidRPr="009059F9" w:rsidRDefault="002F72E8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F72E8">
              <w:rPr>
                <w:rFonts w:ascii="Times New Roman" w:hAnsi="Times New Roman"/>
                <w:sz w:val="21"/>
                <w:szCs w:val="21"/>
              </w:rPr>
              <w:t>29.36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4" w:type="pct"/>
          </w:tcPr>
          <w:p w14:paraId="15DF92C7" w14:textId="156E95DB" w:rsidR="00BC2465" w:rsidRPr="009059F9" w:rsidRDefault="002F72E8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F72E8">
              <w:rPr>
                <w:rFonts w:ascii="Times New Roman" w:hAnsi="Times New Roman"/>
                <w:sz w:val="21"/>
                <w:szCs w:val="21"/>
              </w:rPr>
              <w:t>32.91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3D0EA44D" w14:textId="5AA91775" w:rsidR="00BC2465" w:rsidRPr="00627645" w:rsidRDefault="002F72E8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</w:rPr>
              <w:t>0.68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±0.07</w:t>
            </w:r>
          </w:p>
        </w:tc>
        <w:tc>
          <w:tcPr>
            <w:tcW w:w="617" w:type="pct"/>
          </w:tcPr>
          <w:p w14:paraId="75C1E6CD" w14:textId="4704C177" w:rsidR="00BC2465" w:rsidRPr="00627645" w:rsidRDefault="002F72E8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8.</w:t>
            </w:r>
            <w:r w:rsidRPr="00627645">
              <w:rPr>
                <w:rFonts w:ascii="Times New Roman" w:hAnsi="Times New Roman"/>
                <w:sz w:val="21"/>
                <w:szCs w:val="21"/>
              </w:rPr>
              <w:t>10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7F85E32E" w14:textId="7AE9E782" w:rsidR="00BC2465" w:rsidRPr="00627645" w:rsidRDefault="002F72E8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6.2</w:t>
            </w:r>
            <w:r w:rsidRPr="00627645">
              <w:rPr>
                <w:rFonts w:ascii="Times New Roman" w:hAnsi="Times New Roman"/>
                <w:sz w:val="21"/>
                <w:szCs w:val="21"/>
              </w:rPr>
              <w:t>6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±0.01</w:t>
            </w:r>
          </w:p>
        </w:tc>
        <w:tc>
          <w:tcPr>
            <w:tcW w:w="993" w:type="pct"/>
          </w:tcPr>
          <w:p w14:paraId="2AC03598" w14:textId="7678F76D" w:rsidR="00BC2465" w:rsidRPr="00627645" w:rsidRDefault="00CB56A0" w:rsidP="00BC2465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354.33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±14.78</w:t>
            </w:r>
          </w:p>
        </w:tc>
      </w:tr>
      <w:tr w:rsidR="00DC2B20" w:rsidRPr="009059F9" w14:paraId="3FC0C71D" w14:textId="77777777" w:rsidTr="0073520D">
        <w:trPr>
          <w:jc w:val="center"/>
        </w:trPr>
        <w:tc>
          <w:tcPr>
            <w:tcW w:w="616" w:type="pct"/>
            <w:noWrap/>
          </w:tcPr>
          <w:p w14:paraId="6B190413" w14:textId="190CD001" w:rsidR="00BC2465" w:rsidRDefault="00BC2465" w:rsidP="00BC2465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Nov 2021</w:t>
            </w:r>
          </w:p>
        </w:tc>
        <w:tc>
          <w:tcPr>
            <w:tcW w:w="694" w:type="pct"/>
          </w:tcPr>
          <w:p w14:paraId="39BE4F34" w14:textId="0EE66F04" w:rsidR="00BC2465" w:rsidRPr="00837CE6" w:rsidRDefault="00CB56A0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CB56A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30.0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9±0.00</w:t>
            </w:r>
          </w:p>
        </w:tc>
        <w:tc>
          <w:tcPr>
            <w:tcW w:w="694" w:type="pct"/>
          </w:tcPr>
          <w:p w14:paraId="54F152EF" w14:textId="2FCB49BF" w:rsidR="00BC2465" w:rsidRPr="00D147FA" w:rsidRDefault="00CB56A0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CB56A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32.28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±0.01</w:t>
            </w:r>
          </w:p>
        </w:tc>
        <w:tc>
          <w:tcPr>
            <w:tcW w:w="693" w:type="pct"/>
          </w:tcPr>
          <w:p w14:paraId="49077AE2" w14:textId="024A5AB9" w:rsidR="00BC2465" w:rsidRPr="00627645" w:rsidRDefault="00CB56A0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2.80±0.55</w:t>
            </w:r>
          </w:p>
        </w:tc>
        <w:tc>
          <w:tcPr>
            <w:tcW w:w="617" w:type="pct"/>
          </w:tcPr>
          <w:p w14:paraId="3F0204B2" w14:textId="39C3A1B9" w:rsidR="00BC2465" w:rsidRPr="00627645" w:rsidRDefault="00CB56A0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8.1</w:t>
            </w:r>
            <w:r w:rsidRPr="00627645">
              <w:rPr>
                <w:rFonts w:ascii="Times New Roman" w:hAnsi="Times New Roman"/>
                <w:sz w:val="21"/>
                <w:szCs w:val="21"/>
              </w:rPr>
              <w:t>3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4B7AFD46" w14:textId="529B9C2A" w:rsidR="00BC2465" w:rsidRPr="00627645" w:rsidRDefault="00CB56A0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5.7</w:t>
            </w:r>
            <w:r w:rsidRPr="00627645">
              <w:rPr>
                <w:rFonts w:ascii="Times New Roman" w:hAnsi="Times New Roman"/>
                <w:sz w:val="21"/>
                <w:szCs w:val="21"/>
              </w:rPr>
              <w:t>4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±0.03</w:t>
            </w:r>
          </w:p>
        </w:tc>
        <w:tc>
          <w:tcPr>
            <w:tcW w:w="993" w:type="pct"/>
          </w:tcPr>
          <w:p w14:paraId="485353C0" w14:textId="5F0DB93A" w:rsidR="00BC2465" w:rsidRPr="00627645" w:rsidRDefault="00874540" w:rsidP="00BC246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139.0</w:t>
            </w:r>
            <w:r w:rsidRPr="00627645">
              <w:rPr>
                <w:rFonts w:ascii="Times New Roman" w:hAnsi="Times New Roman"/>
                <w:sz w:val="21"/>
                <w:szCs w:val="21"/>
              </w:rPr>
              <w:t>5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±13.13</w:t>
            </w:r>
          </w:p>
        </w:tc>
      </w:tr>
      <w:tr w:rsidR="00DC2B20" w:rsidRPr="009059F9" w14:paraId="4AFD780A" w14:textId="77777777" w:rsidTr="0073520D">
        <w:trPr>
          <w:jc w:val="center"/>
        </w:trPr>
        <w:tc>
          <w:tcPr>
            <w:tcW w:w="616" w:type="pct"/>
            <w:noWrap/>
          </w:tcPr>
          <w:p w14:paraId="69160B3E" w14:textId="5FD68E26" w:rsidR="00BC2465" w:rsidRDefault="00BC2465" w:rsidP="00BC2465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 w:hint="eastAsia"/>
                <w:snapToGrid w:val="0"/>
                <w:szCs w:val="21"/>
                <w:lang w:eastAsia="de-DE" w:bidi="en-US"/>
              </w:rPr>
              <w:t>D</w:t>
            </w: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ec 2021</w:t>
            </w:r>
          </w:p>
        </w:tc>
        <w:tc>
          <w:tcPr>
            <w:tcW w:w="694" w:type="pct"/>
          </w:tcPr>
          <w:p w14:paraId="0DBA3892" w14:textId="053537C4" w:rsidR="00BC2465" w:rsidRPr="00837CE6" w:rsidRDefault="00874540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87454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27.9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0±0.01</w:t>
            </w:r>
          </w:p>
        </w:tc>
        <w:tc>
          <w:tcPr>
            <w:tcW w:w="694" w:type="pct"/>
          </w:tcPr>
          <w:p w14:paraId="3C18F3DC" w14:textId="01F359F4" w:rsidR="00BC2465" w:rsidRPr="00D147FA" w:rsidRDefault="00874540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87454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27.73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±0.01</w:t>
            </w:r>
          </w:p>
        </w:tc>
        <w:tc>
          <w:tcPr>
            <w:tcW w:w="693" w:type="pct"/>
          </w:tcPr>
          <w:p w14:paraId="245008F4" w14:textId="62C6FEC6" w:rsidR="00BC2465" w:rsidRPr="00627645" w:rsidRDefault="00874540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1.56±0.36</w:t>
            </w:r>
          </w:p>
        </w:tc>
        <w:tc>
          <w:tcPr>
            <w:tcW w:w="617" w:type="pct"/>
          </w:tcPr>
          <w:p w14:paraId="2D743DCD" w14:textId="7A31CB12" w:rsidR="00BC2465" w:rsidRPr="00627645" w:rsidRDefault="00874540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8.08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5F73AE0C" w14:textId="061EE9F2" w:rsidR="00BC2465" w:rsidRPr="00627645" w:rsidRDefault="00874540" w:rsidP="0087454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</w:rPr>
              <w:t>5.65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±0.01</w:t>
            </w:r>
          </w:p>
        </w:tc>
        <w:tc>
          <w:tcPr>
            <w:tcW w:w="993" w:type="pct"/>
          </w:tcPr>
          <w:p w14:paraId="73E8F49F" w14:textId="233E3B42" w:rsidR="00BC2465" w:rsidRPr="00627645" w:rsidRDefault="00874540" w:rsidP="00BC246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141.4</w:t>
            </w:r>
            <w:r w:rsidRPr="00627645">
              <w:rPr>
                <w:rFonts w:ascii="Times New Roman" w:hAnsi="Times New Roman"/>
                <w:sz w:val="21"/>
                <w:szCs w:val="21"/>
              </w:rPr>
              <w:t>5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±3.43</w:t>
            </w:r>
          </w:p>
        </w:tc>
      </w:tr>
      <w:tr w:rsidR="00DC2B20" w:rsidRPr="009059F9" w14:paraId="22955CB6" w14:textId="77777777" w:rsidTr="0073520D">
        <w:trPr>
          <w:jc w:val="center"/>
        </w:trPr>
        <w:tc>
          <w:tcPr>
            <w:tcW w:w="616" w:type="pct"/>
            <w:noWrap/>
          </w:tcPr>
          <w:p w14:paraId="0549D4EA" w14:textId="29C1E878" w:rsidR="00BC2465" w:rsidRDefault="00BC2465" w:rsidP="00BC2465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 w:hint="eastAsia"/>
                <w:snapToGrid w:val="0"/>
                <w:szCs w:val="21"/>
                <w:lang w:eastAsia="de-DE" w:bidi="en-US"/>
              </w:rPr>
              <w:t>J</w:t>
            </w: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an 2022</w:t>
            </w:r>
          </w:p>
        </w:tc>
        <w:tc>
          <w:tcPr>
            <w:tcW w:w="694" w:type="pct"/>
          </w:tcPr>
          <w:p w14:paraId="7C79BD51" w14:textId="544DD5EE" w:rsidR="00BC2465" w:rsidRPr="00837CE6" w:rsidRDefault="00BD59E8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BD59E8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28.4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8±0.00</w:t>
            </w:r>
          </w:p>
        </w:tc>
        <w:tc>
          <w:tcPr>
            <w:tcW w:w="694" w:type="pct"/>
          </w:tcPr>
          <w:p w14:paraId="6560C1FC" w14:textId="1E5EC9A1" w:rsidR="00BC2465" w:rsidRPr="00D147FA" w:rsidRDefault="008670B1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8670B1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31.1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3±0.01</w:t>
            </w:r>
          </w:p>
        </w:tc>
        <w:tc>
          <w:tcPr>
            <w:tcW w:w="693" w:type="pct"/>
          </w:tcPr>
          <w:p w14:paraId="4BFEE099" w14:textId="38B73FB6" w:rsidR="00BC2465" w:rsidRPr="00627645" w:rsidRDefault="008670B1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0.80±0.17</w:t>
            </w:r>
          </w:p>
        </w:tc>
        <w:tc>
          <w:tcPr>
            <w:tcW w:w="617" w:type="pct"/>
          </w:tcPr>
          <w:p w14:paraId="0BFB37AF" w14:textId="23B5B50A" w:rsidR="00BC2465" w:rsidRPr="00627645" w:rsidRDefault="00AE6FD0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8.13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3F93EFD8" w14:textId="632D9BBF" w:rsidR="00BC2465" w:rsidRPr="00627645" w:rsidRDefault="00974C3C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</w:rPr>
              <w:t>6.37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±0.02</w:t>
            </w:r>
          </w:p>
        </w:tc>
        <w:tc>
          <w:tcPr>
            <w:tcW w:w="993" w:type="pct"/>
          </w:tcPr>
          <w:p w14:paraId="2964FEF2" w14:textId="02195EAE" w:rsidR="00BC2465" w:rsidRPr="00627645" w:rsidRDefault="00974C3C" w:rsidP="00BC2465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32.93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±0.47</w:t>
            </w:r>
          </w:p>
        </w:tc>
      </w:tr>
      <w:tr w:rsidR="00DC2B20" w:rsidRPr="009059F9" w14:paraId="71572886" w14:textId="77777777" w:rsidTr="0073520D">
        <w:trPr>
          <w:jc w:val="center"/>
        </w:trPr>
        <w:tc>
          <w:tcPr>
            <w:tcW w:w="616" w:type="pct"/>
            <w:noWrap/>
          </w:tcPr>
          <w:p w14:paraId="2E2E2449" w14:textId="6BBA14E2" w:rsidR="00BC2465" w:rsidRDefault="00BC2465" w:rsidP="00BC2465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 w:hint="eastAsia"/>
                <w:snapToGrid w:val="0"/>
                <w:szCs w:val="21"/>
                <w:lang w:eastAsia="de-DE" w:bidi="en-US"/>
              </w:rPr>
              <w:t>M</w:t>
            </w: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ar 2022</w:t>
            </w:r>
          </w:p>
        </w:tc>
        <w:tc>
          <w:tcPr>
            <w:tcW w:w="694" w:type="pct"/>
          </w:tcPr>
          <w:p w14:paraId="3B32D358" w14:textId="6DBCEF5F" w:rsidR="00BC2465" w:rsidRPr="00837CE6" w:rsidRDefault="003F6526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3F6526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27.8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9±0.00</w:t>
            </w:r>
          </w:p>
        </w:tc>
        <w:tc>
          <w:tcPr>
            <w:tcW w:w="694" w:type="pct"/>
          </w:tcPr>
          <w:p w14:paraId="27E2B41B" w14:textId="5932BD7A" w:rsidR="00BC2465" w:rsidRPr="00D147FA" w:rsidRDefault="003F6526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3F6526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31.58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±0.01</w:t>
            </w:r>
          </w:p>
        </w:tc>
        <w:tc>
          <w:tcPr>
            <w:tcW w:w="693" w:type="pct"/>
          </w:tcPr>
          <w:p w14:paraId="3F24412E" w14:textId="012BB8DB" w:rsidR="00BC2465" w:rsidRPr="00627645" w:rsidRDefault="003F6526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2.47±0.52</w:t>
            </w:r>
          </w:p>
        </w:tc>
        <w:tc>
          <w:tcPr>
            <w:tcW w:w="617" w:type="pct"/>
          </w:tcPr>
          <w:p w14:paraId="6CE56597" w14:textId="2836BBC0" w:rsidR="00BC2465" w:rsidRPr="00627645" w:rsidRDefault="003F6526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8.05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37773091" w14:textId="4212E0DD" w:rsidR="00BC2465" w:rsidRPr="00627645" w:rsidRDefault="003F6526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</w:rPr>
              <w:t>5.75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±0.01</w:t>
            </w:r>
          </w:p>
        </w:tc>
        <w:tc>
          <w:tcPr>
            <w:tcW w:w="993" w:type="pct"/>
          </w:tcPr>
          <w:p w14:paraId="728EF4ED" w14:textId="482641F4" w:rsidR="00BC2465" w:rsidRPr="00627645" w:rsidRDefault="002C0E59" w:rsidP="00BC2465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47.30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±3.53</w:t>
            </w:r>
          </w:p>
        </w:tc>
      </w:tr>
      <w:tr w:rsidR="00DC2B20" w:rsidRPr="009059F9" w14:paraId="2993B825" w14:textId="77777777" w:rsidTr="0073520D">
        <w:trPr>
          <w:jc w:val="center"/>
        </w:trPr>
        <w:tc>
          <w:tcPr>
            <w:tcW w:w="616" w:type="pct"/>
            <w:noWrap/>
          </w:tcPr>
          <w:p w14:paraId="235BE81D" w14:textId="373B1A06" w:rsidR="00BC2465" w:rsidRDefault="00BC2465" w:rsidP="00BC2465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 w:hint="eastAsia"/>
                <w:snapToGrid w:val="0"/>
                <w:szCs w:val="21"/>
                <w:lang w:eastAsia="de-DE" w:bidi="en-US"/>
              </w:rPr>
              <w:t>A</w:t>
            </w: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pr 2022</w:t>
            </w:r>
          </w:p>
        </w:tc>
        <w:tc>
          <w:tcPr>
            <w:tcW w:w="694" w:type="pct"/>
          </w:tcPr>
          <w:p w14:paraId="17E478A7" w14:textId="7D4EE052" w:rsidR="00BC2465" w:rsidRPr="00837CE6" w:rsidRDefault="008A7A67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8A7A67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30.72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4" w:type="pct"/>
          </w:tcPr>
          <w:p w14:paraId="32F56986" w14:textId="5FDDAF14" w:rsidR="00BC2465" w:rsidRPr="00D147FA" w:rsidRDefault="008A7A67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8A7A67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31.1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9±0.01</w:t>
            </w:r>
          </w:p>
        </w:tc>
        <w:tc>
          <w:tcPr>
            <w:tcW w:w="693" w:type="pct"/>
          </w:tcPr>
          <w:p w14:paraId="0BDDFEC4" w14:textId="40BDB7E0" w:rsidR="00BC2465" w:rsidRPr="00627645" w:rsidRDefault="008A7A67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1.67±0.71</w:t>
            </w:r>
          </w:p>
        </w:tc>
        <w:tc>
          <w:tcPr>
            <w:tcW w:w="617" w:type="pct"/>
          </w:tcPr>
          <w:p w14:paraId="5E836ACF" w14:textId="52FF9DA2" w:rsidR="00BC2465" w:rsidRPr="00627645" w:rsidRDefault="00C46A10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8.10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72A57D95" w14:textId="3CD9644E" w:rsidR="00BC2465" w:rsidRPr="00627645" w:rsidRDefault="00C46A10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</w:rPr>
              <w:t>6.13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±0.01</w:t>
            </w:r>
          </w:p>
        </w:tc>
        <w:tc>
          <w:tcPr>
            <w:tcW w:w="993" w:type="pct"/>
          </w:tcPr>
          <w:p w14:paraId="51CFBD08" w14:textId="4C945AA3" w:rsidR="00BC2465" w:rsidRPr="00627645" w:rsidRDefault="00C46A10" w:rsidP="00BC2465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149.43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±12.79</w:t>
            </w:r>
          </w:p>
        </w:tc>
      </w:tr>
      <w:tr w:rsidR="00DC2B20" w:rsidRPr="009059F9" w14:paraId="172ADF3F" w14:textId="77777777" w:rsidTr="0073520D">
        <w:trPr>
          <w:jc w:val="center"/>
        </w:trPr>
        <w:tc>
          <w:tcPr>
            <w:tcW w:w="616" w:type="pct"/>
            <w:noWrap/>
          </w:tcPr>
          <w:p w14:paraId="0DB4C279" w14:textId="3E8D50A1" w:rsidR="00BC2465" w:rsidRDefault="00BC2465" w:rsidP="00BC2465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 w:hint="eastAsia"/>
                <w:snapToGrid w:val="0"/>
                <w:szCs w:val="21"/>
                <w:lang w:eastAsia="de-DE" w:bidi="en-US"/>
              </w:rPr>
              <w:t>M</w:t>
            </w: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ay 2022</w:t>
            </w:r>
          </w:p>
        </w:tc>
        <w:tc>
          <w:tcPr>
            <w:tcW w:w="694" w:type="pct"/>
          </w:tcPr>
          <w:p w14:paraId="6A955E45" w14:textId="47835874" w:rsidR="00BC2465" w:rsidRPr="00837CE6" w:rsidRDefault="00B530E5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B530E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31.77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4" w:type="pct"/>
          </w:tcPr>
          <w:p w14:paraId="7F4E6464" w14:textId="1E433444" w:rsidR="00BC2465" w:rsidRPr="00D147FA" w:rsidRDefault="00B530E5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B530E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31.0</w:t>
            </w: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2±0.01</w:t>
            </w:r>
          </w:p>
        </w:tc>
        <w:tc>
          <w:tcPr>
            <w:tcW w:w="693" w:type="pct"/>
          </w:tcPr>
          <w:p w14:paraId="7D6E3CAC" w14:textId="60325E67" w:rsidR="00BC2465" w:rsidRPr="00627645" w:rsidRDefault="00182EA7" w:rsidP="00BC2465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0.85±0.07</w:t>
            </w:r>
          </w:p>
        </w:tc>
        <w:tc>
          <w:tcPr>
            <w:tcW w:w="617" w:type="pct"/>
          </w:tcPr>
          <w:p w14:paraId="091A8581" w14:textId="45D411D2" w:rsidR="00BC2465" w:rsidRPr="00627645" w:rsidRDefault="00EB49B3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8.04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±0.00</w:t>
            </w:r>
          </w:p>
        </w:tc>
        <w:tc>
          <w:tcPr>
            <w:tcW w:w="693" w:type="pct"/>
          </w:tcPr>
          <w:p w14:paraId="59805272" w14:textId="33CA9641" w:rsidR="00BC2465" w:rsidRPr="00627645" w:rsidRDefault="00EB49B3" w:rsidP="00BC2465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627645">
              <w:rPr>
                <w:rFonts w:ascii="Times New Roman" w:hAnsi="Times New Roman"/>
                <w:sz w:val="21"/>
                <w:szCs w:val="21"/>
                <w:lang w:val="zh-CN"/>
              </w:rPr>
              <w:t>5.06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±0.03</w:t>
            </w:r>
          </w:p>
        </w:tc>
        <w:tc>
          <w:tcPr>
            <w:tcW w:w="993" w:type="pct"/>
          </w:tcPr>
          <w:p w14:paraId="2AE7BC2D" w14:textId="200C7F22" w:rsidR="00BC2465" w:rsidRPr="00627645" w:rsidRDefault="00EB49B3" w:rsidP="00BC246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627645">
              <w:rPr>
                <w:rFonts w:ascii="Times New Roman" w:hAnsi="Times New Roman"/>
                <w:sz w:val="21"/>
                <w:szCs w:val="21"/>
              </w:rPr>
              <w:t>44.24</w:t>
            </w:r>
            <w:r w:rsidRPr="00627645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±1.38</w:t>
            </w:r>
          </w:p>
        </w:tc>
      </w:tr>
      <w:tr w:rsidR="00DC2B20" w:rsidRPr="009059F9" w14:paraId="559A5C1E" w14:textId="77777777" w:rsidTr="007352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16" w:type="pct"/>
            <w:tcBorders>
              <w:top w:val="none" w:sz="0" w:space="0" w:color="auto"/>
              <w:bottom w:val="single" w:sz="4" w:space="0" w:color="auto"/>
            </w:tcBorders>
            <w:noWrap/>
          </w:tcPr>
          <w:p w14:paraId="229E0B5C" w14:textId="21C04E31" w:rsidR="00377225" w:rsidRDefault="00377225" w:rsidP="00BC2465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377225">
              <w:rPr>
                <w:rFonts w:ascii="Times New Roman" w:eastAsia="Times New Roman" w:hAnsi="Times New Roman" w:cs="Times New Roman" w:hint="eastAsia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J</w:t>
            </w:r>
            <w:r w:rsidRPr="00377225"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un 2022</w:t>
            </w:r>
          </w:p>
        </w:tc>
        <w:tc>
          <w:tcPr>
            <w:tcW w:w="694" w:type="pct"/>
            <w:tcBorders>
              <w:top w:val="none" w:sz="0" w:space="0" w:color="auto"/>
              <w:bottom w:val="single" w:sz="4" w:space="0" w:color="auto"/>
            </w:tcBorders>
          </w:tcPr>
          <w:p w14:paraId="242688B6" w14:textId="35879434" w:rsidR="00377225" w:rsidRPr="006A2B05" w:rsidRDefault="006A2B05" w:rsidP="00BC2465">
            <w:pPr>
              <w:pStyle w:val="DecimalAligned"/>
              <w:jc w:val="center"/>
              <w:rPr>
                <w:rFonts w:ascii="Times New Roman" w:eastAsia="Times New Roman" w:hAnsi="Times New Roman"/>
                <w:i w:val="0"/>
                <w:iCs w:val="0"/>
                <w:snapToGrid w:val="0"/>
                <w:szCs w:val="21"/>
                <w:lang w:eastAsia="de-DE" w:bidi="en-US"/>
              </w:rPr>
            </w:pPr>
            <w:r w:rsidRPr="006A2B05">
              <w:rPr>
                <w:rFonts w:ascii="Times New Roman" w:eastAsia="Times New Roman" w:hAnsi="Times New Roman"/>
                <w:i w:val="0"/>
                <w:iCs w:val="0"/>
                <w:snapToGrid w:val="0"/>
                <w:szCs w:val="21"/>
                <w:lang w:eastAsia="de-DE" w:bidi="en-US"/>
              </w:rPr>
              <w:t>30.79±0.00</w:t>
            </w:r>
          </w:p>
        </w:tc>
        <w:tc>
          <w:tcPr>
            <w:tcW w:w="694" w:type="pct"/>
            <w:tcBorders>
              <w:top w:val="none" w:sz="0" w:space="0" w:color="auto"/>
              <w:bottom w:val="single" w:sz="4" w:space="0" w:color="auto"/>
            </w:tcBorders>
          </w:tcPr>
          <w:p w14:paraId="7557821C" w14:textId="46758D78" w:rsidR="00377225" w:rsidRPr="00A166D4" w:rsidRDefault="00A166D4" w:rsidP="00BC2465">
            <w:pPr>
              <w:pStyle w:val="DecimalAligned"/>
              <w:jc w:val="center"/>
              <w:rPr>
                <w:rFonts w:ascii="Times New Roman" w:eastAsia="Times New Roman" w:hAnsi="Times New Roman"/>
                <w:i w:val="0"/>
                <w:iCs w:val="0"/>
                <w:snapToGrid w:val="0"/>
                <w:szCs w:val="21"/>
                <w:lang w:eastAsia="de-DE" w:bidi="en-US"/>
              </w:rPr>
            </w:pPr>
            <w:r w:rsidRPr="00A166D4">
              <w:rPr>
                <w:rFonts w:ascii="Times New Roman" w:eastAsia="Times New Roman" w:hAnsi="Times New Roman"/>
                <w:i w:val="0"/>
                <w:iCs w:val="0"/>
                <w:snapToGrid w:val="0"/>
                <w:szCs w:val="21"/>
                <w:lang w:eastAsia="de-DE" w:bidi="en-US"/>
              </w:rPr>
              <w:t>30.97</w:t>
            </w:r>
            <w:r w:rsidRPr="00A166D4">
              <w:rPr>
                <w:rFonts w:ascii="Times New Roman" w:eastAsia="Times New Roman" w:hAnsi="Times New Roman" w:hint="eastAsia"/>
                <w:i w:val="0"/>
                <w:iCs w:val="0"/>
                <w:snapToGrid w:val="0"/>
                <w:szCs w:val="21"/>
                <w:lang w:eastAsia="de-DE" w:bidi="en-US"/>
              </w:rPr>
              <w:t>±</w:t>
            </w:r>
            <w:r w:rsidRPr="00A166D4">
              <w:rPr>
                <w:rFonts w:ascii="Times New Roman" w:eastAsia="Times New Roman" w:hAnsi="Times New Roman"/>
                <w:i w:val="0"/>
                <w:iCs w:val="0"/>
                <w:snapToGrid w:val="0"/>
                <w:szCs w:val="21"/>
                <w:lang w:eastAsia="de-DE" w:bidi="en-US"/>
              </w:rPr>
              <w:t>0.00</w:t>
            </w:r>
          </w:p>
        </w:tc>
        <w:tc>
          <w:tcPr>
            <w:tcW w:w="693" w:type="pct"/>
            <w:tcBorders>
              <w:top w:val="none" w:sz="0" w:space="0" w:color="auto"/>
              <w:bottom w:val="single" w:sz="4" w:space="0" w:color="auto"/>
            </w:tcBorders>
          </w:tcPr>
          <w:p w14:paraId="39275DC4" w14:textId="6907BE07" w:rsidR="00377225" w:rsidRPr="00E91578" w:rsidRDefault="00E91578" w:rsidP="00BC2465">
            <w:pPr>
              <w:pStyle w:val="DecimalAligned"/>
              <w:jc w:val="center"/>
              <w:rPr>
                <w:rFonts w:ascii="Times New Roman" w:eastAsia="Times New Roman" w:hAnsi="Times New Roman"/>
                <w:i w:val="0"/>
                <w:iCs w:val="0"/>
                <w:snapToGrid w:val="0"/>
                <w:szCs w:val="21"/>
                <w:lang w:eastAsia="de-DE" w:bidi="en-US"/>
              </w:rPr>
            </w:pPr>
            <w:r w:rsidRPr="00E91578">
              <w:rPr>
                <w:rFonts w:ascii="Times New Roman" w:eastAsia="Times New Roman" w:hAnsi="Times New Roman"/>
                <w:i w:val="0"/>
                <w:iCs w:val="0"/>
                <w:snapToGrid w:val="0"/>
                <w:szCs w:val="21"/>
                <w:lang w:eastAsia="de-DE" w:bidi="en-US"/>
              </w:rPr>
              <w:t>0.</w:t>
            </w:r>
            <w:r>
              <w:rPr>
                <w:rFonts w:ascii="Times New Roman" w:eastAsia="Times New Roman" w:hAnsi="Times New Roman"/>
                <w:i w:val="0"/>
                <w:iCs w:val="0"/>
                <w:snapToGrid w:val="0"/>
                <w:szCs w:val="21"/>
                <w:lang w:eastAsia="de-DE" w:bidi="en-US"/>
              </w:rPr>
              <w:t>50</w:t>
            </w:r>
            <w:r w:rsidRPr="00E91578">
              <w:rPr>
                <w:rFonts w:ascii="Times New Roman" w:eastAsia="Times New Roman" w:hAnsi="Times New Roman" w:hint="eastAsia"/>
                <w:i w:val="0"/>
                <w:iCs w:val="0"/>
                <w:snapToGrid w:val="0"/>
                <w:szCs w:val="21"/>
                <w:lang w:eastAsia="de-DE" w:bidi="en-US"/>
              </w:rPr>
              <w:t>±</w:t>
            </w:r>
            <w:r w:rsidRPr="00E91578">
              <w:rPr>
                <w:rFonts w:ascii="Times New Roman" w:eastAsia="Times New Roman" w:hAnsi="Times New Roman"/>
                <w:i w:val="0"/>
                <w:iCs w:val="0"/>
                <w:snapToGrid w:val="0"/>
                <w:szCs w:val="21"/>
                <w:lang w:eastAsia="de-DE" w:bidi="en-US"/>
              </w:rPr>
              <w:t>0.01</w:t>
            </w:r>
          </w:p>
        </w:tc>
        <w:tc>
          <w:tcPr>
            <w:tcW w:w="617" w:type="pct"/>
            <w:tcBorders>
              <w:top w:val="none" w:sz="0" w:space="0" w:color="auto"/>
              <w:bottom w:val="single" w:sz="4" w:space="0" w:color="auto"/>
            </w:tcBorders>
          </w:tcPr>
          <w:p w14:paraId="3644E9C4" w14:textId="60FCDE2F" w:rsidR="00377225" w:rsidRPr="00423955" w:rsidRDefault="00423955" w:rsidP="00BC2465">
            <w:pPr>
              <w:pStyle w:val="DecimalAligned"/>
              <w:jc w:val="center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  <w:r w:rsidRPr="00423955"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  <w:t>8.18</w:t>
            </w:r>
            <w:r w:rsidRPr="00423955">
              <w:rPr>
                <w:rFonts w:ascii="Times New Roman" w:hAnsi="Times New Roman" w:hint="eastAsia"/>
                <w:i w:val="0"/>
                <w:iCs w:val="0"/>
                <w:sz w:val="21"/>
                <w:szCs w:val="21"/>
                <w:lang w:val="zh-CN"/>
              </w:rPr>
              <w:t>±</w:t>
            </w:r>
            <w:r w:rsidRPr="00423955"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  <w:t>0.00</w:t>
            </w:r>
          </w:p>
        </w:tc>
        <w:tc>
          <w:tcPr>
            <w:tcW w:w="693" w:type="pct"/>
            <w:tcBorders>
              <w:top w:val="none" w:sz="0" w:space="0" w:color="auto"/>
              <w:bottom w:val="single" w:sz="4" w:space="0" w:color="auto"/>
            </w:tcBorders>
          </w:tcPr>
          <w:p w14:paraId="0CC8DB93" w14:textId="3C11C105" w:rsidR="00377225" w:rsidRPr="00D80A94" w:rsidRDefault="00D80A94" w:rsidP="00BC2465">
            <w:pPr>
              <w:pStyle w:val="DecimalAligned"/>
              <w:jc w:val="center"/>
              <w:rPr>
                <w:rFonts w:ascii="Times New Roman" w:hAnsi="Times New Roman"/>
                <w:i w:val="0"/>
                <w:iCs w:val="0"/>
                <w:sz w:val="21"/>
                <w:szCs w:val="21"/>
              </w:rPr>
            </w:pPr>
            <w:r w:rsidRPr="00D80A94"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  <w:t>6.1</w:t>
            </w:r>
            <w:r>
              <w:rPr>
                <w:rFonts w:ascii="Times New Roman" w:hAnsi="Times New Roman"/>
                <w:i w:val="0"/>
                <w:iCs w:val="0"/>
                <w:sz w:val="21"/>
                <w:szCs w:val="21"/>
              </w:rPr>
              <w:t>7</w:t>
            </w:r>
            <w:r w:rsidRPr="00D80A94">
              <w:rPr>
                <w:rFonts w:ascii="Times New Roman" w:hAnsi="Times New Roman" w:hint="eastAsia"/>
                <w:i w:val="0"/>
                <w:iCs w:val="0"/>
                <w:sz w:val="21"/>
                <w:szCs w:val="21"/>
              </w:rPr>
              <w:t>±</w:t>
            </w:r>
            <w:r w:rsidRPr="00D80A94">
              <w:rPr>
                <w:rFonts w:ascii="Times New Roman" w:hAnsi="Times New Roman"/>
                <w:i w:val="0"/>
                <w:iCs w:val="0"/>
                <w:sz w:val="21"/>
                <w:szCs w:val="21"/>
              </w:rPr>
              <w:t>0.02</w:t>
            </w:r>
          </w:p>
        </w:tc>
        <w:tc>
          <w:tcPr>
            <w:tcW w:w="993" w:type="pct"/>
            <w:tcBorders>
              <w:top w:val="none" w:sz="0" w:space="0" w:color="auto"/>
              <w:bottom w:val="single" w:sz="4" w:space="0" w:color="auto"/>
            </w:tcBorders>
          </w:tcPr>
          <w:p w14:paraId="109C41F0" w14:textId="5ABF29AC" w:rsidR="00377225" w:rsidRPr="00086A8B" w:rsidRDefault="00086A8B" w:rsidP="00BC2465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  <w:r w:rsidRPr="00086A8B"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  <w:t>214.64</w:t>
            </w:r>
            <w:r w:rsidRPr="00086A8B">
              <w:rPr>
                <w:rFonts w:ascii="Times New Roman" w:hAnsi="Times New Roman" w:hint="eastAsia"/>
                <w:i w:val="0"/>
                <w:iCs w:val="0"/>
                <w:sz w:val="21"/>
                <w:szCs w:val="21"/>
                <w:lang w:val="zh-CN"/>
              </w:rPr>
              <w:t>±</w:t>
            </w:r>
            <w:r w:rsidRPr="00086A8B"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1"/>
                <w:szCs w:val="21"/>
              </w:rPr>
              <w:t>1</w:t>
            </w:r>
            <w:r w:rsidRPr="00086A8B"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  <w:t>.</w:t>
            </w:r>
            <w:r>
              <w:rPr>
                <w:rFonts w:ascii="Times New Roman" w:hAnsi="Times New Roman"/>
                <w:i w:val="0"/>
                <w:iCs w:val="0"/>
                <w:sz w:val="21"/>
                <w:szCs w:val="21"/>
              </w:rPr>
              <w:t>06</w:t>
            </w:r>
          </w:p>
        </w:tc>
      </w:tr>
    </w:tbl>
    <w:p w14:paraId="0FDD51D2" w14:textId="77777777" w:rsidR="003433D1" w:rsidRDefault="003433D1">
      <w:pPr>
        <w:widowControl/>
        <w:jc w:val="left"/>
        <w:rPr>
          <w:rFonts w:ascii="Times New Roman" w:hAnsi="Times New Roman"/>
          <w:szCs w:val="21"/>
        </w:rPr>
      </w:pPr>
    </w:p>
    <w:p w14:paraId="50D5AD14" w14:textId="287F88C3" w:rsidR="003433D1" w:rsidRDefault="003433D1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3FAE7BBF" w14:textId="77777777" w:rsidR="00FE7E2F" w:rsidRPr="00A610B8" w:rsidRDefault="00FE7E2F">
      <w:pPr>
        <w:rPr>
          <w:rFonts w:ascii="Times New Roman" w:hAnsi="Times New Roman"/>
          <w:szCs w:val="21"/>
        </w:rPr>
      </w:pPr>
    </w:p>
    <w:p w14:paraId="1883523C" w14:textId="3A5A1078" w:rsidR="009059F9" w:rsidRDefault="00D5143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Table</w:t>
      </w:r>
      <w:r w:rsidR="00CF1013">
        <w:rPr>
          <w:rFonts w:ascii="Times New Roman" w:hAnsi="Times New Roman" w:cs="Times New Roman"/>
          <w:szCs w:val="21"/>
        </w:rPr>
        <w:t xml:space="preserve"> </w:t>
      </w:r>
      <w:r w:rsidR="00BC2465">
        <w:rPr>
          <w:rFonts w:ascii="Times New Roman" w:hAnsi="Times New Roman" w:cs="Times New Roman"/>
          <w:szCs w:val="21"/>
        </w:rPr>
        <w:t>S</w:t>
      </w:r>
      <w:r w:rsidR="00CF1013">
        <w:rPr>
          <w:rFonts w:ascii="Times New Roman" w:hAnsi="Times New Roman" w:cs="Times New Roman"/>
          <w:szCs w:val="21"/>
        </w:rPr>
        <w:t>2</w:t>
      </w:r>
      <w:r w:rsidR="00140317"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 xml:space="preserve"> </w:t>
      </w:r>
      <w:r w:rsidR="00140317" w:rsidRPr="00140317">
        <w:rPr>
          <w:rFonts w:ascii="Times New Roman" w:hAnsi="Times New Roman" w:cs="Times New Roman"/>
          <w:szCs w:val="21"/>
        </w:rPr>
        <w:t xml:space="preserve">Summary </w:t>
      </w:r>
      <w:r w:rsidR="003433D1">
        <w:rPr>
          <w:rFonts w:ascii="Times New Roman" w:hAnsi="Times New Roman" w:cs="Times New Roman"/>
          <w:szCs w:val="21"/>
        </w:rPr>
        <w:t>the</w:t>
      </w:r>
      <w:r w:rsidR="00140317" w:rsidRPr="00140317">
        <w:rPr>
          <w:rFonts w:ascii="Times New Roman" w:hAnsi="Times New Roman" w:cs="Times New Roman"/>
          <w:szCs w:val="21"/>
        </w:rPr>
        <w:t xml:space="preserve"> </w:t>
      </w:r>
      <w:r w:rsidR="00BC216B">
        <w:rPr>
          <w:rFonts w:ascii="Times New Roman" w:hAnsi="Times New Roman" w:cs="Times New Roman"/>
          <w:szCs w:val="21"/>
        </w:rPr>
        <w:t>Repeated</w:t>
      </w:r>
      <w:r w:rsidR="00140317" w:rsidRPr="00140317">
        <w:rPr>
          <w:rFonts w:ascii="Times New Roman" w:hAnsi="Times New Roman" w:cs="Times New Roman"/>
          <w:szCs w:val="21"/>
        </w:rPr>
        <w:t xml:space="preserve"> ANOVA of</w:t>
      </w:r>
      <w:r w:rsidR="009067E2">
        <w:rPr>
          <w:rFonts w:ascii="Times New Roman" w:hAnsi="Times New Roman" w:cs="Times New Roman"/>
          <w:szCs w:val="21"/>
        </w:rPr>
        <w:t xml:space="preserve"> </w:t>
      </w:r>
      <w:r w:rsidR="00512664">
        <w:rPr>
          <w:rFonts w:ascii="Times New Roman" w:hAnsi="Times New Roman" w:cs="Times New Roman"/>
          <w:szCs w:val="21"/>
        </w:rPr>
        <w:t>MQY</w:t>
      </w:r>
      <w:r w:rsidR="009067E2">
        <w:rPr>
          <w:rFonts w:ascii="Times New Roman" w:hAnsi="Times New Roman" w:cs="Times New Roman"/>
          <w:szCs w:val="21"/>
        </w:rPr>
        <w:t xml:space="preserve"> </w:t>
      </w:r>
      <w:r w:rsidR="003433D1">
        <w:rPr>
          <w:rFonts w:ascii="Times New Roman" w:hAnsi="Times New Roman" w:cs="Times New Roman"/>
          <w:szCs w:val="21"/>
        </w:rPr>
        <w:t>in</w:t>
      </w:r>
      <w:r w:rsidR="009067E2">
        <w:rPr>
          <w:rFonts w:ascii="Times New Roman" w:hAnsi="Times New Roman" w:cs="Times New Roman"/>
          <w:szCs w:val="21"/>
        </w:rPr>
        <w:t xml:space="preserve"> </w:t>
      </w:r>
      <w:r w:rsidR="00295BFD" w:rsidRPr="00295BFD">
        <w:rPr>
          <w:rFonts w:ascii="Times New Roman" w:hAnsi="Times New Roman" w:cs="Times New Roman"/>
          <w:i/>
          <w:iCs/>
          <w:szCs w:val="21"/>
        </w:rPr>
        <w:t>P. acuta</w:t>
      </w:r>
      <w:r w:rsidR="00295BFD">
        <w:rPr>
          <w:rFonts w:ascii="Times New Roman" w:hAnsi="Times New Roman" w:cs="Times New Roman"/>
          <w:szCs w:val="21"/>
        </w:rPr>
        <w:t xml:space="preserve">, </w:t>
      </w:r>
      <w:r w:rsidR="00295BFD" w:rsidRPr="00295BFD">
        <w:rPr>
          <w:rFonts w:ascii="Times New Roman" w:hAnsi="Times New Roman" w:cs="Times New Roman"/>
          <w:i/>
          <w:iCs/>
          <w:szCs w:val="21"/>
        </w:rPr>
        <w:t>P. lutea</w:t>
      </w:r>
      <w:r w:rsidR="00295BFD">
        <w:rPr>
          <w:rFonts w:ascii="Times New Roman" w:hAnsi="Times New Roman" w:cs="Times New Roman"/>
          <w:szCs w:val="21"/>
        </w:rPr>
        <w:t xml:space="preserve"> and </w:t>
      </w:r>
      <w:r w:rsidR="00295BFD" w:rsidRPr="00295BFD">
        <w:rPr>
          <w:rFonts w:ascii="Times New Roman" w:hAnsi="Times New Roman" w:cs="Times New Roman"/>
          <w:i/>
          <w:iCs/>
          <w:szCs w:val="21"/>
        </w:rPr>
        <w:t>T. mesenterina</w:t>
      </w:r>
      <w:r w:rsidR="00140317" w:rsidRPr="00140317">
        <w:rPr>
          <w:rFonts w:ascii="Times New Roman" w:hAnsi="Times New Roman" w:cs="Times New Roman"/>
          <w:szCs w:val="21"/>
        </w:rPr>
        <w:t xml:space="preserve"> in responses to</w:t>
      </w:r>
      <w:r w:rsidR="00435418">
        <w:rPr>
          <w:rFonts w:ascii="Times New Roman" w:hAnsi="Times New Roman" w:cs="Times New Roman"/>
          <w:szCs w:val="21"/>
        </w:rPr>
        <w:t xml:space="preserve"> low oxygen condition</w:t>
      </w:r>
      <w:r w:rsidR="00140317" w:rsidRPr="00140317">
        <w:rPr>
          <w:rFonts w:ascii="Times New Roman" w:hAnsi="Times New Roman" w:cs="Times New Roman"/>
          <w:szCs w:val="21"/>
        </w:rPr>
        <w:t xml:space="preserve"> treatments</w:t>
      </w:r>
      <w:r w:rsidR="00140317" w:rsidRPr="00140317">
        <w:rPr>
          <w:rFonts w:ascii="Times New Roman" w:hAnsi="Times New Roman" w:cs="Times New Roman"/>
          <w:szCs w:val="21"/>
          <w:cs/>
        </w:rPr>
        <w:t xml:space="preserve">. </w:t>
      </w:r>
      <w:r w:rsidR="00140317" w:rsidRPr="00140317">
        <w:rPr>
          <w:rFonts w:ascii="Times New Roman" w:hAnsi="Times New Roman" w:cs="Times New Roman"/>
          <w:szCs w:val="21"/>
        </w:rPr>
        <w:t xml:space="preserve">Significant values </w:t>
      </w:r>
      <w:r w:rsidR="00140317" w:rsidRPr="00140317">
        <w:rPr>
          <w:rFonts w:ascii="Times New Roman" w:hAnsi="Times New Roman" w:cs="Times New Roman"/>
          <w:szCs w:val="21"/>
          <w:cs/>
        </w:rPr>
        <w:t>(</w:t>
      </w:r>
      <w:r w:rsidR="00140317" w:rsidRPr="00A610B8">
        <w:rPr>
          <w:rFonts w:ascii="Times New Roman" w:hAnsi="Times New Roman" w:cs="Times New Roman"/>
          <w:i/>
          <w:iCs/>
          <w:szCs w:val="21"/>
        </w:rPr>
        <w:t>p &lt; 0</w:t>
      </w:r>
      <w:r w:rsidR="00140317" w:rsidRPr="00A610B8">
        <w:rPr>
          <w:rFonts w:ascii="Times New Roman" w:hAnsi="Times New Roman" w:cs="Times New Roman"/>
          <w:i/>
          <w:iCs/>
          <w:szCs w:val="21"/>
          <w:cs/>
        </w:rPr>
        <w:t>.</w:t>
      </w:r>
      <w:r w:rsidR="00140317" w:rsidRPr="00A610B8">
        <w:rPr>
          <w:rFonts w:ascii="Times New Roman" w:hAnsi="Times New Roman" w:cs="Times New Roman"/>
          <w:i/>
          <w:iCs/>
          <w:szCs w:val="21"/>
        </w:rPr>
        <w:t>05</w:t>
      </w:r>
      <w:r w:rsidR="00140317" w:rsidRPr="00140317">
        <w:rPr>
          <w:rFonts w:ascii="Times New Roman" w:hAnsi="Times New Roman" w:cs="Times New Roman"/>
          <w:szCs w:val="21"/>
          <w:cs/>
        </w:rPr>
        <w:t xml:space="preserve">) </w:t>
      </w:r>
      <w:r w:rsidR="00140317" w:rsidRPr="00140317">
        <w:rPr>
          <w:rFonts w:ascii="Times New Roman" w:hAnsi="Times New Roman" w:cs="Times New Roman"/>
          <w:szCs w:val="21"/>
        </w:rPr>
        <w:t>are shown in bold</w:t>
      </w:r>
      <w:r w:rsidR="00140317" w:rsidRPr="00140317">
        <w:rPr>
          <w:rFonts w:ascii="Times New Roman" w:hAnsi="Times New Roman" w:cs="Times New Roman"/>
          <w:szCs w:val="21"/>
          <w:cs/>
        </w:rPr>
        <w:t>.</w:t>
      </w:r>
    </w:p>
    <w:p w14:paraId="6C19714B" w14:textId="77777777" w:rsidR="00194F61" w:rsidRPr="00D51431" w:rsidRDefault="00194F61">
      <w:pPr>
        <w:rPr>
          <w:rFonts w:ascii="Times New Roman" w:hAnsi="Times New Roman" w:cs="Times New Roman"/>
          <w:szCs w:val="21"/>
        </w:rPr>
      </w:pPr>
    </w:p>
    <w:tbl>
      <w:tblPr>
        <w:tblStyle w:val="7"/>
        <w:tblW w:w="5002" w:type="pct"/>
        <w:jc w:val="center"/>
        <w:tblLayout w:type="fixed"/>
        <w:tblLook w:val="0660" w:firstRow="1" w:lastRow="1" w:firstColumn="0" w:lastColumn="0" w:noHBand="1" w:noVBand="1"/>
      </w:tblPr>
      <w:tblGrid>
        <w:gridCol w:w="2984"/>
        <w:gridCol w:w="1127"/>
        <w:gridCol w:w="716"/>
        <w:gridCol w:w="1559"/>
        <w:gridCol w:w="1034"/>
        <w:gridCol w:w="889"/>
      </w:tblGrid>
      <w:tr w:rsidR="002E7F72" w:rsidRPr="009059F9" w14:paraId="70C9BAB4" w14:textId="5A50C467" w:rsidTr="001C7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96" w:type="pct"/>
            <w:tcBorders>
              <w:top w:val="single" w:sz="8" w:space="0" w:color="auto"/>
            </w:tcBorders>
            <w:noWrap/>
          </w:tcPr>
          <w:p w14:paraId="00F67EE0" w14:textId="263F8DCD" w:rsidR="00D51431" w:rsidRPr="009059F9" w:rsidRDefault="005126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MQY</w:t>
            </w:r>
          </w:p>
        </w:tc>
        <w:tc>
          <w:tcPr>
            <w:tcW w:w="678" w:type="pct"/>
            <w:tcBorders>
              <w:top w:val="single" w:sz="8" w:space="0" w:color="auto"/>
            </w:tcBorders>
          </w:tcPr>
          <w:p w14:paraId="0B6DF7E6" w14:textId="1A1A1785" w:rsidR="00D51431" w:rsidRPr="009059F9" w:rsidRDefault="00D514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sz="8" w:space="0" w:color="auto"/>
            </w:tcBorders>
          </w:tcPr>
          <w:p w14:paraId="14CBDF97" w14:textId="2D2C5DE0" w:rsidR="00D51431" w:rsidRPr="009059F9" w:rsidRDefault="00D514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pct"/>
            <w:tcBorders>
              <w:top w:val="single" w:sz="8" w:space="0" w:color="auto"/>
            </w:tcBorders>
          </w:tcPr>
          <w:p w14:paraId="6C4D6933" w14:textId="612A41D4" w:rsidR="00D51431" w:rsidRPr="009059F9" w:rsidRDefault="00D514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single" w:sz="8" w:space="0" w:color="auto"/>
            </w:tcBorders>
          </w:tcPr>
          <w:p w14:paraId="678B9622" w14:textId="77777777" w:rsidR="00D51431" w:rsidRPr="00CE0842" w:rsidRDefault="00D5143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5" w:type="pct"/>
            <w:tcBorders>
              <w:top w:val="single" w:sz="8" w:space="0" w:color="auto"/>
            </w:tcBorders>
          </w:tcPr>
          <w:p w14:paraId="710B73B6" w14:textId="77777777" w:rsidR="00D51431" w:rsidRPr="00CE0842" w:rsidRDefault="00D5143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F3DD3" w:rsidRPr="009059F9" w14:paraId="05BB202A" w14:textId="5A754DF5" w:rsidTr="00FE25AC">
        <w:trPr>
          <w:jc w:val="center"/>
        </w:trPr>
        <w:tc>
          <w:tcPr>
            <w:tcW w:w="0" w:type="pct"/>
            <w:tcBorders>
              <w:bottom w:val="single" w:sz="6" w:space="0" w:color="auto"/>
            </w:tcBorders>
            <w:noWrap/>
          </w:tcPr>
          <w:p w14:paraId="48B53966" w14:textId="503E4F0F" w:rsidR="00D51431" w:rsidRPr="00D51431" w:rsidRDefault="00776387" w:rsidP="00CE0842">
            <w:pPr>
              <w:pStyle w:val="a6"/>
              <w:ind w:left="360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napToGrid w:val="0"/>
                <w:szCs w:val="21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Cs w:val="21"/>
              </w:rPr>
              <w:t>peated</w:t>
            </w:r>
            <w:r w:rsidR="00CE0842" w:rsidRPr="00F25056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/>
              </w:rPr>
              <w:t xml:space="preserve"> ANOVA</w:t>
            </w:r>
          </w:p>
        </w:tc>
        <w:tc>
          <w:tcPr>
            <w:tcW w:w="678" w:type="pct"/>
            <w:tcBorders>
              <w:bottom w:val="single" w:sz="6" w:space="0" w:color="auto"/>
            </w:tcBorders>
          </w:tcPr>
          <w:p w14:paraId="6B67C815" w14:textId="69422CFB" w:rsidR="00D51431" w:rsidRPr="009059F9" w:rsidRDefault="00D51431" w:rsidP="00BD0AE7">
            <w:pPr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6059A1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SS</w:t>
            </w:r>
          </w:p>
        </w:tc>
        <w:tc>
          <w:tcPr>
            <w:tcW w:w="431" w:type="pct"/>
            <w:tcBorders>
              <w:bottom w:val="single" w:sz="6" w:space="0" w:color="auto"/>
            </w:tcBorders>
          </w:tcPr>
          <w:p w14:paraId="0773B928" w14:textId="2AC475A6" w:rsidR="00D51431" w:rsidRPr="009059F9" w:rsidRDefault="00D51431" w:rsidP="00BD0AE7">
            <w:pPr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proofErr w:type="spellStart"/>
            <w:r w:rsidRPr="006059A1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df</w:t>
            </w:r>
            <w:proofErr w:type="spellEnd"/>
          </w:p>
        </w:tc>
        <w:tc>
          <w:tcPr>
            <w:tcW w:w="0" w:type="pct"/>
            <w:tcBorders>
              <w:bottom w:val="single" w:sz="6" w:space="0" w:color="auto"/>
            </w:tcBorders>
          </w:tcPr>
          <w:p w14:paraId="7D92D9D1" w14:textId="4DE21A53" w:rsidR="00D51431" w:rsidRPr="009059F9" w:rsidRDefault="00D51431" w:rsidP="00BD0AE7">
            <w:pPr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6059A1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  <w:t>MS</w:t>
            </w:r>
          </w:p>
        </w:tc>
        <w:tc>
          <w:tcPr>
            <w:tcW w:w="0" w:type="pct"/>
            <w:tcBorders>
              <w:bottom w:val="single" w:sz="6" w:space="0" w:color="auto"/>
            </w:tcBorders>
          </w:tcPr>
          <w:p w14:paraId="613C91EF" w14:textId="7605052E" w:rsidR="00D51431" w:rsidRPr="006059A1" w:rsidRDefault="00D51431" w:rsidP="00BD0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szCs w:val="21"/>
                <w:lang w:eastAsia="de-DE" w:bidi="en-US"/>
              </w:rPr>
              <w:t>F</w:t>
            </w:r>
          </w:p>
        </w:tc>
        <w:tc>
          <w:tcPr>
            <w:tcW w:w="0" w:type="pct"/>
            <w:tcBorders>
              <w:bottom w:val="single" w:sz="6" w:space="0" w:color="auto"/>
            </w:tcBorders>
          </w:tcPr>
          <w:p w14:paraId="6BB7672C" w14:textId="39A4BAEF" w:rsidR="00D51431" w:rsidRPr="006059A1" w:rsidRDefault="00D51431" w:rsidP="00BD0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szCs w:val="21"/>
                <w:lang w:eastAsia="de-DE" w:bidi="en-US"/>
              </w:rPr>
              <w:t>p</w:t>
            </w:r>
          </w:p>
        </w:tc>
      </w:tr>
      <w:tr w:rsidR="00F6430C" w:rsidRPr="009059F9" w14:paraId="699137A3" w14:textId="11147BD8" w:rsidTr="00FE25AC">
        <w:trPr>
          <w:jc w:val="center"/>
        </w:trPr>
        <w:tc>
          <w:tcPr>
            <w:tcW w:w="0" w:type="pct"/>
            <w:tcBorders>
              <w:top w:val="single" w:sz="6" w:space="0" w:color="auto"/>
            </w:tcBorders>
            <w:noWrap/>
          </w:tcPr>
          <w:p w14:paraId="060C86A7" w14:textId="1C3FF2C6" w:rsidR="00D51431" w:rsidRPr="00D51431" w:rsidRDefault="00D51431">
            <w:pPr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</w:pPr>
            <w:r w:rsidRPr="00D51431">
              <w:rPr>
                <w:rFonts w:ascii="Times New Roman" w:hAnsi="Times New Roman" w:cs="Times New Roman" w:hint="eastAsia"/>
                <w:b/>
                <w:bCs/>
                <w:i/>
                <w:iCs/>
                <w:szCs w:val="21"/>
              </w:rPr>
              <w:t>P</w:t>
            </w:r>
            <w:r w:rsidRPr="00D51431"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  <w:t>. acuta</w:t>
            </w:r>
          </w:p>
        </w:tc>
        <w:tc>
          <w:tcPr>
            <w:tcW w:w="678" w:type="pct"/>
            <w:tcBorders>
              <w:top w:val="single" w:sz="6" w:space="0" w:color="auto"/>
            </w:tcBorders>
          </w:tcPr>
          <w:p w14:paraId="29966081" w14:textId="5C515099" w:rsidR="00D51431" w:rsidRPr="009059F9" w:rsidRDefault="00D51431">
            <w:pPr>
              <w:rPr>
                <w:rStyle w:val="a5"/>
                <w:rFonts w:ascii="Times New Roman" w:hAnsi="Times New Roman" w:cs="Times New Roman"/>
                <w:szCs w:val="21"/>
              </w:rPr>
            </w:pPr>
          </w:p>
        </w:tc>
        <w:tc>
          <w:tcPr>
            <w:tcW w:w="431" w:type="pct"/>
            <w:tcBorders>
              <w:top w:val="single" w:sz="6" w:space="0" w:color="auto"/>
            </w:tcBorders>
          </w:tcPr>
          <w:p w14:paraId="0900F24F" w14:textId="77777777" w:rsidR="00D51431" w:rsidRPr="009059F9" w:rsidRDefault="00D5143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pct"/>
            <w:tcBorders>
              <w:top w:val="single" w:sz="6" w:space="0" w:color="auto"/>
            </w:tcBorders>
          </w:tcPr>
          <w:p w14:paraId="045C7215" w14:textId="77777777" w:rsidR="00D51431" w:rsidRPr="009059F9" w:rsidRDefault="00D5143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pct"/>
            <w:tcBorders>
              <w:top w:val="single" w:sz="6" w:space="0" w:color="auto"/>
            </w:tcBorders>
          </w:tcPr>
          <w:p w14:paraId="59DFB5A1" w14:textId="77777777" w:rsidR="00D51431" w:rsidRPr="009059F9" w:rsidRDefault="00D5143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pct"/>
            <w:tcBorders>
              <w:top w:val="single" w:sz="6" w:space="0" w:color="auto"/>
            </w:tcBorders>
          </w:tcPr>
          <w:p w14:paraId="7647C91C" w14:textId="77777777" w:rsidR="00D51431" w:rsidRPr="009059F9" w:rsidRDefault="00D5143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F3DD3" w:rsidRPr="009059F9" w14:paraId="7BCD64AF" w14:textId="6508E94A" w:rsidTr="00FE25AC">
        <w:trPr>
          <w:jc w:val="center"/>
        </w:trPr>
        <w:tc>
          <w:tcPr>
            <w:tcW w:w="0" w:type="pct"/>
            <w:noWrap/>
          </w:tcPr>
          <w:p w14:paraId="03106845" w14:textId="6B2D5A3B" w:rsidR="00781C09" w:rsidRPr="009059F9" w:rsidRDefault="00781C09" w:rsidP="00781C09">
            <w:pPr>
              <w:rPr>
                <w:rFonts w:ascii="Times New Roman" w:hAnsi="Times New Roman" w:cs="Times New Roman"/>
                <w:szCs w:val="21"/>
              </w:rPr>
            </w:pPr>
            <w:r w:rsidRPr="006059A1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T</w:t>
            </w:r>
            <w: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reatment</w:t>
            </w:r>
          </w:p>
        </w:tc>
        <w:tc>
          <w:tcPr>
            <w:tcW w:w="678" w:type="pct"/>
          </w:tcPr>
          <w:p w14:paraId="277CE2CE" w14:textId="48644EF9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37CE6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0.981</w:t>
            </w:r>
          </w:p>
        </w:tc>
        <w:tc>
          <w:tcPr>
            <w:tcW w:w="431" w:type="pct"/>
          </w:tcPr>
          <w:p w14:paraId="7D15B41A" w14:textId="760684E1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147FA">
              <w:rPr>
                <w:rFonts w:ascii="Times New Roman" w:eastAsia="Times New Roman" w:hAnsi="Times New Roman" w:hint="eastAsia"/>
                <w:snapToGrid w:val="0"/>
                <w:szCs w:val="21"/>
                <w:lang w:eastAsia="de-DE" w:bidi="en-US"/>
              </w:rPr>
              <w:t>2</w:t>
            </w:r>
          </w:p>
        </w:tc>
        <w:tc>
          <w:tcPr>
            <w:tcW w:w="0" w:type="pct"/>
          </w:tcPr>
          <w:p w14:paraId="44AB544A" w14:textId="4AFBACAE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7AE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0.491</w:t>
            </w:r>
          </w:p>
        </w:tc>
        <w:tc>
          <w:tcPr>
            <w:tcW w:w="0" w:type="pct"/>
          </w:tcPr>
          <w:p w14:paraId="21EAA9F4" w14:textId="016BDF66" w:rsidR="00781C09" w:rsidRPr="009059F9" w:rsidRDefault="00A95DD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214.269</w:t>
            </w:r>
          </w:p>
        </w:tc>
        <w:tc>
          <w:tcPr>
            <w:tcW w:w="0" w:type="pct"/>
          </w:tcPr>
          <w:p w14:paraId="4286C8F6" w14:textId="41142056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1C1E1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1C1E1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1C1E1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9F3DD3" w:rsidRPr="009059F9" w14:paraId="258AF24C" w14:textId="1C591F5D" w:rsidTr="00FE25AC">
        <w:trPr>
          <w:jc w:val="center"/>
        </w:trPr>
        <w:tc>
          <w:tcPr>
            <w:tcW w:w="0" w:type="pct"/>
            <w:noWrap/>
          </w:tcPr>
          <w:p w14:paraId="119C8A8F" w14:textId="09B2D7F8" w:rsidR="00781C09" w:rsidRPr="009059F9" w:rsidRDefault="00781C09" w:rsidP="00781C09">
            <w:pPr>
              <w:rPr>
                <w:rFonts w:ascii="Times New Roman" w:hAnsi="Times New Roman" w:cs="Times New Roman"/>
                <w:szCs w:val="21"/>
              </w:rPr>
            </w:pPr>
            <w:r w:rsidRPr="003B16A4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Time</w:t>
            </w:r>
          </w:p>
        </w:tc>
        <w:tc>
          <w:tcPr>
            <w:tcW w:w="678" w:type="pct"/>
          </w:tcPr>
          <w:p w14:paraId="3D7C4287" w14:textId="06436582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37CE6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1.414</w:t>
            </w:r>
          </w:p>
        </w:tc>
        <w:tc>
          <w:tcPr>
            <w:tcW w:w="431" w:type="pct"/>
          </w:tcPr>
          <w:p w14:paraId="6310FFD2" w14:textId="22660394" w:rsidR="00781C09" w:rsidRPr="009059F9" w:rsidRDefault="00A95DD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1.586</w:t>
            </w:r>
          </w:p>
        </w:tc>
        <w:tc>
          <w:tcPr>
            <w:tcW w:w="0" w:type="pct"/>
          </w:tcPr>
          <w:p w14:paraId="1E32FFC5" w14:textId="3EA40F19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7AE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</w:t>
            </w:r>
            <w:r w:rsidR="00A95DD3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892</w:t>
            </w:r>
          </w:p>
        </w:tc>
        <w:tc>
          <w:tcPr>
            <w:tcW w:w="0" w:type="pct"/>
          </w:tcPr>
          <w:p w14:paraId="2214FE04" w14:textId="36E3F841" w:rsidR="00781C09" w:rsidRPr="009059F9" w:rsidRDefault="00A95DD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241.608</w:t>
            </w:r>
          </w:p>
        </w:tc>
        <w:tc>
          <w:tcPr>
            <w:tcW w:w="0" w:type="pct"/>
          </w:tcPr>
          <w:p w14:paraId="1A61A105" w14:textId="3C296433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1C1E1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1C1E1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1C1E1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9F3DD3" w:rsidRPr="009059F9" w14:paraId="719F5E66" w14:textId="4313F05E" w:rsidTr="00FE25AC">
        <w:trPr>
          <w:jc w:val="center"/>
        </w:trPr>
        <w:tc>
          <w:tcPr>
            <w:tcW w:w="0" w:type="pct"/>
            <w:noWrap/>
          </w:tcPr>
          <w:p w14:paraId="5E7E1D42" w14:textId="72564928" w:rsidR="00781C09" w:rsidRPr="009059F9" w:rsidRDefault="00781C09" w:rsidP="00781C09">
            <w:pPr>
              <w:rPr>
                <w:rFonts w:ascii="Times New Roman" w:hAnsi="Times New Roman" w:cs="Times New Roman"/>
                <w:szCs w:val="21"/>
              </w:rPr>
            </w:pPr>
            <w:r w:rsidRPr="003B16A4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Treatment x Time</w:t>
            </w:r>
          </w:p>
        </w:tc>
        <w:tc>
          <w:tcPr>
            <w:tcW w:w="678" w:type="pct"/>
          </w:tcPr>
          <w:p w14:paraId="27354A0A" w14:textId="437B55D2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37CE6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1.304</w:t>
            </w:r>
          </w:p>
        </w:tc>
        <w:tc>
          <w:tcPr>
            <w:tcW w:w="431" w:type="pct"/>
          </w:tcPr>
          <w:p w14:paraId="42662C09" w14:textId="62B7A064" w:rsidR="00781C09" w:rsidRPr="009059F9" w:rsidRDefault="00A95DD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3.172</w:t>
            </w:r>
          </w:p>
        </w:tc>
        <w:tc>
          <w:tcPr>
            <w:tcW w:w="0" w:type="pct"/>
          </w:tcPr>
          <w:p w14:paraId="64B43D45" w14:textId="399100CF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7AE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</w:t>
            </w:r>
            <w:r w:rsidR="00A95DD3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411</w:t>
            </w:r>
          </w:p>
        </w:tc>
        <w:tc>
          <w:tcPr>
            <w:tcW w:w="0" w:type="pct"/>
          </w:tcPr>
          <w:p w14:paraId="6EF92E5F" w14:textId="0AD8CEEF" w:rsidR="00781C09" w:rsidRPr="009059F9" w:rsidRDefault="00A95DD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111.357</w:t>
            </w:r>
          </w:p>
        </w:tc>
        <w:tc>
          <w:tcPr>
            <w:tcW w:w="0" w:type="pct"/>
          </w:tcPr>
          <w:p w14:paraId="6874E5C0" w14:textId="1AF5D404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1C1E1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1C1E1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1C1E1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9F3DD3" w:rsidRPr="009059F9" w14:paraId="1628DF95" w14:textId="00E491E2" w:rsidTr="00FE25AC">
        <w:trPr>
          <w:jc w:val="center"/>
        </w:trPr>
        <w:tc>
          <w:tcPr>
            <w:tcW w:w="0" w:type="pct"/>
            <w:tcBorders>
              <w:bottom w:val="single" w:sz="4" w:space="0" w:color="auto"/>
            </w:tcBorders>
            <w:noWrap/>
          </w:tcPr>
          <w:p w14:paraId="09F56332" w14:textId="31ACE8F6" w:rsidR="00781C09" w:rsidRPr="009059F9" w:rsidRDefault="00781C09" w:rsidP="00781C09">
            <w:pPr>
              <w:rPr>
                <w:rFonts w:ascii="Times New Roman" w:hAnsi="Times New Roman" w:cs="Times New Roman"/>
                <w:szCs w:val="21"/>
              </w:rPr>
            </w:pPr>
            <w:r w:rsidRPr="003B16A4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Error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25EB3D9F" w14:textId="3A87501C" w:rsidR="00781C09" w:rsidRPr="009059F9" w:rsidRDefault="00A95DD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0.048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CA7C90A" w14:textId="02D00B34" w:rsidR="00781C09" w:rsidRPr="009059F9" w:rsidRDefault="00A95DD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21</w:t>
            </w: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5BD85B06" w14:textId="024A8B9B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7AE0">
              <w:rPr>
                <w:rFonts w:ascii="Times New Roman" w:eastAsia="Times New Roman" w:hAnsi="Times New Roman" w:hint="eastAsia"/>
                <w:snapToGrid w:val="0"/>
                <w:szCs w:val="21"/>
                <w:lang w:eastAsia="de-DE" w:bidi="en-US"/>
              </w:rPr>
              <w:t>0</w:t>
            </w:r>
            <w:r w:rsidRPr="00267AE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.00</w:t>
            </w:r>
            <w:r w:rsidR="00A95DD3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</w:t>
            </w: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5BBD2CAB" w14:textId="77777777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0367845A" w14:textId="77777777" w:rsidR="00781C09" w:rsidRPr="009059F9" w:rsidRDefault="00781C09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9F3DD3" w:rsidRPr="009059F9" w14:paraId="53D90AF5" w14:textId="5E6E299B" w:rsidTr="00FE25AC">
        <w:trPr>
          <w:jc w:val="center"/>
        </w:trPr>
        <w:tc>
          <w:tcPr>
            <w:tcW w:w="0" w:type="pct"/>
            <w:tcBorders>
              <w:top w:val="single" w:sz="4" w:space="0" w:color="auto"/>
            </w:tcBorders>
            <w:noWrap/>
          </w:tcPr>
          <w:p w14:paraId="391607E8" w14:textId="397D31A0" w:rsidR="00D51431" w:rsidRPr="009059F9" w:rsidRDefault="00194F61">
            <w:pPr>
              <w:rPr>
                <w:rFonts w:ascii="Times New Roman" w:hAnsi="Times New Roman" w:cs="Times New Roman"/>
                <w:szCs w:val="21"/>
              </w:rPr>
            </w:pPr>
            <w:r w:rsidRPr="003E71E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lutea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1D3A32A3" w14:textId="2E96C54A" w:rsidR="00D51431" w:rsidRPr="009059F9" w:rsidRDefault="00D5143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5CB56B82" w14:textId="6E6833C3" w:rsidR="00D51431" w:rsidRPr="009059F9" w:rsidRDefault="00D5143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pct"/>
            <w:tcBorders>
              <w:top w:val="single" w:sz="4" w:space="0" w:color="auto"/>
            </w:tcBorders>
          </w:tcPr>
          <w:p w14:paraId="36EA4154" w14:textId="19AF1FEB" w:rsidR="00D51431" w:rsidRPr="009059F9" w:rsidRDefault="00D5143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pct"/>
            <w:tcBorders>
              <w:top w:val="single" w:sz="4" w:space="0" w:color="auto"/>
            </w:tcBorders>
          </w:tcPr>
          <w:p w14:paraId="433F0C7B" w14:textId="77777777" w:rsidR="00D51431" w:rsidRPr="009059F9" w:rsidRDefault="00D51431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0" w:type="pct"/>
            <w:tcBorders>
              <w:top w:val="single" w:sz="4" w:space="0" w:color="auto"/>
            </w:tcBorders>
          </w:tcPr>
          <w:p w14:paraId="64CE971C" w14:textId="77777777" w:rsidR="00D51431" w:rsidRPr="009059F9" w:rsidRDefault="00D51431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9F3DD3" w:rsidRPr="009059F9" w14:paraId="6A35B4B3" w14:textId="12729EE4" w:rsidTr="00FE25AC">
        <w:trPr>
          <w:jc w:val="center"/>
        </w:trPr>
        <w:tc>
          <w:tcPr>
            <w:tcW w:w="0" w:type="pct"/>
            <w:noWrap/>
          </w:tcPr>
          <w:p w14:paraId="488E4157" w14:textId="502F9B48" w:rsidR="00907AE3" w:rsidRPr="009059F9" w:rsidRDefault="00907AE3" w:rsidP="00907AE3">
            <w:pPr>
              <w:rPr>
                <w:rFonts w:ascii="Times New Roman" w:hAnsi="Times New Roman" w:cs="Times New Roman"/>
                <w:szCs w:val="21"/>
              </w:rPr>
            </w:pPr>
            <w:r w:rsidRPr="002636DA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Treatment</w:t>
            </w:r>
          </w:p>
        </w:tc>
        <w:tc>
          <w:tcPr>
            <w:tcW w:w="678" w:type="pct"/>
          </w:tcPr>
          <w:p w14:paraId="146D7D13" w14:textId="556B20F4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22B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0.150</w:t>
            </w:r>
          </w:p>
        </w:tc>
        <w:tc>
          <w:tcPr>
            <w:tcW w:w="431" w:type="pct"/>
          </w:tcPr>
          <w:p w14:paraId="47640CE8" w14:textId="270B2ED7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90285">
              <w:rPr>
                <w:rFonts w:ascii="Times New Roman" w:eastAsia="Times New Roman" w:hAnsi="Times New Roman" w:hint="eastAsia"/>
                <w:snapToGrid w:val="0"/>
                <w:szCs w:val="21"/>
                <w:lang w:eastAsia="de-DE" w:bidi="en-US"/>
              </w:rPr>
              <w:t>2</w:t>
            </w:r>
          </w:p>
        </w:tc>
        <w:tc>
          <w:tcPr>
            <w:tcW w:w="0" w:type="pct"/>
          </w:tcPr>
          <w:p w14:paraId="644FF34D" w14:textId="6A7568A9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0EB9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0.075</w:t>
            </w:r>
          </w:p>
        </w:tc>
        <w:tc>
          <w:tcPr>
            <w:tcW w:w="0" w:type="pct"/>
          </w:tcPr>
          <w:p w14:paraId="52464102" w14:textId="00DA7841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D1606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</w:t>
            </w:r>
            <w:r w:rsidR="009B67BE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5.256</w:t>
            </w:r>
          </w:p>
        </w:tc>
        <w:tc>
          <w:tcPr>
            <w:tcW w:w="0" w:type="pct"/>
          </w:tcPr>
          <w:p w14:paraId="6C38BBB2" w14:textId="4B9E74B1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9F3DD3" w:rsidRPr="009059F9" w14:paraId="58965737" w14:textId="6E4B5003" w:rsidTr="00FE25AC">
        <w:trPr>
          <w:jc w:val="center"/>
        </w:trPr>
        <w:tc>
          <w:tcPr>
            <w:tcW w:w="0" w:type="pct"/>
            <w:noWrap/>
          </w:tcPr>
          <w:p w14:paraId="29622E2A" w14:textId="359FA8BD" w:rsidR="00907AE3" w:rsidRPr="009059F9" w:rsidRDefault="00907AE3" w:rsidP="00907AE3">
            <w:pPr>
              <w:rPr>
                <w:rFonts w:ascii="Times New Roman" w:hAnsi="Times New Roman" w:cs="Times New Roman"/>
                <w:szCs w:val="21"/>
              </w:rPr>
            </w:pPr>
            <w:r w:rsidRPr="002636DA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Time</w:t>
            </w:r>
          </w:p>
        </w:tc>
        <w:tc>
          <w:tcPr>
            <w:tcW w:w="678" w:type="pct"/>
          </w:tcPr>
          <w:p w14:paraId="3691D3C1" w14:textId="5A45B9F3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22B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0.437</w:t>
            </w:r>
          </w:p>
        </w:tc>
        <w:tc>
          <w:tcPr>
            <w:tcW w:w="431" w:type="pct"/>
          </w:tcPr>
          <w:p w14:paraId="13756C6E" w14:textId="58440FE7" w:rsidR="00907AE3" w:rsidRPr="009059F9" w:rsidRDefault="001C7827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3.292</w:t>
            </w:r>
          </w:p>
        </w:tc>
        <w:tc>
          <w:tcPr>
            <w:tcW w:w="0" w:type="pct"/>
          </w:tcPr>
          <w:p w14:paraId="1ACD7F38" w14:textId="4622EF45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0EB9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</w:t>
            </w:r>
            <w:r w:rsidR="001C7827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133</w:t>
            </w:r>
          </w:p>
        </w:tc>
        <w:tc>
          <w:tcPr>
            <w:tcW w:w="0" w:type="pct"/>
          </w:tcPr>
          <w:p w14:paraId="5A496339" w14:textId="4541F3DF" w:rsidR="00907AE3" w:rsidRPr="009059F9" w:rsidRDefault="006A3E30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20.167</w:t>
            </w:r>
          </w:p>
        </w:tc>
        <w:tc>
          <w:tcPr>
            <w:tcW w:w="0" w:type="pct"/>
          </w:tcPr>
          <w:p w14:paraId="4C705D58" w14:textId="18EF9394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9F3DD3" w:rsidRPr="009059F9" w14:paraId="2FC3AEF6" w14:textId="6F6FEA33" w:rsidTr="00FE25AC">
        <w:trPr>
          <w:jc w:val="center"/>
        </w:trPr>
        <w:tc>
          <w:tcPr>
            <w:tcW w:w="0" w:type="pct"/>
            <w:noWrap/>
          </w:tcPr>
          <w:p w14:paraId="1A9CCAF3" w14:textId="67396195" w:rsidR="00907AE3" w:rsidRPr="009059F9" w:rsidRDefault="00907AE3" w:rsidP="00907AE3">
            <w:pPr>
              <w:rPr>
                <w:rFonts w:ascii="Times New Roman" w:hAnsi="Times New Roman" w:cs="Times New Roman"/>
                <w:szCs w:val="21"/>
              </w:rPr>
            </w:pPr>
            <w:r w:rsidRPr="002636DA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Treatment x Time</w:t>
            </w:r>
          </w:p>
        </w:tc>
        <w:tc>
          <w:tcPr>
            <w:tcW w:w="678" w:type="pct"/>
          </w:tcPr>
          <w:p w14:paraId="0C228A52" w14:textId="2D6AE52F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22B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0.210</w:t>
            </w:r>
          </w:p>
        </w:tc>
        <w:tc>
          <w:tcPr>
            <w:tcW w:w="431" w:type="pct"/>
          </w:tcPr>
          <w:p w14:paraId="24212E8D" w14:textId="36C7616E" w:rsidR="00907AE3" w:rsidRPr="009059F9" w:rsidRDefault="001C7827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6.583</w:t>
            </w:r>
          </w:p>
        </w:tc>
        <w:tc>
          <w:tcPr>
            <w:tcW w:w="0" w:type="pct"/>
          </w:tcPr>
          <w:p w14:paraId="2803AAFF" w14:textId="19F183BE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0EB9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0.0</w:t>
            </w:r>
            <w:r w:rsidR="001C7827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32</w:t>
            </w:r>
          </w:p>
        </w:tc>
        <w:tc>
          <w:tcPr>
            <w:tcW w:w="0" w:type="pct"/>
          </w:tcPr>
          <w:p w14:paraId="337890DA" w14:textId="6157CE23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D1606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4.</w:t>
            </w:r>
            <w:r w:rsidR="006A3E3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838</w:t>
            </w:r>
          </w:p>
        </w:tc>
        <w:tc>
          <w:tcPr>
            <w:tcW w:w="0" w:type="pct"/>
          </w:tcPr>
          <w:p w14:paraId="3359CB72" w14:textId="39FD501C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9F3DD3" w:rsidRPr="009059F9" w14:paraId="6184C27B" w14:textId="61A052D2" w:rsidTr="00FE25AC">
        <w:trPr>
          <w:jc w:val="center"/>
        </w:trPr>
        <w:tc>
          <w:tcPr>
            <w:tcW w:w="0" w:type="pct"/>
            <w:tcBorders>
              <w:bottom w:val="single" w:sz="4" w:space="0" w:color="auto"/>
            </w:tcBorders>
            <w:noWrap/>
          </w:tcPr>
          <w:p w14:paraId="011BE14C" w14:textId="7C258627" w:rsidR="00907AE3" w:rsidRPr="009059F9" w:rsidRDefault="00907AE3" w:rsidP="00907AE3">
            <w:pPr>
              <w:rPr>
                <w:rFonts w:ascii="Times New Roman" w:hAnsi="Times New Roman" w:cs="Times New Roman"/>
                <w:szCs w:val="21"/>
              </w:rPr>
            </w:pPr>
            <w:r w:rsidRPr="002636DA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Error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259ED07E" w14:textId="008C04D0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22B0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</w:t>
            </w:r>
            <w:r w:rsidR="009B67BE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103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8B127DF" w14:textId="447489E5" w:rsidR="00907AE3" w:rsidRPr="009059F9" w:rsidRDefault="009B67BE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21</w:t>
            </w: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1F5380E6" w14:textId="45DAEC19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0EB9">
              <w:rPr>
                <w:rFonts w:ascii="Times New Roman" w:eastAsia="Times New Roman" w:hAnsi="Times New Roman" w:hint="eastAsia"/>
                <w:snapToGrid w:val="0"/>
                <w:szCs w:val="21"/>
                <w:lang w:eastAsia="de-DE" w:bidi="en-US"/>
              </w:rPr>
              <w:t>0</w:t>
            </w:r>
            <w:r w:rsidRPr="00500EB9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.00</w:t>
            </w:r>
            <w:r w:rsidR="009B67BE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5</w:t>
            </w: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5E962AD0" w14:textId="77777777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41F55650" w14:textId="77777777" w:rsidR="00907AE3" w:rsidRPr="009059F9" w:rsidRDefault="00907AE3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97642A" w:rsidRPr="009059F9" w14:paraId="4CC20F49" w14:textId="77777777" w:rsidTr="00FE25AC">
        <w:trPr>
          <w:jc w:val="center"/>
        </w:trPr>
        <w:tc>
          <w:tcPr>
            <w:tcW w:w="0" w:type="pct"/>
            <w:tcBorders>
              <w:top w:val="single" w:sz="4" w:space="0" w:color="auto"/>
            </w:tcBorders>
            <w:noWrap/>
          </w:tcPr>
          <w:p w14:paraId="278A4B12" w14:textId="5CA4055A" w:rsidR="00FA0BFA" w:rsidRPr="002636DA" w:rsidRDefault="00FA0BFA" w:rsidP="00907AE3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T. mesenterina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7F6EB74B" w14:textId="77777777" w:rsidR="00FA0BFA" w:rsidRPr="002022B0" w:rsidRDefault="00FA0BFA" w:rsidP="00907AE3">
            <w:pPr>
              <w:pStyle w:val="DecimalAligned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557ABC92" w14:textId="77777777" w:rsidR="00FA0BFA" w:rsidRPr="00090285" w:rsidRDefault="00FA0BFA" w:rsidP="00907AE3">
            <w:pPr>
              <w:pStyle w:val="DecimalAligned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</w:p>
        </w:tc>
        <w:tc>
          <w:tcPr>
            <w:tcW w:w="0" w:type="pct"/>
            <w:tcBorders>
              <w:top w:val="single" w:sz="4" w:space="0" w:color="auto"/>
            </w:tcBorders>
          </w:tcPr>
          <w:p w14:paraId="60A0FE7C" w14:textId="77777777" w:rsidR="00FA0BFA" w:rsidRPr="00500EB9" w:rsidRDefault="00FA0BFA" w:rsidP="00907AE3">
            <w:pPr>
              <w:pStyle w:val="DecimalAligned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</w:p>
        </w:tc>
        <w:tc>
          <w:tcPr>
            <w:tcW w:w="0" w:type="pct"/>
            <w:tcBorders>
              <w:top w:val="single" w:sz="4" w:space="0" w:color="auto"/>
            </w:tcBorders>
          </w:tcPr>
          <w:p w14:paraId="1B4FC5E6" w14:textId="77777777" w:rsidR="00FA0BFA" w:rsidRPr="009059F9" w:rsidRDefault="00FA0BFA" w:rsidP="00907AE3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0" w:type="pct"/>
            <w:tcBorders>
              <w:top w:val="single" w:sz="4" w:space="0" w:color="auto"/>
            </w:tcBorders>
          </w:tcPr>
          <w:p w14:paraId="5E67BCC7" w14:textId="77777777" w:rsidR="00FA0BFA" w:rsidRPr="009059F9" w:rsidRDefault="00FA0BFA" w:rsidP="00907AE3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EF1A1B" w:rsidRPr="009059F9" w14:paraId="2755D519" w14:textId="77777777" w:rsidTr="00FE25AC">
        <w:trPr>
          <w:jc w:val="center"/>
        </w:trPr>
        <w:tc>
          <w:tcPr>
            <w:tcW w:w="0" w:type="pct"/>
            <w:noWrap/>
          </w:tcPr>
          <w:p w14:paraId="5407837E" w14:textId="1689251C" w:rsidR="00FA0BFA" w:rsidRPr="002636DA" w:rsidRDefault="00FA0BFA" w:rsidP="00FA0BFA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CF6D3C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Treatment</w:t>
            </w:r>
          </w:p>
        </w:tc>
        <w:tc>
          <w:tcPr>
            <w:tcW w:w="678" w:type="pct"/>
          </w:tcPr>
          <w:p w14:paraId="3F4C49EC" w14:textId="6BC98E29" w:rsidR="00FA0BFA" w:rsidRPr="002022B0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497662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0.294</w:t>
            </w:r>
          </w:p>
        </w:tc>
        <w:tc>
          <w:tcPr>
            <w:tcW w:w="431" w:type="pct"/>
          </w:tcPr>
          <w:p w14:paraId="6CBCB1B5" w14:textId="724BF833" w:rsidR="00FA0BFA" w:rsidRPr="00090285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727F8B">
              <w:rPr>
                <w:rFonts w:ascii="Times New Roman" w:eastAsia="Times New Roman" w:hAnsi="Times New Roman" w:hint="eastAsia"/>
                <w:snapToGrid w:val="0"/>
                <w:szCs w:val="21"/>
                <w:lang w:eastAsia="de-DE" w:bidi="en-US"/>
              </w:rPr>
              <w:t>2</w:t>
            </w:r>
          </w:p>
        </w:tc>
        <w:tc>
          <w:tcPr>
            <w:tcW w:w="0" w:type="pct"/>
          </w:tcPr>
          <w:p w14:paraId="1DFA57D4" w14:textId="020787DB" w:rsidR="00FA0BFA" w:rsidRPr="00500EB9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7C2771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0.147</w:t>
            </w:r>
          </w:p>
        </w:tc>
        <w:tc>
          <w:tcPr>
            <w:tcW w:w="0" w:type="pct"/>
          </w:tcPr>
          <w:p w14:paraId="28082939" w14:textId="7AA04B67" w:rsidR="00FA0BFA" w:rsidRPr="009059F9" w:rsidRDefault="00B317BC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32.855</w:t>
            </w:r>
          </w:p>
        </w:tc>
        <w:tc>
          <w:tcPr>
            <w:tcW w:w="0" w:type="pct"/>
          </w:tcPr>
          <w:p w14:paraId="5C2234F0" w14:textId="2D43766F" w:rsidR="00FA0BFA" w:rsidRPr="009059F9" w:rsidRDefault="00FA0BFA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D57B7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D57B7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D57B7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97642A" w:rsidRPr="009059F9" w14:paraId="1B91CEAF" w14:textId="77777777" w:rsidTr="00FE25AC">
        <w:trPr>
          <w:jc w:val="center"/>
        </w:trPr>
        <w:tc>
          <w:tcPr>
            <w:tcW w:w="0" w:type="pct"/>
            <w:noWrap/>
          </w:tcPr>
          <w:p w14:paraId="659A88DB" w14:textId="26615D65" w:rsidR="00FA0BFA" w:rsidRPr="002636DA" w:rsidRDefault="00FA0BFA" w:rsidP="00FA0BFA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CF6D3C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Time</w:t>
            </w:r>
          </w:p>
        </w:tc>
        <w:tc>
          <w:tcPr>
            <w:tcW w:w="678" w:type="pct"/>
          </w:tcPr>
          <w:p w14:paraId="748136C3" w14:textId="2E5FB195" w:rsidR="00FA0BFA" w:rsidRPr="002022B0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497662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0.299</w:t>
            </w:r>
          </w:p>
        </w:tc>
        <w:tc>
          <w:tcPr>
            <w:tcW w:w="431" w:type="pct"/>
          </w:tcPr>
          <w:p w14:paraId="1C1EC4B0" w14:textId="677DA101" w:rsidR="00FA0BFA" w:rsidRPr="00090285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727F8B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6</w:t>
            </w:r>
          </w:p>
        </w:tc>
        <w:tc>
          <w:tcPr>
            <w:tcW w:w="0" w:type="pct"/>
          </w:tcPr>
          <w:p w14:paraId="636C5280" w14:textId="75F39B7F" w:rsidR="00FA0BFA" w:rsidRPr="00500EB9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7C2771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0.050</w:t>
            </w:r>
          </w:p>
        </w:tc>
        <w:tc>
          <w:tcPr>
            <w:tcW w:w="0" w:type="pct"/>
          </w:tcPr>
          <w:p w14:paraId="4DA5EC0A" w14:textId="7279A3D4" w:rsidR="00FA0BFA" w:rsidRPr="009059F9" w:rsidRDefault="00FA0BFA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7615F3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1</w:t>
            </w:r>
            <w:r w:rsidR="00B317BC"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  <w:t>9.599</w:t>
            </w:r>
          </w:p>
        </w:tc>
        <w:tc>
          <w:tcPr>
            <w:tcW w:w="0" w:type="pct"/>
          </w:tcPr>
          <w:p w14:paraId="715D18EA" w14:textId="1023476F" w:rsidR="00FA0BFA" w:rsidRPr="009059F9" w:rsidRDefault="00FA0BFA" w:rsidP="00BD0AE7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D57B7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D57B7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D57B74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97642A" w:rsidRPr="00F70CC4" w14:paraId="20AF7EE6" w14:textId="77777777" w:rsidTr="00FE25AC">
        <w:trPr>
          <w:jc w:val="center"/>
        </w:trPr>
        <w:tc>
          <w:tcPr>
            <w:tcW w:w="0" w:type="pct"/>
            <w:noWrap/>
          </w:tcPr>
          <w:p w14:paraId="13E87135" w14:textId="0048BB58" w:rsidR="00FA0BFA" w:rsidRPr="002636DA" w:rsidRDefault="00FA0BFA" w:rsidP="00FA0BFA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CF6D3C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Treatment x Time</w:t>
            </w:r>
          </w:p>
        </w:tc>
        <w:tc>
          <w:tcPr>
            <w:tcW w:w="678" w:type="pct"/>
          </w:tcPr>
          <w:p w14:paraId="574BADE8" w14:textId="282C702E" w:rsidR="00FA0BFA" w:rsidRPr="00F70CC4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F70CC4">
              <w:rPr>
                <w:rFonts w:ascii="Times New Roman" w:eastAsia="Times New Roman" w:hAnsi="Times New Roman"/>
                <w:snapToGrid w:val="0"/>
                <w:kern w:val="2"/>
                <w:sz w:val="21"/>
                <w:szCs w:val="21"/>
                <w:lang w:eastAsia="de-DE" w:bidi="en-US"/>
              </w:rPr>
              <w:t>0.251</w:t>
            </w:r>
          </w:p>
        </w:tc>
        <w:tc>
          <w:tcPr>
            <w:tcW w:w="431" w:type="pct"/>
          </w:tcPr>
          <w:p w14:paraId="0D5B8B34" w14:textId="59969388" w:rsidR="00FA0BFA" w:rsidRPr="00F70CC4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F70CC4">
              <w:rPr>
                <w:rFonts w:ascii="Times New Roman" w:eastAsia="Times New Roman" w:hAnsi="Times New Roman" w:hint="eastAsia"/>
                <w:snapToGrid w:val="0"/>
                <w:kern w:val="2"/>
                <w:sz w:val="21"/>
                <w:szCs w:val="21"/>
                <w:lang w:eastAsia="de-DE" w:bidi="en-US"/>
              </w:rPr>
              <w:t>1</w:t>
            </w:r>
            <w:r w:rsidRPr="00F70CC4">
              <w:rPr>
                <w:rFonts w:ascii="Times New Roman" w:eastAsia="Times New Roman" w:hAnsi="Times New Roman"/>
                <w:snapToGrid w:val="0"/>
                <w:kern w:val="2"/>
                <w:sz w:val="21"/>
                <w:szCs w:val="21"/>
                <w:lang w:eastAsia="de-DE" w:bidi="en-US"/>
              </w:rPr>
              <w:t>2</w:t>
            </w:r>
          </w:p>
        </w:tc>
        <w:tc>
          <w:tcPr>
            <w:tcW w:w="0" w:type="pct"/>
          </w:tcPr>
          <w:p w14:paraId="0BF80F47" w14:textId="1DA14729" w:rsidR="00FA0BFA" w:rsidRPr="00F70CC4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F70CC4">
              <w:rPr>
                <w:rFonts w:ascii="Times New Roman" w:eastAsia="Times New Roman" w:hAnsi="Times New Roman"/>
                <w:snapToGrid w:val="0"/>
                <w:kern w:val="2"/>
                <w:sz w:val="21"/>
                <w:szCs w:val="21"/>
                <w:lang w:eastAsia="de-DE" w:bidi="en-US"/>
              </w:rPr>
              <w:t>0.021</w:t>
            </w:r>
          </w:p>
        </w:tc>
        <w:tc>
          <w:tcPr>
            <w:tcW w:w="0" w:type="pct"/>
          </w:tcPr>
          <w:p w14:paraId="466ED1E9" w14:textId="3F8EEE22" w:rsidR="00FA0BFA" w:rsidRPr="00F70CC4" w:rsidRDefault="00B317BC" w:rsidP="00BD0AE7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kern w:val="2"/>
                <w:sz w:val="21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/>
                <w:snapToGrid w:val="0"/>
                <w:kern w:val="2"/>
                <w:sz w:val="21"/>
                <w:szCs w:val="21"/>
                <w:lang w:eastAsia="de-DE" w:bidi="en-US"/>
              </w:rPr>
              <w:t>8.231</w:t>
            </w:r>
          </w:p>
        </w:tc>
        <w:tc>
          <w:tcPr>
            <w:tcW w:w="0" w:type="pct"/>
          </w:tcPr>
          <w:p w14:paraId="2477BD8D" w14:textId="34782F43" w:rsidR="00FA0BFA" w:rsidRPr="00B767DA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B767DA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&lt;0</w:t>
            </w:r>
            <w:r w:rsidRPr="00B767DA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cs/>
                <w:lang w:eastAsia="de-DE"/>
              </w:rPr>
              <w:t>.</w:t>
            </w:r>
            <w:r w:rsidRPr="00B767DA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001</w:t>
            </w:r>
          </w:p>
        </w:tc>
      </w:tr>
      <w:tr w:rsidR="002E7F72" w:rsidRPr="00F70CC4" w14:paraId="63A224BE" w14:textId="77777777" w:rsidTr="001C78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96" w:type="pct"/>
            <w:tcBorders>
              <w:bottom w:val="single" w:sz="4" w:space="0" w:color="auto"/>
            </w:tcBorders>
            <w:noWrap/>
          </w:tcPr>
          <w:p w14:paraId="4CC937E5" w14:textId="0147D5AC" w:rsidR="00FA0BFA" w:rsidRPr="00F70CC4" w:rsidRDefault="00FA0BFA" w:rsidP="00FA0BFA">
            <w:pPr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  <w:r w:rsidRPr="00F70CC4"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Error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5E7221C2" w14:textId="69525A67" w:rsidR="00FA0BFA" w:rsidRPr="00F70CC4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F70CC4">
              <w:rPr>
                <w:rFonts w:ascii="Times New Roman" w:eastAsia="Times New Roman" w:hAnsi="Times New Roman" w:hint="eastAsia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  <w:t>0</w:t>
            </w:r>
            <w:r w:rsidRPr="00F70CC4">
              <w:rPr>
                <w:rFonts w:ascii="Times New Roman" w:eastAsia="Times New Roman" w:hAnsi="Times New Roman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  <w:t>.</w:t>
            </w:r>
            <w:r w:rsidR="00B317BC">
              <w:rPr>
                <w:rFonts w:ascii="Times New Roman" w:eastAsia="Times New Roman" w:hAnsi="Times New Roman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  <w:t>094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B85F9F3" w14:textId="4D676C77" w:rsidR="00FA0BFA" w:rsidRPr="00F70CC4" w:rsidRDefault="00B317BC" w:rsidP="00BD0AE7">
            <w:pPr>
              <w:pStyle w:val="DecimalAligned"/>
              <w:jc w:val="center"/>
              <w:rPr>
                <w:rFonts w:ascii="Times New Roman" w:eastAsia="Times New Roman" w:hAnsi="Times New Roman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  <w:t>21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3DD2BD63" w14:textId="13B8E740" w:rsidR="00FA0BFA" w:rsidRPr="00F70CC4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F70CC4">
              <w:rPr>
                <w:rFonts w:ascii="Times New Roman" w:eastAsia="Times New Roman" w:hAnsi="Times New Roman" w:hint="eastAsia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  <w:t>0</w:t>
            </w:r>
            <w:r w:rsidRPr="00F70CC4">
              <w:rPr>
                <w:rFonts w:ascii="Times New Roman" w:eastAsia="Times New Roman" w:hAnsi="Times New Roman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  <w:t>.00</w:t>
            </w:r>
            <w:r w:rsidR="00B317BC">
              <w:rPr>
                <w:rFonts w:ascii="Times New Roman" w:eastAsia="Times New Roman" w:hAnsi="Times New Roman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  <w:t>4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8B85E33" w14:textId="77777777" w:rsidR="00FA0BFA" w:rsidRPr="00F70CC4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34029F33" w14:textId="77777777" w:rsidR="00FA0BFA" w:rsidRPr="00F70CC4" w:rsidRDefault="00FA0BFA" w:rsidP="00BD0AE7">
            <w:pPr>
              <w:pStyle w:val="DecimalAligned"/>
              <w:jc w:val="center"/>
              <w:rPr>
                <w:rFonts w:ascii="Times New Roman" w:eastAsia="Times New Roman" w:hAnsi="Times New Roman"/>
                <w:i w:val="0"/>
                <w:iCs w:val="0"/>
                <w:snapToGrid w:val="0"/>
                <w:kern w:val="2"/>
                <w:sz w:val="21"/>
                <w:szCs w:val="21"/>
                <w:lang w:eastAsia="de-DE" w:bidi="en-US"/>
              </w:rPr>
            </w:pPr>
          </w:p>
        </w:tc>
      </w:tr>
    </w:tbl>
    <w:p w14:paraId="7C67282E" w14:textId="77777777" w:rsidR="00F70CC4" w:rsidRDefault="00F70CC4">
      <w:r>
        <w:br w:type="page"/>
      </w:r>
    </w:p>
    <w:tbl>
      <w:tblPr>
        <w:tblStyle w:val="7"/>
        <w:tblpPr w:leftFromText="180" w:rightFromText="180" w:vertAnchor="text" w:tblpY="1"/>
        <w:tblOverlap w:val="never"/>
        <w:tblW w:w="5002" w:type="pct"/>
        <w:tblLayout w:type="fixed"/>
        <w:tblLook w:val="0660" w:firstRow="1" w:lastRow="1" w:firstColumn="0" w:lastColumn="0" w:noHBand="1" w:noVBand="1"/>
      </w:tblPr>
      <w:tblGrid>
        <w:gridCol w:w="2984"/>
        <w:gridCol w:w="1278"/>
        <w:gridCol w:w="565"/>
        <w:gridCol w:w="1559"/>
        <w:gridCol w:w="1034"/>
        <w:gridCol w:w="801"/>
        <w:gridCol w:w="88"/>
      </w:tblGrid>
      <w:tr w:rsidR="00606C94" w:rsidRPr="00EC30CE" w14:paraId="7DB2A62D" w14:textId="77777777" w:rsidTr="003E49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3" w:type="pct"/>
        </w:trPr>
        <w:tc>
          <w:tcPr>
            <w:tcW w:w="4947" w:type="pct"/>
            <w:gridSpan w:val="6"/>
            <w:tcBorders>
              <w:bottom w:val="single" w:sz="8" w:space="0" w:color="auto"/>
            </w:tcBorders>
            <w:noWrap/>
          </w:tcPr>
          <w:p w14:paraId="16221366" w14:textId="00990359" w:rsidR="00606C94" w:rsidRPr="00CF1013" w:rsidRDefault="00606C94" w:rsidP="00606C94">
            <w:pPr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</w:pP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lastRenderedPageBreak/>
              <w:t>Table</w:t>
            </w:r>
            <w:r w:rsid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 xml:space="preserve"> </w:t>
            </w:r>
            <w:r w:rsidR="004614AC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>S</w:t>
            </w:r>
            <w:r w:rsid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>3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 xml:space="preserve">.  Summary </w:t>
            </w:r>
            <w:r w:rsid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>the One-way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 xml:space="preserve"> ANOVA of </w:t>
            </w:r>
            <w:proofErr w:type="spellStart"/>
            <w:r w:rsidR="009D4B4F" w:rsidRPr="009D4B4F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>Symbiodiniaceae</w:t>
            </w:r>
            <w:proofErr w:type="spellEnd"/>
            <w:r w:rsidR="009D4B4F" w:rsidRPr="009D4B4F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 xml:space="preserve"> </w:t>
            </w:r>
            <w:r w:rsidR="009D4B4F"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>density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 xml:space="preserve"> of </w:t>
            </w:r>
            <w:r w:rsidRPr="00CF1013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P. acuta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 xml:space="preserve">, </w:t>
            </w:r>
            <w:r w:rsidRPr="00CF1013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P. lutea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 xml:space="preserve"> and </w:t>
            </w:r>
            <w:r w:rsidRPr="00CF1013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T. mesenterina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 xml:space="preserve"> in responses to low oxygen condition treatments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  <w:cs/>
              </w:rPr>
              <w:t xml:space="preserve">. 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 xml:space="preserve">Significant values 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  <w:cs/>
              </w:rPr>
              <w:t>(</w:t>
            </w:r>
            <w:r w:rsidRPr="00CF1013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p &lt; 0</w:t>
            </w:r>
            <w:r w:rsidRPr="00CF1013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cs/>
              </w:rPr>
              <w:t>.</w:t>
            </w:r>
            <w:r w:rsidRPr="00CF1013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05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  <w:cs/>
              </w:rPr>
              <w:t xml:space="preserve">) 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  <w:t>are shown in bold</w:t>
            </w:r>
            <w:r w:rsidRPr="00CF1013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  <w:cs/>
              </w:rPr>
              <w:t>.</w:t>
            </w:r>
          </w:p>
          <w:p w14:paraId="2EA39E5B" w14:textId="6C1A9673" w:rsidR="00606C94" w:rsidRPr="00EC30CE" w:rsidRDefault="00606C94" w:rsidP="00606C94">
            <w:pPr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 w:rsidR="003C0ABD" w:rsidRPr="009059F9" w14:paraId="3B93B8CD" w14:textId="77777777" w:rsidTr="003E49E8">
        <w:tc>
          <w:tcPr>
            <w:tcW w:w="1796" w:type="pct"/>
            <w:tcBorders>
              <w:top w:val="single" w:sz="8" w:space="0" w:color="auto"/>
              <w:bottom w:val="single" w:sz="6" w:space="0" w:color="auto"/>
            </w:tcBorders>
            <w:noWrap/>
          </w:tcPr>
          <w:p w14:paraId="1EDC4D78" w14:textId="347FCE25" w:rsidR="003C0ABD" w:rsidRDefault="00B33206" w:rsidP="00606C9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</w:t>
            </w:r>
            <w:proofErr w:type="spellStart"/>
            <w:r w:rsidR="009D4B4F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Symbiodiniaceae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density</w:t>
            </w:r>
          </w:p>
          <w:p w14:paraId="2DF757C5" w14:textId="08CC469C" w:rsidR="003C0ABD" w:rsidRPr="00B33206" w:rsidRDefault="00B33206" w:rsidP="00700A00">
            <w:pPr>
              <w:pStyle w:val="a6"/>
              <w:ind w:left="360" w:firstLineChars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/>
              </w:rPr>
              <w:t xml:space="preserve"> </w:t>
            </w:r>
            <w:r w:rsidRPr="00700A00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/>
              </w:rPr>
              <w:t>One</w:t>
            </w:r>
            <w:r w:rsidRPr="00700A00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cs/>
                <w:lang w:eastAsia="de-DE"/>
              </w:rPr>
              <w:t>-</w:t>
            </w:r>
            <w:r w:rsidRPr="00700A00">
              <w:rPr>
                <w:rFonts w:ascii="Times New Roman" w:eastAsia="Times New Roman" w:hAnsi="Times New Roman" w:cs="Times New Roman"/>
                <w:b/>
                <w:bCs/>
                <w:snapToGrid w:val="0"/>
                <w:szCs w:val="21"/>
                <w:lang w:eastAsia="de-DE"/>
              </w:rPr>
              <w:t>way ANOVA</w:t>
            </w:r>
          </w:p>
        </w:tc>
        <w:tc>
          <w:tcPr>
            <w:tcW w:w="769" w:type="pct"/>
            <w:tcBorders>
              <w:top w:val="single" w:sz="8" w:space="0" w:color="auto"/>
              <w:bottom w:val="single" w:sz="6" w:space="0" w:color="auto"/>
            </w:tcBorders>
          </w:tcPr>
          <w:p w14:paraId="04EEFADC" w14:textId="7EBAB7C1" w:rsidR="003C0ABD" w:rsidRPr="00497662" w:rsidRDefault="003C0ABD" w:rsidP="00606C94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059A1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SS</w:t>
            </w:r>
          </w:p>
        </w:tc>
        <w:tc>
          <w:tcPr>
            <w:tcW w:w="340" w:type="pct"/>
            <w:tcBorders>
              <w:top w:val="single" w:sz="8" w:space="0" w:color="auto"/>
              <w:bottom w:val="single" w:sz="6" w:space="0" w:color="auto"/>
            </w:tcBorders>
          </w:tcPr>
          <w:p w14:paraId="5F1A78AD" w14:textId="5C285E9F" w:rsidR="003C0ABD" w:rsidRPr="00727F8B" w:rsidRDefault="003C0ABD" w:rsidP="00606C94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proofErr w:type="spellStart"/>
            <w:r w:rsidRPr="006059A1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df</w:t>
            </w:r>
            <w:proofErr w:type="spellEnd"/>
          </w:p>
        </w:tc>
        <w:tc>
          <w:tcPr>
            <w:tcW w:w="938" w:type="pct"/>
            <w:tcBorders>
              <w:top w:val="single" w:sz="8" w:space="0" w:color="auto"/>
              <w:bottom w:val="single" w:sz="6" w:space="0" w:color="auto"/>
            </w:tcBorders>
          </w:tcPr>
          <w:p w14:paraId="15946BE1" w14:textId="13C2EF2D" w:rsidR="003C0ABD" w:rsidRPr="007C2771" w:rsidRDefault="003C0ABD" w:rsidP="00606C94">
            <w:pPr>
              <w:pStyle w:val="DecimalAligned"/>
              <w:jc w:val="center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  <w:r w:rsidRPr="006059A1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MS</w:t>
            </w:r>
          </w:p>
        </w:tc>
        <w:tc>
          <w:tcPr>
            <w:tcW w:w="622" w:type="pct"/>
            <w:tcBorders>
              <w:top w:val="single" w:sz="8" w:space="0" w:color="auto"/>
              <w:bottom w:val="single" w:sz="6" w:space="0" w:color="auto"/>
            </w:tcBorders>
          </w:tcPr>
          <w:p w14:paraId="79FB40D8" w14:textId="385E5D07" w:rsidR="003C0ABD" w:rsidRPr="009059F9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snapToGrid w:val="0"/>
                <w:szCs w:val="21"/>
                <w:lang w:eastAsia="de-DE" w:bidi="en-US"/>
              </w:rPr>
              <w:t>F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36F3A1D2" w14:textId="17239A8E" w:rsidR="003C0ABD" w:rsidRPr="009059F9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snapToGrid w:val="0"/>
                <w:szCs w:val="21"/>
                <w:lang w:eastAsia="de-DE" w:bidi="en-US"/>
              </w:rPr>
              <w:t>p</w:t>
            </w:r>
          </w:p>
        </w:tc>
      </w:tr>
      <w:tr w:rsidR="0097642A" w:rsidRPr="009059F9" w14:paraId="010602FF" w14:textId="77777777" w:rsidTr="003E49E8">
        <w:tc>
          <w:tcPr>
            <w:tcW w:w="1796" w:type="pct"/>
            <w:tcBorders>
              <w:top w:val="single" w:sz="6" w:space="0" w:color="auto"/>
            </w:tcBorders>
            <w:noWrap/>
          </w:tcPr>
          <w:p w14:paraId="1FDA98F1" w14:textId="2AFDBB3F" w:rsidR="008955CA" w:rsidRPr="00CF6D3C" w:rsidRDefault="00340FB1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D51431">
              <w:rPr>
                <w:rFonts w:ascii="Times New Roman" w:hAnsi="Times New Roman" w:cs="Times New Roman" w:hint="eastAsia"/>
                <w:b/>
                <w:bCs/>
                <w:i/>
                <w:iCs/>
                <w:szCs w:val="21"/>
              </w:rPr>
              <w:t>P</w:t>
            </w:r>
            <w:r w:rsidRPr="00D51431"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  <w:t>. acuta</w:t>
            </w:r>
          </w:p>
        </w:tc>
        <w:tc>
          <w:tcPr>
            <w:tcW w:w="769" w:type="pct"/>
            <w:tcBorders>
              <w:top w:val="single" w:sz="6" w:space="0" w:color="auto"/>
            </w:tcBorders>
          </w:tcPr>
          <w:p w14:paraId="202A0E59" w14:textId="77777777" w:rsidR="008955CA" w:rsidRPr="00497662" w:rsidRDefault="008955CA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</w:p>
        </w:tc>
        <w:tc>
          <w:tcPr>
            <w:tcW w:w="340" w:type="pct"/>
            <w:tcBorders>
              <w:top w:val="single" w:sz="6" w:space="0" w:color="auto"/>
            </w:tcBorders>
          </w:tcPr>
          <w:p w14:paraId="08753A09" w14:textId="77777777" w:rsidR="008955CA" w:rsidRPr="00727F8B" w:rsidRDefault="008955CA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</w:p>
        </w:tc>
        <w:tc>
          <w:tcPr>
            <w:tcW w:w="938" w:type="pct"/>
            <w:tcBorders>
              <w:top w:val="single" w:sz="6" w:space="0" w:color="auto"/>
            </w:tcBorders>
          </w:tcPr>
          <w:p w14:paraId="14402C9C" w14:textId="77777777" w:rsidR="008955CA" w:rsidRPr="007C2771" w:rsidRDefault="008955CA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</w:p>
        </w:tc>
        <w:tc>
          <w:tcPr>
            <w:tcW w:w="622" w:type="pct"/>
            <w:tcBorders>
              <w:top w:val="single" w:sz="6" w:space="0" w:color="auto"/>
            </w:tcBorders>
          </w:tcPr>
          <w:p w14:paraId="7CFC1F21" w14:textId="77777777" w:rsidR="008955CA" w:rsidRPr="009059F9" w:rsidRDefault="008955C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35" w:type="pct"/>
            <w:gridSpan w:val="2"/>
            <w:tcBorders>
              <w:top w:val="single" w:sz="6" w:space="0" w:color="auto"/>
            </w:tcBorders>
          </w:tcPr>
          <w:p w14:paraId="6F43399C" w14:textId="77777777" w:rsidR="008955CA" w:rsidRPr="009059F9" w:rsidRDefault="008955C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97642A" w:rsidRPr="009059F9" w14:paraId="5A467B82" w14:textId="77777777" w:rsidTr="003E49E8">
        <w:tc>
          <w:tcPr>
            <w:tcW w:w="1796" w:type="pct"/>
            <w:noWrap/>
          </w:tcPr>
          <w:p w14:paraId="6CB38734" w14:textId="311C614B" w:rsidR="0054203C" w:rsidRPr="00A60E90" w:rsidRDefault="0054203C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769" w:type="pct"/>
          </w:tcPr>
          <w:p w14:paraId="3E56C409" w14:textId="56E49F36" w:rsidR="0054203C" w:rsidRPr="00A60E90" w:rsidRDefault="0054203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</w:t>
            </w:r>
            <w:r w:rsidR="00160603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</w:t>
            </w: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534</w:t>
            </w:r>
            <w:r w:rsidR="00160603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E+13</w:t>
            </w:r>
          </w:p>
        </w:tc>
        <w:tc>
          <w:tcPr>
            <w:tcW w:w="340" w:type="pct"/>
          </w:tcPr>
          <w:p w14:paraId="21AB67B6" w14:textId="5A6EBEE7" w:rsidR="0054203C" w:rsidRPr="00A60E90" w:rsidRDefault="0054203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hAnsi="Times New Roman"/>
                <w:color w:val="010205"/>
                <w:sz w:val="21"/>
                <w:szCs w:val="21"/>
              </w:rPr>
              <w:t>3</w:t>
            </w:r>
          </w:p>
        </w:tc>
        <w:tc>
          <w:tcPr>
            <w:tcW w:w="938" w:type="pct"/>
          </w:tcPr>
          <w:p w14:paraId="47B66DCF" w14:textId="1D173C4F" w:rsidR="0054203C" w:rsidRPr="00A60E90" w:rsidRDefault="0054203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hAnsi="Times New Roman"/>
                <w:color w:val="010205"/>
                <w:sz w:val="21"/>
                <w:szCs w:val="21"/>
              </w:rPr>
              <w:t>5</w:t>
            </w:r>
            <w:r w:rsidR="00160603">
              <w:rPr>
                <w:rFonts w:ascii="Times New Roman" w:hAnsi="Times New Roman"/>
                <w:color w:val="010205"/>
                <w:sz w:val="21"/>
                <w:szCs w:val="21"/>
              </w:rPr>
              <w:t>.</w:t>
            </w:r>
            <w:r w:rsidRPr="00A60E90">
              <w:rPr>
                <w:rFonts w:ascii="Times New Roman" w:hAnsi="Times New Roman"/>
                <w:color w:val="010205"/>
                <w:sz w:val="21"/>
                <w:szCs w:val="21"/>
              </w:rPr>
              <w:t>11</w:t>
            </w:r>
            <w:r w:rsidR="00160603">
              <w:rPr>
                <w:rFonts w:ascii="Times New Roman" w:hAnsi="Times New Roman"/>
                <w:color w:val="010205"/>
                <w:sz w:val="21"/>
                <w:szCs w:val="21"/>
              </w:rPr>
              <w:t>4E+12</w:t>
            </w:r>
          </w:p>
        </w:tc>
        <w:tc>
          <w:tcPr>
            <w:tcW w:w="622" w:type="pct"/>
          </w:tcPr>
          <w:p w14:paraId="3C9F7CFC" w14:textId="5E4B7933" w:rsidR="0054203C" w:rsidRPr="00A60E90" w:rsidRDefault="0054203C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A60E90">
              <w:rPr>
                <w:rFonts w:ascii="Times New Roman" w:hAnsi="Times New Roman"/>
                <w:color w:val="010205"/>
                <w:sz w:val="21"/>
                <w:szCs w:val="21"/>
              </w:rPr>
              <w:t>3.513</w:t>
            </w:r>
          </w:p>
        </w:tc>
        <w:tc>
          <w:tcPr>
            <w:tcW w:w="535" w:type="pct"/>
            <w:gridSpan w:val="2"/>
          </w:tcPr>
          <w:p w14:paraId="4D8AA0C5" w14:textId="1F7159C6" w:rsidR="0054203C" w:rsidRPr="00160603" w:rsidRDefault="00160603" w:rsidP="00606C94">
            <w:pPr>
              <w:pStyle w:val="DecimalAligned"/>
              <w:rPr>
                <w:rFonts w:ascii="Times New Roman" w:hAnsi="Times New Roman"/>
                <w:b/>
                <w:bCs/>
                <w:sz w:val="21"/>
                <w:szCs w:val="21"/>
                <w:lang w:val="zh-CN"/>
              </w:rPr>
            </w:pPr>
            <w:r w:rsidRPr="00160603">
              <w:rPr>
                <w:rFonts w:ascii="Times New Roman" w:hAnsi="Times New Roman"/>
                <w:b/>
                <w:bCs/>
                <w:color w:val="010205"/>
                <w:sz w:val="21"/>
                <w:szCs w:val="21"/>
              </w:rPr>
              <w:t>0</w:t>
            </w:r>
            <w:r w:rsidR="0054203C" w:rsidRPr="00160603">
              <w:rPr>
                <w:rFonts w:ascii="Times New Roman" w:hAnsi="Times New Roman"/>
                <w:b/>
                <w:bCs/>
                <w:color w:val="010205"/>
                <w:sz w:val="21"/>
                <w:szCs w:val="21"/>
              </w:rPr>
              <w:t>.049</w:t>
            </w:r>
          </w:p>
        </w:tc>
      </w:tr>
      <w:tr w:rsidR="0097642A" w:rsidRPr="009059F9" w14:paraId="58423628" w14:textId="77777777" w:rsidTr="003E49E8">
        <w:tc>
          <w:tcPr>
            <w:tcW w:w="1796" w:type="pct"/>
            <w:noWrap/>
          </w:tcPr>
          <w:p w14:paraId="13C8F934" w14:textId="28CD57FC" w:rsidR="0054203C" w:rsidRPr="00A60E90" w:rsidRDefault="0054203C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769" w:type="pct"/>
          </w:tcPr>
          <w:p w14:paraId="200D01AE" w14:textId="30B1C38A" w:rsidR="0054203C" w:rsidRPr="00A60E90" w:rsidRDefault="0054203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</w:t>
            </w:r>
            <w:r w:rsidR="0053092D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</w:t>
            </w: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747</w:t>
            </w:r>
            <w:r w:rsidR="0053092D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+13</w:t>
            </w:r>
          </w:p>
        </w:tc>
        <w:tc>
          <w:tcPr>
            <w:tcW w:w="340" w:type="pct"/>
          </w:tcPr>
          <w:p w14:paraId="2E06361F" w14:textId="659E786F" w:rsidR="0054203C" w:rsidRPr="00A60E90" w:rsidRDefault="0054203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hAnsi="Times New Roman"/>
                <w:color w:val="010205"/>
                <w:sz w:val="21"/>
                <w:szCs w:val="21"/>
              </w:rPr>
              <w:t>12</w:t>
            </w:r>
          </w:p>
        </w:tc>
        <w:tc>
          <w:tcPr>
            <w:tcW w:w="938" w:type="pct"/>
          </w:tcPr>
          <w:p w14:paraId="3F5708CC" w14:textId="3D531B71" w:rsidR="0054203C" w:rsidRPr="00A60E90" w:rsidRDefault="0054203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hAnsi="Times New Roman"/>
                <w:color w:val="010205"/>
                <w:sz w:val="21"/>
                <w:szCs w:val="21"/>
              </w:rPr>
              <w:t>1</w:t>
            </w:r>
            <w:r w:rsidR="0053092D">
              <w:rPr>
                <w:rFonts w:ascii="Times New Roman" w:hAnsi="Times New Roman"/>
                <w:color w:val="010205"/>
                <w:sz w:val="21"/>
                <w:szCs w:val="21"/>
              </w:rPr>
              <w:t>.</w:t>
            </w:r>
            <w:r w:rsidRPr="00A60E90">
              <w:rPr>
                <w:rFonts w:ascii="Times New Roman" w:hAnsi="Times New Roman"/>
                <w:color w:val="010205"/>
                <w:sz w:val="21"/>
                <w:szCs w:val="21"/>
              </w:rPr>
              <w:t>456</w:t>
            </w:r>
            <w:r w:rsidR="0053092D">
              <w:rPr>
                <w:rFonts w:ascii="Times New Roman" w:hAnsi="Times New Roman"/>
                <w:color w:val="010205"/>
                <w:sz w:val="21"/>
                <w:szCs w:val="21"/>
              </w:rPr>
              <w:t>E+</w:t>
            </w:r>
            <w:r w:rsidR="00641607">
              <w:rPr>
                <w:rFonts w:ascii="Times New Roman" w:hAnsi="Times New Roman"/>
                <w:color w:val="010205"/>
                <w:sz w:val="21"/>
                <w:szCs w:val="21"/>
              </w:rPr>
              <w:t>12</w:t>
            </w:r>
          </w:p>
        </w:tc>
        <w:tc>
          <w:tcPr>
            <w:tcW w:w="622" w:type="pct"/>
          </w:tcPr>
          <w:p w14:paraId="08F9432B" w14:textId="77777777" w:rsidR="0054203C" w:rsidRPr="00A60E90" w:rsidRDefault="0054203C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35" w:type="pct"/>
            <w:gridSpan w:val="2"/>
          </w:tcPr>
          <w:p w14:paraId="5D927FEB" w14:textId="77777777" w:rsidR="0054203C" w:rsidRPr="00A60E90" w:rsidRDefault="0054203C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9F3DD3" w:rsidRPr="009059F9" w14:paraId="596B5E52" w14:textId="77777777" w:rsidTr="003E49E8">
        <w:tc>
          <w:tcPr>
            <w:tcW w:w="1796" w:type="pct"/>
            <w:tcBorders>
              <w:bottom w:val="single" w:sz="4" w:space="0" w:color="auto"/>
            </w:tcBorders>
            <w:noWrap/>
          </w:tcPr>
          <w:p w14:paraId="7C4F4771" w14:textId="69ED00E0" w:rsidR="00FD4DB7" w:rsidRPr="00A60E90" w:rsidRDefault="00FD4DB7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  <w:t>Total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0874BF80" w14:textId="26D346E3" w:rsidR="00FD4DB7" w:rsidRPr="00A60E90" w:rsidRDefault="00FD4DB7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3</w:t>
            </w:r>
            <w:r w:rsidR="0053092D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</w:t>
            </w: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28</w:t>
            </w:r>
            <w:r w:rsidR="0053092D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1+13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01E35850" w14:textId="0B7F3656" w:rsidR="00FD4DB7" w:rsidRPr="00A60E90" w:rsidRDefault="00FD4DB7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hAnsi="Times New Roman"/>
                <w:color w:val="010205"/>
                <w:sz w:val="21"/>
                <w:szCs w:val="21"/>
              </w:rPr>
              <w:t>15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09BF9B21" w14:textId="77777777" w:rsidR="00FD4DB7" w:rsidRPr="00A60E90" w:rsidRDefault="00FD4DB7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6AEFEF6" w14:textId="77777777" w:rsidR="00FD4DB7" w:rsidRPr="00A60E90" w:rsidRDefault="00FD4DB7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14:paraId="5277CFCA" w14:textId="77777777" w:rsidR="00FD4DB7" w:rsidRPr="00A60E90" w:rsidRDefault="00FD4DB7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9F3DD3" w:rsidRPr="009059F9" w14:paraId="0E56905F" w14:textId="77777777" w:rsidTr="003E49E8">
        <w:tc>
          <w:tcPr>
            <w:tcW w:w="1796" w:type="pct"/>
            <w:tcBorders>
              <w:top w:val="single" w:sz="4" w:space="0" w:color="auto"/>
            </w:tcBorders>
            <w:noWrap/>
          </w:tcPr>
          <w:p w14:paraId="5E8AFC71" w14:textId="25292C96" w:rsidR="00581AD9" w:rsidRPr="00581AD9" w:rsidRDefault="00E40B12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3E71E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lutea</w:t>
            </w: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15035711" w14:textId="77777777" w:rsidR="00581AD9" w:rsidRPr="00497662" w:rsidRDefault="00581AD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3C2FDCC0" w14:textId="77777777" w:rsidR="00581AD9" w:rsidRPr="00727F8B" w:rsidRDefault="00581AD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14:paraId="133486B9" w14:textId="77777777" w:rsidR="00581AD9" w:rsidRPr="007C2771" w:rsidRDefault="00581AD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Cs w:val="21"/>
                <w:lang w:eastAsia="de-DE" w:bidi="en-US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612119EF" w14:textId="77777777" w:rsidR="00581AD9" w:rsidRPr="009059F9" w:rsidRDefault="00581AD9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</w:tcBorders>
          </w:tcPr>
          <w:p w14:paraId="4DECBE8A" w14:textId="77777777" w:rsidR="00581AD9" w:rsidRPr="009059F9" w:rsidRDefault="00581AD9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9F3DD3" w:rsidRPr="009059F9" w14:paraId="6E5C0976" w14:textId="77777777" w:rsidTr="003E49E8">
        <w:tc>
          <w:tcPr>
            <w:tcW w:w="1796" w:type="pct"/>
            <w:noWrap/>
          </w:tcPr>
          <w:p w14:paraId="645815C3" w14:textId="03139238" w:rsidR="00E40B12" w:rsidRPr="00A60E90" w:rsidRDefault="00E40B12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769" w:type="pct"/>
          </w:tcPr>
          <w:p w14:paraId="2247B362" w14:textId="17EAEEB5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</w:t>
            </w:r>
            <w:r w:rsidR="00641607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</w:t>
            </w: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40</w:t>
            </w:r>
            <w:r w:rsidR="00641607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5E+12</w:t>
            </w:r>
          </w:p>
        </w:tc>
        <w:tc>
          <w:tcPr>
            <w:tcW w:w="340" w:type="pct"/>
          </w:tcPr>
          <w:p w14:paraId="33B96C67" w14:textId="69175503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3</w:t>
            </w:r>
          </w:p>
        </w:tc>
        <w:tc>
          <w:tcPr>
            <w:tcW w:w="938" w:type="pct"/>
          </w:tcPr>
          <w:p w14:paraId="6B806EED" w14:textId="1D5C396C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4</w:t>
            </w:r>
            <w:r w:rsidR="00641607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</w:t>
            </w: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682</w:t>
            </w:r>
            <w:r w:rsidR="00641607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E+11</w:t>
            </w:r>
          </w:p>
        </w:tc>
        <w:tc>
          <w:tcPr>
            <w:tcW w:w="622" w:type="pct"/>
          </w:tcPr>
          <w:p w14:paraId="392C6D30" w14:textId="76139AC7" w:rsidR="00E40B12" w:rsidRPr="00A60E90" w:rsidRDefault="00641607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0</w:t>
            </w:r>
            <w:r w:rsidR="00E40B12"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.969</w:t>
            </w:r>
          </w:p>
        </w:tc>
        <w:tc>
          <w:tcPr>
            <w:tcW w:w="535" w:type="pct"/>
            <w:gridSpan w:val="2"/>
          </w:tcPr>
          <w:p w14:paraId="7865A446" w14:textId="6925CD7C" w:rsidR="00E40B12" w:rsidRPr="00A60E90" w:rsidRDefault="00641607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0</w:t>
            </w:r>
            <w:r w:rsidR="00E40B12"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.439</w:t>
            </w:r>
          </w:p>
        </w:tc>
      </w:tr>
      <w:tr w:rsidR="009F3DD3" w:rsidRPr="009059F9" w14:paraId="3A9D7785" w14:textId="77777777" w:rsidTr="003E49E8">
        <w:tc>
          <w:tcPr>
            <w:tcW w:w="1796" w:type="pct"/>
            <w:noWrap/>
          </w:tcPr>
          <w:p w14:paraId="5CAB472E" w14:textId="20DD0D37" w:rsidR="00E40B12" w:rsidRPr="00A60E90" w:rsidRDefault="00E40B12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769" w:type="pct"/>
          </w:tcPr>
          <w:p w14:paraId="31D6A666" w14:textId="323F3F81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5</w:t>
            </w:r>
            <w:r w:rsidR="0081644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</w:t>
            </w: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79</w:t>
            </w:r>
            <w:r w:rsidR="0081644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7E+12</w:t>
            </w:r>
          </w:p>
        </w:tc>
        <w:tc>
          <w:tcPr>
            <w:tcW w:w="340" w:type="pct"/>
          </w:tcPr>
          <w:p w14:paraId="12BA661B" w14:textId="3F25563E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12</w:t>
            </w:r>
          </w:p>
        </w:tc>
        <w:tc>
          <w:tcPr>
            <w:tcW w:w="938" w:type="pct"/>
          </w:tcPr>
          <w:p w14:paraId="13EBE57D" w14:textId="173B0445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4</w:t>
            </w:r>
            <w:r w:rsidR="0081644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</w:t>
            </w: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83</w:t>
            </w:r>
            <w:r w:rsidR="0081644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1E+11</w:t>
            </w:r>
          </w:p>
        </w:tc>
        <w:tc>
          <w:tcPr>
            <w:tcW w:w="622" w:type="pct"/>
          </w:tcPr>
          <w:p w14:paraId="5BCFB16B" w14:textId="77777777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35" w:type="pct"/>
            <w:gridSpan w:val="2"/>
          </w:tcPr>
          <w:p w14:paraId="49D63AE0" w14:textId="77777777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</w:tr>
      <w:tr w:rsidR="009F3DD3" w:rsidRPr="009059F9" w14:paraId="1A692287" w14:textId="77777777" w:rsidTr="003E49E8">
        <w:tc>
          <w:tcPr>
            <w:tcW w:w="1796" w:type="pct"/>
            <w:tcBorders>
              <w:bottom w:val="single" w:sz="4" w:space="0" w:color="auto"/>
            </w:tcBorders>
            <w:noWrap/>
          </w:tcPr>
          <w:p w14:paraId="3B6BF723" w14:textId="5B50CA87" w:rsidR="00E40B12" w:rsidRPr="00A60E90" w:rsidRDefault="00E40B12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Total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37F4E038" w14:textId="5383C3C6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7</w:t>
            </w:r>
            <w:r w:rsidR="0017385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</w:t>
            </w: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201</w:t>
            </w:r>
            <w:r w:rsidR="0017385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E+12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484A8A67" w14:textId="166A4F8F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A60E90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15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6EAC64E3" w14:textId="77777777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6A73FA4" w14:textId="77777777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14:paraId="39415510" w14:textId="77777777" w:rsidR="00E40B12" w:rsidRPr="00A60E90" w:rsidRDefault="00E40B12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</w:tr>
      <w:tr w:rsidR="00EB35CA" w:rsidRPr="009059F9" w14:paraId="7BD92419" w14:textId="77777777" w:rsidTr="003E49E8">
        <w:tc>
          <w:tcPr>
            <w:tcW w:w="1796" w:type="pct"/>
            <w:tcBorders>
              <w:top w:val="single" w:sz="4" w:space="0" w:color="auto"/>
            </w:tcBorders>
            <w:noWrap/>
          </w:tcPr>
          <w:p w14:paraId="07D3EDB1" w14:textId="4FB447E7" w:rsidR="00B14221" w:rsidRPr="00581AD9" w:rsidRDefault="002044D1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T. mesenterina</w:t>
            </w: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68524EE1" w14:textId="77777777" w:rsidR="00B14221" w:rsidRPr="009059F9" w:rsidRDefault="00B1422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38A8F4B1" w14:textId="77777777" w:rsidR="00B14221" w:rsidRPr="009059F9" w:rsidRDefault="00B1422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14:paraId="44BFF3CE" w14:textId="77777777" w:rsidR="00B14221" w:rsidRPr="009059F9" w:rsidRDefault="00B1422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12F906F2" w14:textId="77777777" w:rsidR="00B14221" w:rsidRPr="009059F9" w:rsidRDefault="00B1422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</w:tcBorders>
          </w:tcPr>
          <w:p w14:paraId="768C34F9" w14:textId="77777777" w:rsidR="00B14221" w:rsidRPr="009059F9" w:rsidRDefault="00B1422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F6430C" w:rsidRPr="002044D1" w14:paraId="69373A71" w14:textId="77777777" w:rsidTr="003E49E8">
        <w:tc>
          <w:tcPr>
            <w:tcW w:w="1796" w:type="pct"/>
            <w:noWrap/>
          </w:tcPr>
          <w:p w14:paraId="6189217A" w14:textId="45B3F3AC" w:rsidR="002044D1" w:rsidRPr="002044D1" w:rsidRDefault="002044D1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2044D1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769" w:type="pct"/>
          </w:tcPr>
          <w:p w14:paraId="64D63363" w14:textId="24F969D8" w:rsidR="002044D1" w:rsidRPr="002044D1" w:rsidRDefault="002044D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2044D1">
              <w:rPr>
                <w:rFonts w:ascii="Times New Roman" w:hAnsi="Times New Roman"/>
                <w:sz w:val="21"/>
                <w:szCs w:val="21"/>
              </w:rPr>
              <w:t>2</w:t>
            </w:r>
            <w:r w:rsidR="00131F53">
              <w:rPr>
                <w:rFonts w:ascii="Times New Roman" w:hAnsi="Times New Roman"/>
                <w:sz w:val="21"/>
                <w:szCs w:val="21"/>
              </w:rPr>
              <w:t>.</w:t>
            </w:r>
            <w:r w:rsidRPr="002044D1">
              <w:rPr>
                <w:rFonts w:ascii="Times New Roman" w:hAnsi="Times New Roman"/>
                <w:sz w:val="21"/>
                <w:szCs w:val="21"/>
              </w:rPr>
              <w:t>064</w:t>
            </w:r>
            <w:r w:rsidR="00131F53">
              <w:rPr>
                <w:rFonts w:ascii="Times New Roman" w:hAnsi="Times New Roman"/>
                <w:sz w:val="21"/>
                <w:szCs w:val="21"/>
              </w:rPr>
              <w:t>E+12</w:t>
            </w:r>
          </w:p>
        </w:tc>
        <w:tc>
          <w:tcPr>
            <w:tcW w:w="340" w:type="pct"/>
          </w:tcPr>
          <w:p w14:paraId="087E56A7" w14:textId="2B9F3653" w:rsidR="002044D1" w:rsidRPr="002044D1" w:rsidRDefault="002044D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2044D1">
              <w:rPr>
                <w:rFonts w:ascii="Times New Roman" w:hAnsi="Times New Roman"/>
                <w:color w:val="010205"/>
                <w:sz w:val="21"/>
                <w:szCs w:val="21"/>
              </w:rPr>
              <w:t>3</w:t>
            </w:r>
          </w:p>
        </w:tc>
        <w:tc>
          <w:tcPr>
            <w:tcW w:w="938" w:type="pct"/>
          </w:tcPr>
          <w:p w14:paraId="71CEF78B" w14:textId="1C8089E6" w:rsidR="002044D1" w:rsidRPr="002044D1" w:rsidRDefault="002044D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2044D1">
              <w:rPr>
                <w:rFonts w:ascii="Times New Roman" w:hAnsi="Times New Roman"/>
                <w:color w:val="010205"/>
                <w:sz w:val="21"/>
                <w:szCs w:val="21"/>
              </w:rPr>
              <w:t>6</w:t>
            </w:r>
            <w:r w:rsidR="00131F53">
              <w:rPr>
                <w:rFonts w:ascii="Times New Roman" w:hAnsi="Times New Roman"/>
                <w:color w:val="010205"/>
                <w:sz w:val="21"/>
                <w:szCs w:val="21"/>
              </w:rPr>
              <w:t>.</w:t>
            </w:r>
            <w:r w:rsidRPr="002044D1">
              <w:rPr>
                <w:rFonts w:ascii="Times New Roman" w:hAnsi="Times New Roman"/>
                <w:color w:val="010205"/>
                <w:sz w:val="21"/>
                <w:szCs w:val="21"/>
              </w:rPr>
              <w:t>88</w:t>
            </w:r>
            <w:r w:rsidR="00131F53">
              <w:rPr>
                <w:rFonts w:ascii="Times New Roman" w:hAnsi="Times New Roman"/>
                <w:color w:val="010205"/>
                <w:sz w:val="21"/>
                <w:szCs w:val="21"/>
              </w:rPr>
              <w:t>1E+11</w:t>
            </w:r>
          </w:p>
        </w:tc>
        <w:tc>
          <w:tcPr>
            <w:tcW w:w="622" w:type="pct"/>
          </w:tcPr>
          <w:p w14:paraId="2BFB7626" w14:textId="1903DB76" w:rsidR="002044D1" w:rsidRPr="002044D1" w:rsidRDefault="002044D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2044D1">
              <w:rPr>
                <w:rFonts w:ascii="Times New Roman" w:hAnsi="Times New Roman"/>
                <w:color w:val="010205"/>
                <w:sz w:val="21"/>
                <w:szCs w:val="21"/>
              </w:rPr>
              <w:t>1.618</w:t>
            </w:r>
          </w:p>
        </w:tc>
        <w:tc>
          <w:tcPr>
            <w:tcW w:w="535" w:type="pct"/>
            <w:gridSpan w:val="2"/>
          </w:tcPr>
          <w:p w14:paraId="68F063F2" w14:textId="7B42B225" w:rsidR="002044D1" w:rsidRPr="002044D1" w:rsidRDefault="00321E20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r w:rsidR="002044D1" w:rsidRPr="002044D1">
              <w:rPr>
                <w:rFonts w:ascii="Times New Roman" w:hAnsi="Times New Roman"/>
                <w:color w:val="010205"/>
                <w:sz w:val="21"/>
                <w:szCs w:val="21"/>
              </w:rPr>
              <w:t>.237</w:t>
            </w:r>
          </w:p>
        </w:tc>
      </w:tr>
      <w:tr w:rsidR="009F3DD3" w:rsidRPr="002044D1" w14:paraId="44C4F11D" w14:textId="77777777" w:rsidTr="003E49E8">
        <w:tc>
          <w:tcPr>
            <w:tcW w:w="1796" w:type="pct"/>
            <w:noWrap/>
          </w:tcPr>
          <w:p w14:paraId="4029348F" w14:textId="2397F88F" w:rsidR="002044D1" w:rsidRPr="002044D1" w:rsidRDefault="002044D1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2044D1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769" w:type="pct"/>
          </w:tcPr>
          <w:p w14:paraId="07D22E1D" w14:textId="16C043AC" w:rsidR="002044D1" w:rsidRPr="002044D1" w:rsidRDefault="002044D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2044D1">
              <w:rPr>
                <w:rFonts w:ascii="Times New Roman" w:hAnsi="Times New Roman"/>
                <w:sz w:val="21"/>
                <w:szCs w:val="21"/>
              </w:rPr>
              <w:t>5</w:t>
            </w:r>
            <w:r w:rsidR="00131F53">
              <w:rPr>
                <w:rFonts w:ascii="Times New Roman" w:hAnsi="Times New Roman"/>
                <w:sz w:val="21"/>
                <w:szCs w:val="21"/>
              </w:rPr>
              <w:t>.</w:t>
            </w:r>
            <w:r w:rsidRPr="002044D1">
              <w:rPr>
                <w:rFonts w:ascii="Times New Roman" w:hAnsi="Times New Roman"/>
                <w:sz w:val="21"/>
                <w:szCs w:val="21"/>
              </w:rPr>
              <w:t>10</w:t>
            </w:r>
            <w:r w:rsidR="00131F53">
              <w:rPr>
                <w:rFonts w:ascii="Times New Roman" w:hAnsi="Times New Roman"/>
                <w:sz w:val="21"/>
                <w:szCs w:val="21"/>
              </w:rPr>
              <w:t>4E+12</w:t>
            </w:r>
          </w:p>
        </w:tc>
        <w:tc>
          <w:tcPr>
            <w:tcW w:w="340" w:type="pct"/>
          </w:tcPr>
          <w:p w14:paraId="253FD20C" w14:textId="15F3E9B8" w:rsidR="002044D1" w:rsidRPr="002044D1" w:rsidRDefault="002044D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2044D1">
              <w:rPr>
                <w:rFonts w:ascii="Times New Roman" w:hAnsi="Times New Roman"/>
                <w:color w:val="010205"/>
                <w:sz w:val="21"/>
                <w:szCs w:val="21"/>
              </w:rPr>
              <w:t>12</w:t>
            </w:r>
          </w:p>
        </w:tc>
        <w:tc>
          <w:tcPr>
            <w:tcW w:w="938" w:type="pct"/>
          </w:tcPr>
          <w:p w14:paraId="1C69E317" w14:textId="3527AE9B" w:rsidR="002044D1" w:rsidRPr="002044D1" w:rsidRDefault="002044D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2044D1">
              <w:rPr>
                <w:rFonts w:ascii="Times New Roman" w:hAnsi="Times New Roman"/>
                <w:color w:val="010205"/>
                <w:sz w:val="21"/>
                <w:szCs w:val="21"/>
              </w:rPr>
              <w:t>4</w:t>
            </w:r>
            <w:r w:rsidR="00131F53">
              <w:rPr>
                <w:rFonts w:ascii="Times New Roman" w:hAnsi="Times New Roman"/>
                <w:color w:val="010205"/>
                <w:sz w:val="21"/>
                <w:szCs w:val="21"/>
              </w:rPr>
              <w:t>.</w:t>
            </w:r>
            <w:r w:rsidRPr="002044D1">
              <w:rPr>
                <w:rFonts w:ascii="Times New Roman" w:hAnsi="Times New Roman"/>
                <w:color w:val="010205"/>
                <w:sz w:val="21"/>
                <w:szCs w:val="21"/>
              </w:rPr>
              <w:t>253</w:t>
            </w:r>
            <w:r w:rsidR="00131F53">
              <w:rPr>
                <w:rFonts w:ascii="Times New Roman" w:hAnsi="Times New Roman"/>
                <w:color w:val="010205"/>
                <w:sz w:val="21"/>
                <w:szCs w:val="21"/>
              </w:rPr>
              <w:t>E+11</w:t>
            </w:r>
          </w:p>
        </w:tc>
        <w:tc>
          <w:tcPr>
            <w:tcW w:w="622" w:type="pct"/>
          </w:tcPr>
          <w:p w14:paraId="25399CD5" w14:textId="77777777" w:rsidR="002044D1" w:rsidRPr="002044D1" w:rsidRDefault="002044D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35" w:type="pct"/>
            <w:gridSpan w:val="2"/>
          </w:tcPr>
          <w:p w14:paraId="2E42690D" w14:textId="77777777" w:rsidR="002044D1" w:rsidRPr="002044D1" w:rsidRDefault="002044D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9F3DD3" w:rsidRPr="003E49E8" w14:paraId="102D259E" w14:textId="77777777" w:rsidTr="003E49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796" w:type="pct"/>
            <w:tcBorders>
              <w:top w:val="none" w:sz="0" w:space="0" w:color="auto"/>
              <w:bottom w:val="single" w:sz="4" w:space="0" w:color="auto"/>
            </w:tcBorders>
            <w:noWrap/>
          </w:tcPr>
          <w:p w14:paraId="5A4560AE" w14:textId="18274F15" w:rsidR="002044D1" w:rsidRPr="003E49E8" w:rsidRDefault="002044D1" w:rsidP="00606C94">
            <w:pPr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  <w:r w:rsidRPr="003E49E8"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kern w:val="0"/>
                <w:sz w:val="21"/>
                <w:szCs w:val="21"/>
                <w:lang w:eastAsia="de-DE" w:bidi="en-US"/>
              </w:rPr>
              <w:t>Total</w:t>
            </w:r>
          </w:p>
        </w:tc>
        <w:tc>
          <w:tcPr>
            <w:tcW w:w="769" w:type="pct"/>
            <w:tcBorders>
              <w:top w:val="none" w:sz="0" w:space="0" w:color="auto"/>
              <w:bottom w:val="single" w:sz="4" w:space="0" w:color="auto"/>
            </w:tcBorders>
          </w:tcPr>
          <w:p w14:paraId="329ACD33" w14:textId="3C63BFCE" w:rsidR="002044D1" w:rsidRPr="003E49E8" w:rsidRDefault="002044D1" w:rsidP="00606C94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  <w:r w:rsidRPr="003E49E8">
              <w:rPr>
                <w:rFonts w:ascii="Times New Roman" w:hAnsi="Times New Roman"/>
                <w:i w:val="0"/>
                <w:iCs w:val="0"/>
                <w:sz w:val="21"/>
                <w:szCs w:val="21"/>
              </w:rPr>
              <w:t>7</w:t>
            </w:r>
            <w:r w:rsidR="00131F53" w:rsidRPr="003E49E8">
              <w:rPr>
                <w:rFonts w:ascii="Times New Roman" w:hAnsi="Times New Roman"/>
                <w:i w:val="0"/>
                <w:iCs w:val="0"/>
                <w:sz w:val="21"/>
                <w:szCs w:val="21"/>
              </w:rPr>
              <w:t>.</w:t>
            </w:r>
            <w:r w:rsidRPr="003E49E8">
              <w:rPr>
                <w:rFonts w:ascii="Times New Roman" w:hAnsi="Times New Roman"/>
                <w:i w:val="0"/>
                <w:iCs w:val="0"/>
                <w:sz w:val="21"/>
                <w:szCs w:val="21"/>
              </w:rPr>
              <w:t>16</w:t>
            </w:r>
            <w:r w:rsidR="00131F53" w:rsidRPr="003E49E8">
              <w:rPr>
                <w:rFonts w:ascii="Times New Roman" w:hAnsi="Times New Roman"/>
                <w:i w:val="0"/>
                <w:iCs w:val="0"/>
                <w:sz w:val="21"/>
                <w:szCs w:val="21"/>
              </w:rPr>
              <w:t>8E+12</w:t>
            </w:r>
          </w:p>
        </w:tc>
        <w:tc>
          <w:tcPr>
            <w:tcW w:w="340" w:type="pct"/>
            <w:tcBorders>
              <w:top w:val="none" w:sz="0" w:space="0" w:color="auto"/>
              <w:bottom w:val="single" w:sz="4" w:space="0" w:color="auto"/>
            </w:tcBorders>
          </w:tcPr>
          <w:p w14:paraId="77BEFD22" w14:textId="4959E9F8" w:rsidR="002044D1" w:rsidRPr="003E49E8" w:rsidRDefault="002044D1" w:rsidP="00606C94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  <w:r w:rsidRPr="003E49E8">
              <w:rPr>
                <w:rFonts w:ascii="Times New Roman" w:hAnsi="Times New Roman"/>
                <w:i w:val="0"/>
                <w:iCs w:val="0"/>
                <w:color w:val="010205"/>
                <w:sz w:val="21"/>
                <w:szCs w:val="21"/>
              </w:rPr>
              <w:t>15</w:t>
            </w:r>
          </w:p>
        </w:tc>
        <w:tc>
          <w:tcPr>
            <w:tcW w:w="938" w:type="pct"/>
            <w:tcBorders>
              <w:top w:val="none" w:sz="0" w:space="0" w:color="auto"/>
              <w:bottom w:val="single" w:sz="4" w:space="0" w:color="auto"/>
            </w:tcBorders>
          </w:tcPr>
          <w:p w14:paraId="7501F8DC" w14:textId="77777777" w:rsidR="002044D1" w:rsidRPr="003E49E8" w:rsidRDefault="002044D1" w:rsidP="00606C94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</w:p>
        </w:tc>
        <w:tc>
          <w:tcPr>
            <w:tcW w:w="622" w:type="pct"/>
            <w:tcBorders>
              <w:top w:val="none" w:sz="0" w:space="0" w:color="auto"/>
              <w:bottom w:val="single" w:sz="4" w:space="0" w:color="auto"/>
            </w:tcBorders>
          </w:tcPr>
          <w:p w14:paraId="67B50555" w14:textId="77777777" w:rsidR="002044D1" w:rsidRPr="003E49E8" w:rsidRDefault="002044D1" w:rsidP="00606C94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</w:p>
        </w:tc>
        <w:tc>
          <w:tcPr>
            <w:tcW w:w="535" w:type="pct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269A7FFF" w14:textId="77777777" w:rsidR="002044D1" w:rsidRPr="003E49E8" w:rsidRDefault="002044D1" w:rsidP="00606C94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</w:p>
        </w:tc>
      </w:tr>
    </w:tbl>
    <w:p w14:paraId="42FE5DB6" w14:textId="7D16BCEE" w:rsidR="003E49E8" w:rsidRDefault="003E49E8">
      <w:r>
        <w:br w:type="page"/>
      </w:r>
    </w:p>
    <w:p w14:paraId="20C5F303" w14:textId="77777777" w:rsidR="00E173ED" w:rsidRDefault="00E173ED"/>
    <w:p w14:paraId="11852CA6" w14:textId="77777777" w:rsidR="00E173ED" w:rsidRDefault="00E173ED"/>
    <w:p w14:paraId="2AFD8622" w14:textId="602C40E9" w:rsidR="00594885" w:rsidRDefault="00CF1013">
      <w:r w:rsidRPr="00CF1013">
        <w:rPr>
          <w:rFonts w:ascii="Times New Roman" w:hAnsi="Times New Roman" w:cs="Times New Roman"/>
          <w:szCs w:val="21"/>
        </w:rPr>
        <w:t xml:space="preserve">Table </w:t>
      </w:r>
      <w:r w:rsidR="00471BF6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>4</w:t>
      </w:r>
      <w:r w:rsidRPr="00CF1013">
        <w:rPr>
          <w:rFonts w:ascii="Times New Roman" w:hAnsi="Times New Roman" w:cs="Times New Roman"/>
          <w:szCs w:val="21"/>
        </w:rPr>
        <w:t xml:space="preserve">.  Summary the One-way ANOVA of </w:t>
      </w:r>
      <w:r>
        <w:rPr>
          <w:rFonts w:ascii="Times New Roman" w:hAnsi="Times New Roman" w:cs="Times New Roman"/>
          <w:szCs w:val="21"/>
        </w:rPr>
        <w:t xml:space="preserve">chlorophyll </w:t>
      </w:r>
      <w:r w:rsidRPr="00CF1013"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 concentration</w:t>
      </w:r>
      <w:r w:rsidRPr="00CF1013">
        <w:rPr>
          <w:rFonts w:ascii="Times New Roman" w:hAnsi="Times New Roman" w:cs="Times New Roman"/>
          <w:szCs w:val="21"/>
        </w:rPr>
        <w:t xml:space="preserve"> of </w:t>
      </w:r>
      <w:r w:rsidRPr="005F05C3">
        <w:rPr>
          <w:rFonts w:ascii="Times New Roman" w:hAnsi="Times New Roman" w:cs="Times New Roman"/>
          <w:i/>
          <w:iCs/>
          <w:szCs w:val="21"/>
        </w:rPr>
        <w:t>P. acuta</w:t>
      </w:r>
      <w:r w:rsidRPr="00CF1013">
        <w:rPr>
          <w:rFonts w:ascii="Times New Roman" w:hAnsi="Times New Roman" w:cs="Times New Roman"/>
          <w:szCs w:val="21"/>
        </w:rPr>
        <w:t xml:space="preserve">, </w:t>
      </w:r>
      <w:r w:rsidRPr="005F05C3">
        <w:rPr>
          <w:rFonts w:ascii="Times New Roman" w:hAnsi="Times New Roman" w:cs="Times New Roman"/>
          <w:i/>
          <w:iCs/>
          <w:szCs w:val="21"/>
        </w:rPr>
        <w:t>P. lutea</w:t>
      </w:r>
      <w:r w:rsidRPr="00CF1013">
        <w:rPr>
          <w:rFonts w:ascii="Times New Roman" w:hAnsi="Times New Roman" w:cs="Times New Roman"/>
          <w:szCs w:val="21"/>
        </w:rPr>
        <w:t xml:space="preserve"> and </w:t>
      </w:r>
      <w:r w:rsidRPr="005F05C3">
        <w:rPr>
          <w:rFonts w:ascii="Times New Roman" w:hAnsi="Times New Roman" w:cs="Times New Roman"/>
          <w:i/>
          <w:iCs/>
          <w:szCs w:val="21"/>
        </w:rPr>
        <w:t>T. mesenterina</w:t>
      </w:r>
      <w:r w:rsidRPr="00CF1013">
        <w:rPr>
          <w:rFonts w:ascii="Times New Roman" w:hAnsi="Times New Roman" w:cs="Times New Roman"/>
          <w:szCs w:val="21"/>
        </w:rPr>
        <w:t xml:space="preserve"> in responses to low oxygen condition treatments. Significant values (</w:t>
      </w:r>
      <w:r w:rsidRPr="005F05C3">
        <w:rPr>
          <w:rFonts w:ascii="Times New Roman" w:hAnsi="Times New Roman" w:cs="Times New Roman"/>
          <w:i/>
          <w:iCs/>
          <w:szCs w:val="21"/>
        </w:rPr>
        <w:t>p &lt; 0.05</w:t>
      </w:r>
      <w:r w:rsidRPr="00CF1013">
        <w:rPr>
          <w:rFonts w:ascii="Times New Roman" w:hAnsi="Times New Roman" w:cs="Times New Roman"/>
          <w:szCs w:val="21"/>
        </w:rPr>
        <w:t>) are shown in bold.</w:t>
      </w:r>
    </w:p>
    <w:p w14:paraId="7F146567" w14:textId="77777777" w:rsidR="00594885" w:rsidRDefault="00594885"/>
    <w:tbl>
      <w:tblPr>
        <w:tblStyle w:val="7"/>
        <w:tblpPr w:leftFromText="180" w:rightFromText="180" w:vertAnchor="text" w:tblpY="1"/>
        <w:tblOverlap w:val="never"/>
        <w:tblW w:w="5287" w:type="pct"/>
        <w:tblLayout w:type="fixed"/>
        <w:tblLook w:val="0660" w:firstRow="1" w:lastRow="1" w:firstColumn="0" w:lastColumn="0" w:noHBand="1" w:noVBand="1"/>
      </w:tblPr>
      <w:tblGrid>
        <w:gridCol w:w="3734"/>
        <w:gridCol w:w="1003"/>
        <w:gridCol w:w="564"/>
        <w:gridCol w:w="1560"/>
        <w:gridCol w:w="1035"/>
        <w:gridCol w:w="887"/>
      </w:tblGrid>
      <w:tr w:rsidR="003C0ABD" w:rsidRPr="00594885" w14:paraId="072F8C8A" w14:textId="77777777" w:rsidTr="00F37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single" w:sz="8" w:space="0" w:color="auto"/>
              <w:bottom w:val="single" w:sz="6" w:space="0" w:color="auto"/>
            </w:tcBorders>
            <w:noWrap/>
          </w:tcPr>
          <w:p w14:paraId="4AE2BB6C" w14:textId="5CA50153" w:rsidR="003C0ABD" w:rsidRPr="005F05C3" w:rsidRDefault="009B5837" w:rsidP="00606C94">
            <w:pPr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</w:pPr>
            <w:r w:rsidRPr="005F05C3"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sz w:val="21"/>
                <w:szCs w:val="21"/>
                <w:lang w:eastAsia="de-DE" w:bidi="en-US"/>
              </w:rPr>
              <w:t>C</w:t>
            </w:r>
            <w:r w:rsidRPr="005F05C3"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>hlorophyll a concentration</w:t>
            </w:r>
          </w:p>
          <w:p w14:paraId="11495EEA" w14:textId="5C5F5E52" w:rsidR="003C0ABD" w:rsidRPr="005F05C3" w:rsidRDefault="009B5837" w:rsidP="005F05C3">
            <w:pPr>
              <w:pStyle w:val="a6"/>
              <w:ind w:left="360" w:firstLineChars="0" w:firstLine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  <w:r w:rsidRPr="005F05C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/>
              </w:rPr>
              <w:t>One</w:t>
            </w:r>
            <w:r w:rsidRPr="005F05C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napToGrid w:val="0"/>
                <w:sz w:val="21"/>
                <w:szCs w:val="21"/>
                <w:cs/>
                <w:lang w:eastAsia="de-DE"/>
              </w:rPr>
              <w:t>-</w:t>
            </w:r>
            <w:r w:rsidRPr="005F05C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/>
              </w:rPr>
              <w:t>way ANOVA</w:t>
            </w:r>
          </w:p>
        </w:tc>
        <w:tc>
          <w:tcPr>
            <w:tcW w:w="571" w:type="pct"/>
            <w:tcBorders>
              <w:top w:val="single" w:sz="8" w:space="0" w:color="auto"/>
              <w:bottom w:val="single" w:sz="6" w:space="0" w:color="auto"/>
            </w:tcBorders>
          </w:tcPr>
          <w:p w14:paraId="46CAF294" w14:textId="75C0A2BD" w:rsidR="003C0ABD" w:rsidRPr="00594885" w:rsidRDefault="003C0ABD" w:rsidP="00606C94">
            <w:pPr>
              <w:pStyle w:val="DecimalAligned"/>
              <w:jc w:val="center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  <w:r w:rsidRPr="00594885">
              <w:rPr>
                <w:rFonts w:ascii="Times New Roman" w:eastAsia="Times New Roman" w:hAnsi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SS</w:t>
            </w:r>
          </w:p>
        </w:tc>
        <w:tc>
          <w:tcPr>
            <w:tcW w:w="321" w:type="pct"/>
            <w:tcBorders>
              <w:top w:val="single" w:sz="8" w:space="0" w:color="auto"/>
              <w:bottom w:val="single" w:sz="6" w:space="0" w:color="auto"/>
            </w:tcBorders>
          </w:tcPr>
          <w:p w14:paraId="72C8E91E" w14:textId="7A301DE0" w:rsidR="003C0ABD" w:rsidRPr="00594885" w:rsidRDefault="003C0ABD" w:rsidP="00606C94">
            <w:pPr>
              <w:pStyle w:val="DecimalAligned"/>
              <w:jc w:val="center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  <w:proofErr w:type="spellStart"/>
            <w:r w:rsidRPr="00594885">
              <w:rPr>
                <w:rFonts w:ascii="Times New Roman" w:eastAsia="Times New Roman" w:hAnsi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df</w:t>
            </w:r>
            <w:proofErr w:type="spellEnd"/>
          </w:p>
        </w:tc>
        <w:tc>
          <w:tcPr>
            <w:tcW w:w="888" w:type="pct"/>
            <w:tcBorders>
              <w:top w:val="single" w:sz="8" w:space="0" w:color="auto"/>
              <w:bottom w:val="single" w:sz="6" w:space="0" w:color="auto"/>
            </w:tcBorders>
          </w:tcPr>
          <w:p w14:paraId="20A40FA6" w14:textId="22F705E6" w:rsidR="003C0ABD" w:rsidRPr="00594885" w:rsidRDefault="003C0ABD" w:rsidP="00606C94">
            <w:pPr>
              <w:pStyle w:val="DecimalAligned"/>
              <w:jc w:val="center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  <w:r w:rsidRPr="00594885">
              <w:rPr>
                <w:rFonts w:ascii="Times New Roman" w:eastAsia="Times New Roman" w:hAnsi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MS</w:t>
            </w:r>
          </w:p>
        </w:tc>
        <w:tc>
          <w:tcPr>
            <w:tcW w:w="589" w:type="pct"/>
            <w:tcBorders>
              <w:top w:val="single" w:sz="8" w:space="0" w:color="auto"/>
              <w:bottom w:val="single" w:sz="6" w:space="0" w:color="auto"/>
            </w:tcBorders>
          </w:tcPr>
          <w:p w14:paraId="50F90E92" w14:textId="79AA1534" w:rsidR="003C0ABD" w:rsidRPr="00594885" w:rsidRDefault="003C0ABD" w:rsidP="00606C94">
            <w:pPr>
              <w:pStyle w:val="DecimalAligned"/>
              <w:jc w:val="center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  <w:r w:rsidRPr="00594885">
              <w:rPr>
                <w:rFonts w:ascii="Times New Roman" w:eastAsia="Times New Roman" w:hAnsi="Times New Roman" w:hint="eastAsia"/>
                <w:b/>
                <w:bCs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F</w:t>
            </w:r>
          </w:p>
        </w:tc>
        <w:tc>
          <w:tcPr>
            <w:tcW w:w="506" w:type="pct"/>
            <w:tcBorders>
              <w:top w:val="single" w:sz="8" w:space="0" w:color="auto"/>
              <w:bottom w:val="single" w:sz="6" w:space="0" w:color="auto"/>
            </w:tcBorders>
          </w:tcPr>
          <w:p w14:paraId="7DB0EAE0" w14:textId="0CFC6521" w:rsidR="003C0ABD" w:rsidRPr="00594885" w:rsidRDefault="003C0ABD" w:rsidP="00606C94">
            <w:pPr>
              <w:pStyle w:val="DecimalAligned"/>
              <w:jc w:val="center"/>
              <w:rPr>
                <w:rFonts w:ascii="Times New Roman" w:hAnsi="Times New Roman"/>
                <w:i w:val="0"/>
                <w:iCs w:val="0"/>
                <w:sz w:val="21"/>
                <w:szCs w:val="21"/>
                <w:lang w:val="zh-CN"/>
              </w:rPr>
            </w:pPr>
            <w:r w:rsidRPr="00594885">
              <w:rPr>
                <w:rFonts w:ascii="Times New Roman" w:eastAsia="Times New Roman" w:hAnsi="Times New Roman" w:hint="eastAsia"/>
                <w:b/>
                <w:bCs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p</w:t>
            </w:r>
          </w:p>
        </w:tc>
      </w:tr>
      <w:tr w:rsidR="00F6430C" w:rsidRPr="009059F9" w14:paraId="1049F7F8" w14:textId="77777777" w:rsidTr="00F37B58">
        <w:tc>
          <w:tcPr>
            <w:tcW w:w="2126" w:type="pct"/>
            <w:tcBorders>
              <w:top w:val="single" w:sz="6" w:space="0" w:color="auto"/>
            </w:tcBorders>
            <w:noWrap/>
          </w:tcPr>
          <w:p w14:paraId="654209B5" w14:textId="7A649445" w:rsidR="00B14221" w:rsidRPr="00581AD9" w:rsidRDefault="0097642A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D51431">
              <w:rPr>
                <w:rFonts w:ascii="Times New Roman" w:hAnsi="Times New Roman" w:cs="Times New Roman" w:hint="eastAsia"/>
                <w:b/>
                <w:bCs/>
                <w:i/>
                <w:iCs/>
                <w:szCs w:val="21"/>
              </w:rPr>
              <w:t>P</w:t>
            </w:r>
            <w:r w:rsidRPr="00D51431"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  <w:t>. acuta</w:t>
            </w:r>
          </w:p>
        </w:tc>
        <w:tc>
          <w:tcPr>
            <w:tcW w:w="571" w:type="pct"/>
            <w:tcBorders>
              <w:top w:val="single" w:sz="6" w:space="0" w:color="auto"/>
            </w:tcBorders>
          </w:tcPr>
          <w:p w14:paraId="317B60D6" w14:textId="77777777" w:rsidR="00B14221" w:rsidRPr="009059F9" w:rsidRDefault="00B1422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321" w:type="pct"/>
            <w:tcBorders>
              <w:top w:val="single" w:sz="6" w:space="0" w:color="auto"/>
            </w:tcBorders>
          </w:tcPr>
          <w:p w14:paraId="653EC3C9" w14:textId="77777777" w:rsidR="00B14221" w:rsidRPr="009059F9" w:rsidRDefault="00B1422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888" w:type="pct"/>
            <w:tcBorders>
              <w:top w:val="single" w:sz="6" w:space="0" w:color="auto"/>
            </w:tcBorders>
          </w:tcPr>
          <w:p w14:paraId="33E9F240" w14:textId="77777777" w:rsidR="00B14221" w:rsidRPr="009059F9" w:rsidRDefault="00B1422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30FF613C" w14:textId="77777777" w:rsidR="00B14221" w:rsidRPr="009059F9" w:rsidRDefault="00B1422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06" w:type="pct"/>
            <w:tcBorders>
              <w:top w:val="single" w:sz="6" w:space="0" w:color="auto"/>
            </w:tcBorders>
          </w:tcPr>
          <w:p w14:paraId="5042086C" w14:textId="77777777" w:rsidR="00B14221" w:rsidRPr="009059F9" w:rsidRDefault="00B14221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F6430C" w:rsidRPr="004F0CF2" w14:paraId="0125F79A" w14:textId="77777777" w:rsidTr="00F37B58">
        <w:tc>
          <w:tcPr>
            <w:tcW w:w="2126" w:type="pct"/>
            <w:noWrap/>
          </w:tcPr>
          <w:p w14:paraId="49CA240E" w14:textId="597166C6" w:rsidR="0097642A" w:rsidRPr="004F0CF2" w:rsidRDefault="0097642A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4F0CF2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571" w:type="pct"/>
          </w:tcPr>
          <w:p w14:paraId="6AD60A25" w14:textId="6E7218DA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F0CF2">
              <w:rPr>
                <w:rFonts w:ascii="Times New Roman" w:hAnsi="Times New Roman"/>
                <w:color w:val="010205"/>
                <w:sz w:val="21"/>
                <w:szCs w:val="21"/>
              </w:rPr>
              <w:t>26.845</w:t>
            </w:r>
          </w:p>
        </w:tc>
        <w:tc>
          <w:tcPr>
            <w:tcW w:w="321" w:type="pct"/>
          </w:tcPr>
          <w:p w14:paraId="30501E36" w14:textId="0A974DA6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F0CF2">
              <w:rPr>
                <w:rFonts w:ascii="Times New Roman" w:hAnsi="Times New Roman"/>
                <w:color w:val="010205"/>
                <w:sz w:val="21"/>
                <w:szCs w:val="21"/>
              </w:rPr>
              <w:t>3</w:t>
            </w:r>
          </w:p>
        </w:tc>
        <w:tc>
          <w:tcPr>
            <w:tcW w:w="888" w:type="pct"/>
          </w:tcPr>
          <w:p w14:paraId="0CA3BF55" w14:textId="6EF571CA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F0CF2">
              <w:rPr>
                <w:rFonts w:ascii="Times New Roman" w:hAnsi="Times New Roman"/>
                <w:color w:val="010205"/>
                <w:sz w:val="21"/>
                <w:szCs w:val="21"/>
              </w:rPr>
              <w:t>8.948</w:t>
            </w:r>
          </w:p>
        </w:tc>
        <w:tc>
          <w:tcPr>
            <w:tcW w:w="589" w:type="pct"/>
          </w:tcPr>
          <w:p w14:paraId="00EFDED3" w14:textId="4B166272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F0CF2">
              <w:rPr>
                <w:rFonts w:ascii="Times New Roman" w:hAnsi="Times New Roman"/>
                <w:color w:val="010205"/>
                <w:sz w:val="21"/>
                <w:szCs w:val="21"/>
              </w:rPr>
              <w:t>2.525</w:t>
            </w:r>
          </w:p>
        </w:tc>
        <w:tc>
          <w:tcPr>
            <w:tcW w:w="506" w:type="pct"/>
          </w:tcPr>
          <w:p w14:paraId="0D43E7F2" w14:textId="1A11FBB5" w:rsidR="0097642A" w:rsidRPr="004F0CF2" w:rsidRDefault="006521B0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r w:rsidR="0097642A" w:rsidRPr="004F0CF2">
              <w:rPr>
                <w:rFonts w:ascii="Times New Roman" w:hAnsi="Times New Roman"/>
                <w:color w:val="010205"/>
                <w:sz w:val="21"/>
                <w:szCs w:val="21"/>
              </w:rPr>
              <w:t>.107</w:t>
            </w:r>
          </w:p>
        </w:tc>
      </w:tr>
      <w:tr w:rsidR="009F3DD3" w:rsidRPr="004F0CF2" w14:paraId="3F50C3AA" w14:textId="77777777" w:rsidTr="00F37B58">
        <w:tc>
          <w:tcPr>
            <w:tcW w:w="2126" w:type="pct"/>
            <w:noWrap/>
          </w:tcPr>
          <w:p w14:paraId="23AA3867" w14:textId="6E80B269" w:rsidR="0097642A" w:rsidRPr="004F0CF2" w:rsidRDefault="0097642A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4F0CF2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571" w:type="pct"/>
          </w:tcPr>
          <w:p w14:paraId="5442872E" w14:textId="2A30687F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F0CF2">
              <w:rPr>
                <w:rFonts w:ascii="Times New Roman" w:hAnsi="Times New Roman"/>
                <w:color w:val="010205"/>
                <w:sz w:val="21"/>
                <w:szCs w:val="21"/>
              </w:rPr>
              <w:t>42.529</w:t>
            </w:r>
          </w:p>
        </w:tc>
        <w:tc>
          <w:tcPr>
            <w:tcW w:w="321" w:type="pct"/>
          </w:tcPr>
          <w:p w14:paraId="1748DFA8" w14:textId="698A9B64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F0CF2">
              <w:rPr>
                <w:rFonts w:ascii="Times New Roman" w:hAnsi="Times New Roman"/>
                <w:color w:val="010205"/>
                <w:sz w:val="21"/>
                <w:szCs w:val="21"/>
              </w:rPr>
              <w:t>12</w:t>
            </w:r>
          </w:p>
        </w:tc>
        <w:tc>
          <w:tcPr>
            <w:tcW w:w="888" w:type="pct"/>
          </w:tcPr>
          <w:p w14:paraId="61B8F1BE" w14:textId="591B3E48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F0CF2">
              <w:rPr>
                <w:rFonts w:ascii="Times New Roman" w:hAnsi="Times New Roman"/>
                <w:color w:val="010205"/>
                <w:sz w:val="21"/>
                <w:szCs w:val="21"/>
              </w:rPr>
              <w:t>3.544</w:t>
            </w:r>
          </w:p>
        </w:tc>
        <w:tc>
          <w:tcPr>
            <w:tcW w:w="589" w:type="pct"/>
          </w:tcPr>
          <w:p w14:paraId="0F1EEB54" w14:textId="77777777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06" w:type="pct"/>
          </w:tcPr>
          <w:p w14:paraId="3036BF2C" w14:textId="77777777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9F3DD3" w:rsidRPr="004F0CF2" w14:paraId="1D506857" w14:textId="77777777" w:rsidTr="00F37B58">
        <w:tc>
          <w:tcPr>
            <w:tcW w:w="2126" w:type="pct"/>
            <w:tcBorders>
              <w:bottom w:val="single" w:sz="6" w:space="0" w:color="auto"/>
            </w:tcBorders>
            <w:noWrap/>
          </w:tcPr>
          <w:p w14:paraId="10056088" w14:textId="5A496958" w:rsidR="0097642A" w:rsidRPr="004F0CF2" w:rsidRDefault="0097642A" w:rsidP="00606C94">
            <w:pPr>
              <w:rPr>
                <w:rFonts w:ascii="Times New Roman" w:eastAsia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4F0CF2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Total</w:t>
            </w:r>
          </w:p>
        </w:tc>
        <w:tc>
          <w:tcPr>
            <w:tcW w:w="571" w:type="pct"/>
            <w:tcBorders>
              <w:bottom w:val="single" w:sz="6" w:space="0" w:color="auto"/>
            </w:tcBorders>
          </w:tcPr>
          <w:p w14:paraId="3954ECCA" w14:textId="1E258902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F0CF2">
              <w:rPr>
                <w:rFonts w:ascii="Times New Roman" w:hAnsi="Times New Roman"/>
                <w:color w:val="010205"/>
                <w:sz w:val="21"/>
                <w:szCs w:val="21"/>
              </w:rPr>
              <w:t>69.374</w:t>
            </w:r>
          </w:p>
        </w:tc>
        <w:tc>
          <w:tcPr>
            <w:tcW w:w="321" w:type="pct"/>
            <w:tcBorders>
              <w:bottom w:val="single" w:sz="6" w:space="0" w:color="auto"/>
            </w:tcBorders>
          </w:tcPr>
          <w:p w14:paraId="0A0CE1BF" w14:textId="05782D1D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4F0CF2">
              <w:rPr>
                <w:rFonts w:ascii="Times New Roman" w:hAnsi="Times New Roman"/>
                <w:color w:val="010205"/>
                <w:sz w:val="21"/>
                <w:szCs w:val="21"/>
              </w:rPr>
              <w:t>15</w:t>
            </w:r>
          </w:p>
        </w:tc>
        <w:tc>
          <w:tcPr>
            <w:tcW w:w="888" w:type="pct"/>
            <w:tcBorders>
              <w:bottom w:val="single" w:sz="6" w:space="0" w:color="auto"/>
            </w:tcBorders>
          </w:tcPr>
          <w:p w14:paraId="2B3D0021" w14:textId="77777777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5E3ABE1D" w14:textId="77777777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06" w:type="pct"/>
            <w:tcBorders>
              <w:bottom w:val="single" w:sz="6" w:space="0" w:color="auto"/>
            </w:tcBorders>
          </w:tcPr>
          <w:p w14:paraId="0E9C4D5C" w14:textId="77777777" w:rsidR="0097642A" w:rsidRPr="004F0CF2" w:rsidRDefault="0097642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71614D" w:rsidRPr="009059F9" w14:paraId="3706DB42" w14:textId="77777777" w:rsidTr="00F37B58">
        <w:tc>
          <w:tcPr>
            <w:tcW w:w="2126" w:type="pct"/>
            <w:tcBorders>
              <w:top w:val="single" w:sz="6" w:space="0" w:color="auto"/>
            </w:tcBorders>
            <w:noWrap/>
          </w:tcPr>
          <w:p w14:paraId="1C699F9D" w14:textId="1B41FC79" w:rsidR="0071614D" w:rsidRPr="002044D1" w:rsidRDefault="0071614D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3E71E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lutea</w:t>
            </w:r>
          </w:p>
        </w:tc>
        <w:tc>
          <w:tcPr>
            <w:tcW w:w="571" w:type="pct"/>
            <w:tcBorders>
              <w:top w:val="single" w:sz="6" w:space="0" w:color="auto"/>
            </w:tcBorders>
          </w:tcPr>
          <w:p w14:paraId="1B1CFCB0" w14:textId="77777777" w:rsidR="0071614D" w:rsidRPr="009059F9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321" w:type="pct"/>
            <w:tcBorders>
              <w:top w:val="single" w:sz="6" w:space="0" w:color="auto"/>
            </w:tcBorders>
          </w:tcPr>
          <w:p w14:paraId="4216BDAF" w14:textId="77777777" w:rsidR="0071614D" w:rsidRPr="009059F9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888" w:type="pct"/>
            <w:tcBorders>
              <w:top w:val="single" w:sz="6" w:space="0" w:color="auto"/>
            </w:tcBorders>
          </w:tcPr>
          <w:p w14:paraId="7D77C2EE" w14:textId="77777777" w:rsidR="0071614D" w:rsidRPr="009059F9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767E14ED" w14:textId="77777777" w:rsidR="0071614D" w:rsidRPr="009059F9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06" w:type="pct"/>
            <w:tcBorders>
              <w:top w:val="single" w:sz="6" w:space="0" w:color="auto"/>
            </w:tcBorders>
          </w:tcPr>
          <w:p w14:paraId="5DF5BAA9" w14:textId="77777777" w:rsidR="0071614D" w:rsidRPr="009059F9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71614D" w:rsidRPr="009059F9" w14:paraId="53352F5D" w14:textId="77777777" w:rsidTr="00F37B58">
        <w:tc>
          <w:tcPr>
            <w:tcW w:w="2126" w:type="pct"/>
            <w:noWrap/>
          </w:tcPr>
          <w:p w14:paraId="2DE69A8B" w14:textId="6F935A98" w:rsidR="0071614D" w:rsidRPr="0071614D" w:rsidRDefault="0071614D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71614D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571" w:type="pct"/>
          </w:tcPr>
          <w:p w14:paraId="02C3927A" w14:textId="3A198289" w:rsidR="0071614D" w:rsidRPr="0071614D" w:rsidRDefault="006521B0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r w:rsidR="0071614D" w:rsidRPr="0071614D">
              <w:rPr>
                <w:rFonts w:ascii="Times New Roman" w:hAnsi="Times New Roman"/>
                <w:color w:val="010205"/>
                <w:sz w:val="21"/>
                <w:szCs w:val="21"/>
              </w:rPr>
              <w:t>.552</w:t>
            </w:r>
          </w:p>
        </w:tc>
        <w:tc>
          <w:tcPr>
            <w:tcW w:w="321" w:type="pct"/>
          </w:tcPr>
          <w:p w14:paraId="23D70CD7" w14:textId="44F088BB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71614D">
              <w:rPr>
                <w:rFonts w:ascii="Times New Roman" w:hAnsi="Times New Roman"/>
                <w:color w:val="010205"/>
                <w:sz w:val="21"/>
                <w:szCs w:val="21"/>
              </w:rPr>
              <w:t>3</w:t>
            </w:r>
          </w:p>
        </w:tc>
        <w:tc>
          <w:tcPr>
            <w:tcW w:w="888" w:type="pct"/>
          </w:tcPr>
          <w:p w14:paraId="0C1468A1" w14:textId="7FB1A20C" w:rsidR="0071614D" w:rsidRPr="0071614D" w:rsidRDefault="006521B0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r w:rsidR="0071614D" w:rsidRPr="0071614D">
              <w:rPr>
                <w:rFonts w:ascii="Times New Roman" w:hAnsi="Times New Roman"/>
                <w:color w:val="010205"/>
                <w:sz w:val="21"/>
                <w:szCs w:val="21"/>
              </w:rPr>
              <w:t>.184</w:t>
            </w:r>
          </w:p>
        </w:tc>
        <w:tc>
          <w:tcPr>
            <w:tcW w:w="589" w:type="pct"/>
          </w:tcPr>
          <w:p w14:paraId="05FEAEC6" w14:textId="5CA2B638" w:rsidR="0071614D" w:rsidRPr="0071614D" w:rsidRDefault="006521B0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r w:rsidR="0071614D" w:rsidRPr="0071614D">
              <w:rPr>
                <w:rFonts w:ascii="Times New Roman" w:hAnsi="Times New Roman"/>
                <w:color w:val="010205"/>
                <w:sz w:val="21"/>
                <w:szCs w:val="21"/>
              </w:rPr>
              <w:t>.022</w:t>
            </w:r>
          </w:p>
        </w:tc>
        <w:tc>
          <w:tcPr>
            <w:tcW w:w="506" w:type="pct"/>
          </w:tcPr>
          <w:p w14:paraId="1683A3F2" w14:textId="693578F4" w:rsidR="0071614D" w:rsidRPr="0071614D" w:rsidRDefault="006521B0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r w:rsidR="0071614D" w:rsidRPr="0071614D">
              <w:rPr>
                <w:rFonts w:ascii="Times New Roman" w:hAnsi="Times New Roman"/>
                <w:color w:val="010205"/>
                <w:sz w:val="21"/>
                <w:szCs w:val="21"/>
              </w:rPr>
              <w:t>.995</w:t>
            </w:r>
          </w:p>
        </w:tc>
      </w:tr>
      <w:tr w:rsidR="0071614D" w:rsidRPr="009059F9" w14:paraId="7E82D086" w14:textId="77777777" w:rsidTr="00F37B58">
        <w:tc>
          <w:tcPr>
            <w:tcW w:w="2126" w:type="pct"/>
            <w:noWrap/>
          </w:tcPr>
          <w:p w14:paraId="1152F8FF" w14:textId="03077CB9" w:rsidR="0071614D" w:rsidRPr="0071614D" w:rsidRDefault="0071614D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71614D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571" w:type="pct"/>
          </w:tcPr>
          <w:p w14:paraId="37271166" w14:textId="339B8321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71614D">
              <w:rPr>
                <w:rFonts w:ascii="Times New Roman" w:hAnsi="Times New Roman"/>
                <w:color w:val="010205"/>
                <w:sz w:val="21"/>
                <w:szCs w:val="21"/>
              </w:rPr>
              <w:t>98.996</w:t>
            </w:r>
          </w:p>
        </w:tc>
        <w:tc>
          <w:tcPr>
            <w:tcW w:w="321" w:type="pct"/>
          </w:tcPr>
          <w:p w14:paraId="70D349D2" w14:textId="5ABA557C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71614D">
              <w:rPr>
                <w:rFonts w:ascii="Times New Roman" w:hAnsi="Times New Roman"/>
                <w:color w:val="010205"/>
                <w:sz w:val="21"/>
                <w:szCs w:val="21"/>
              </w:rPr>
              <w:t>12</w:t>
            </w:r>
          </w:p>
        </w:tc>
        <w:tc>
          <w:tcPr>
            <w:tcW w:w="888" w:type="pct"/>
          </w:tcPr>
          <w:p w14:paraId="74C40056" w14:textId="6B974959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71614D">
              <w:rPr>
                <w:rFonts w:ascii="Times New Roman" w:hAnsi="Times New Roman"/>
                <w:color w:val="010205"/>
                <w:sz w:val="21"/>
                <w:szCs w:val="21"/>
              </w:rPr>
              <w:t>8.250</w:t>
            </w:r>
          </w:p>
        </w:tc>
        <w:tc>
          <w:tcPr>
            <w:tcW w:w="589" w:type="pct"/>
          </w:tcPr>
          <w:p w14:paraId="1E4DD79C" w14:textId="77777777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06" w:type="pct"/>
          </w:tcPr>
          <w:p w14:paraId="2B553299" w14:textId="77777777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71614D" w:rsidRPr="009059F9" w14:paraId="289BD16D" w14:textId="77777777" w:rsidTr="00F37B58">
        <w:tc>
          <w:tcPr>
            <w:tcW w:w="2126" w:type="pct"/>
            <w:tcBorders>
              <w:bottom w:val="single" w:sz="6" w:space="0" w:color="auto"/>
            </w:tcBorders>
            <w:noWrap/>
          </w:tcPr>
          <w:p w14:paraId="65EA15FD" w14:textId="5148704A" w:rsidR="0071614D" w:rsidRPr="0071614D" w:rsidRDefault="0071614D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71614D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Total</w:t>
            </w:r>
          </w:p>
        </w:tc>
        <w:tc>
          <w:tcPr>
            <w:tcW w:w="571" w:type="pct"/>
            <w:tcBorders>
              <w:bottom w:val="single" w:sz="6" w:space="0" w:color="auto"/>
            </w:tcBorders>
          </w:tcPr>
          <w:p w14:paraId="605A75D5" w14:textId="7002508B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71614D">
              <w:rPr>
                <w:rFonts w:ascii="Times New Roman" w:hAnsi="Times New Roman"/>
                <w:color w:val="010205"/>
                <w:sz w:val="21"/>
                <w:szCs w:val="21"/>
              </w:rPr>
              <w:t>99.548</w:t>
            </w:r>
          </w:p>
        </w:tc>
        <w:tc>
          <w:tcPr>
            <w:tcW w:w="321" w:type="pct"/>
            <w:tcBorders>
              <w:bottom w:val="single" w:sz="6" w:space="0" w:color="auto"/>
            </w:tcBorders>
          </w:tcPr>
          <w:p w14:paraId="09674DF0" w14:textId="396E50F0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  <w:r w:rsidRPr="0071614D">
              <w:rPr>
                <w:rFonts w:ascii="Times New Roman" w:hAnsi="Times New Roman"/>
                <w:color w:val="010205"/>
                <w:sz w:val="21"/>
                <w:szCs w:val="21"/>
              </w:rPr>
              <w:t>15</w:t>
            </w:r>
          </w:p>
        </w:tc>
        <w:tc>
          <w:tcPr>
            <w:tcW w:w="888" w:type="pct"/>
            <w:tcBorders>
              <w:bottom w:val="single" w:sz="6" w:space="0" w:color="auto"/>
            </w:tcBorders>
          </w:tcPr>
          <w:p w14:paraId="5B25B6B2" w14:textId="77777777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50DEA195" w14:textId="77777777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06" w:type="pct"/>
            <w:tcBorders>
              <w:bottom w:val="single" w:sz="6" w:space="0" w:color="auto"/>
            </w:tcBorders>
          </w:tcPr>
          <w:p w14:paraId="07E99F95" w14:textId="77777777" w:rsidR="0071614D" w:rsidRPr="0071614D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71614D" w:rsidRPr="009059F9" w14:paraId="00B4EF6A" w14:textId="77777777" w:rsidTr="00F37B58">
        <w:tc>
          <w:tcPr>
            <w:tcW w:w="2126" w:type="pct"/>
            <w:tcBorders>
              <w:top w:val="single" w:sz="6" w:space="0" w:color="auto"/>
            </w:tcBorders>
            <w:noWrap/>
          </w:tcPr>
          <w:p w14:paraId="20A2B192" w14:textId="1C7E505D" w:rsidR="0071614D" w:rsidRPr="002044D1" w:rsidRDefault="00041B18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T. mesenterina</w:t>
            </w:r>
          </w:p>
        </w:tc>
        <w:tc>
          <w:tcPr>
            <w:tcW w:w="571" w:type="pct"/>
            <w:tcBorders>
              <w:top w:val="single" w:sz="6" w:space="0" w:color="auto"/>
            </w:tcBorders>
          </w:tcPr>
          <w:p w14:paraId="1C82E664" w14:textId="77777777" w:rsidR="0071614D" w:rsidRPr="009059F9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321" w:type="pct"/>
            <w:tcBorders>
              <w:top w:val="single" w:sz="6" w:space="0" w:color="auto"/>
            </w:tcBorders>
          </w:tcPr>
          <w:p w14:paraId="64CD4538" w14:textId="77777777" w:rsidR="0071614D" w:rsidRPr="009059F9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888" w:type="pct"/>
            <w:tcBorders>
              <w:top w:val="single" w:sz="6" w:space="0" w:color="auto"/>
            </w:tcBorders>
          </w:tcPr>
          <w:p w14:paraId="31E56CB5" w14:textId="77777777" w:rsidR="0071614D" w:rsidRPr="009059F9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49881CCB" w14:textId="77777777" w:rsidR="0071614D" w:rsidRPr="009059F9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506" w:type="pct"/>
            <w:tcBorders>
              <w:top w:val="single" w:sz="6" w:space="0" w:color="auto"/>
            </w:tcBorders>
          </w:tcPr>
          <w:p w14:paraId="05C564B4" w14:textId="77777777" w:rsidR="0071614D" w:rsidRPr="009059F9" w:rsidRDefault="0071614D" w:rsidP="00606C94">
            <w:pPr>
              <w:pStyle w:val="DecimalAligned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 w:rsidR="00F6430C" w:rsidRPr="003E401A" w14:paraId="2C4D73DA" w14:textId="77777777" w:rsidTr="00F37B58">
        <w:tc>
          <w:tcPr>
            <w:tcW w:w="2126" w:type="pct"/>
            <w:noWrap/>
          </w:tcPr>
          <w:p w14:paraId="4CD97023" w14:textId="24C3A143" w:rsidR="0074649C" w:rsidRPr="002E2A54" w:rsidRDefault="0074649C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3E401A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571" w:type="pct"/>
          </w:tcPr>
          <w:p w14:paraId="4CAFCA80" w14:textId="78F4E7ED" w:rsidR="0074649C" w:rsidRPr="002E2A54" w:rsidRDefault="0074649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61.522</w:t>
            </w:r>
          </w:p>
        </w:tc>
        <w:tc>
          <w:tcPr>
            <w:tcW w:w="321" w:type="pct"/>
          </w:tcPr>
          <w:p w14:paraId="0EF87DE6" w14:textId="746B554F" w:rsidR="0074649C" w:rsidRPr="002E2A54" w:rsidRDefault="0074649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3</w:t>
            </w:r>
          </w:p>
        </w:tc>
        <w:tc>
          <w:tcPr>
            <w:tcW w:w="888" w:type="pct"/>
          </w:tcPr>
          <w:p w14:paraId="6E029B85" w14:textId="63983CD3" w:rsidR="0074649C" w:rsidRPr="002E2A54" w:rsidRDefault="0074649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20.507</w:t>
            </w:r>
          </w:p>
        </w:tc>
        <w:tc>
          <w:tcPr>
            <w:tcW w:w="589" w:type="pct"/>
          </w:tcPr>
          <w:p w14:paraId="75153BA5" w14:textId="68B504B3" w:rsidR="0074649C" w:rsidRPr="002E2A54" w:rsidRDefault="0074649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5.433</w:t>
            </w:r>
          </w:p>
        </w:tc>
        <w:tc>
          <w:tcPr>
            <w:tcW w:w="506" w:type="pct"/>
          </w:tcPr>
          <w:p w14:paraId="4A9E0C5F" w14:textId="436E1716" w:rsidR="0074649C" w:rsidRPr="006521B0" w:rsidRDefault="006521B0" w:rsidP="00606C94">
            <w:pPr>
              <w:pStyle w:val="DecimalAligned"/>
              <w:rPr>
                <w:rFonts w:ascii="Times New Roman" w:eastAsia="Times New Roman" w:hAnsi="Times New Roman"/>
                <w:b/>
                <w:bCs/>
                <w:snapToGrid w:val="0"/>
                <w:sz w:val="21"/>
                <w:szCs w:val="21"/>
                <w:lang w:eastAsia="de-DE" w:bidi="en-US"/>
              </w:rPr>
            </w:pPr>
            <w:r w:rsidRPr="006521B0">
              <w:rPr>
                <w:rFonts w:ascii="Times New Roman" w:eastAsia="Times New Roman" w:hAnsi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>0</w:t>
            </w:r>
            <w:r w:rsidR="0074649C" w:rsidRPr="006521B0">
              <w:rPr>
                <w:rFonts w:ascii="Times New Roman" w:eastAsia="Times New Roman" w:hAnsi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>.014</w:t>
            </w:r>
          </w:p>
        </w:tc>
      </w:tr>
      <w:tr w:rsidR="009F3DD3" w:rsidRPr="003E401A" w14:paraId="1FE1FBF3" w14:textId="77777777" w:rsidTr="00F37B58">
        <w:tc>
          <w:tcPr>
            <w:tcW w:w="2126" w:type="pct"/>
            <w:noWrap/>
          </w:tcPr>
          <w:p w14:paraId="4514414B" w14:textId="000E5831" w:rsidR="0074649C" w:rsidRPr="002E2A54" w:rsidRDefault="0074649C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3E401A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571" w:type="pct"/>
          </w:tcPr>
          <w:p w14:paraId="3519A2ED" w14:textId="66725F43" w:rsidR="0074649C" w:rsidRPr="002E2A54" w:rsidRDefault="0074649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45.292</w:t>
            </w:r>
          </w:p>
        </w:tc>
        <w:tc>
          <w:tcPr>
            <w:tcW w:w="321" w:type="pct"/>
          </w:tcPr>
          <w:p w14:paraId="338C3F48" w14:textId="54B4ACD0" w:rsidR="0074649C" w:rsidRPr="002E2A54" w:rsidRDefault="0074649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12</w:t>
            </w:r>
          </w:p>
        </w:tc>
        <w:tc>
          <w:tcPr>
            <w:tcW w:w="888" w:type="pct"/>
          </w:tcPr>
          <w:p w14:paraId="26647730" w14:textId="62624A1C" w:rsidR="0074649C" w:rsidRPr="002E2A54" w:rsidRDefault="0074649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3.774</w:t>
            </w:r>
          </w:p>
        </w:tc>
        <w:tc>
          <w:tcPr>
            <w:tcW w:w="589" w:type="pct"/>
          </w:tcPr>
          <w:p w14:paraId="773D3198" w14:textId="77777777" w:rsidR="0074649C" w:rsidRPr="002E2A54" w:rsidRDefault="0074649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06" w:type="pct"/>
          </w:tcPr>
          <w:p w14:paraId="01A4872A" w14:textId="77777777" w:rsidR="0074649C" w:rsidRPr="002E2A54" w:rsidRDefault="0074649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</w:tr>
      <w:tr w:rsidR="009F3DD3" w:rsidRPr="00F37B58" w14:paraId="2FC3B5BF" w14:textId="77777777" w:rsidTr="00F37B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none" w:sz="0" w:space="0" w:color="auto"/>
              <w:bottom w:val="single" w:sz="8" w:space="0" w:color="auto"/>
            </w:tcBorders>
            <w:noWrap/>
          </w:tcPr>
          <w:p w14:paraId="2BD93DCD" w14:textId="2A0149A1" w:rsidR="00F37B58" w:rsidRPr="00F37B58" w:rsidRDefault="0074649C" w:rsidP="00F37B58">
            <w:pPr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kern w:val="0"/>
                <w:sz w:val="21"/>
                <w:szCs w:val="21"/>
                <w:lang w:eastAsia="de-DE" w:bidi="en-US"/>
              </w:rPr>
            </w:pPr>
            <w:r w:rsidRPr="00F37B58"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kern w:val="0"/>
                <w:sz w:val="21"/>
                <w:szCs w:val="21"/>
                <w:lang w:eastAsia="de-DE" w:bidi="en-US"/>
              </w:rPr>
              <w:t>Total</w:t>
            </w:r>
          </w:p>
        </w:tc>
        <w:tc>
          <w:tcPr>
            <w:tcW w:w="571" w:type="pct"/>
            <w:tcBorders>
              <w:top w:val="none" w:sz="0" w:space="0" w:color="auto"/>
              <w:bottom w:val="single" w:sz="8" w:space="0" w:color="auto"/>
            </w:tcBorders>
          </w:tcPr>
          <w:p w14:paraId="4824B205" w14:textId="4CBD8A65" w:rsidR="0074649C" w:rsidRPr="00F37B58" w:rsidRDefault="0074649C" w:rsidP="00606C94">
            <w:pPr>
              <w:pStyle w:val="DecimalAligned"/>
              <w:rPr>
                <w:rFonts w:ascii="Times New Roman" w:eastAsia="Times New Roman" w:hAnsi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  <w:r w:rsidRPr="00F37B58">
              <w:rPr>
                <w:rFonts w:ascii="Times New Roman" w:eastAsia="Times New Roman" w:hAnsi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106.813</w:t>
            </w:r>
          </w:p>
        </w:tc>
        <w:tc>
          <w:tcPr>
            <w:tcW w:w="321" w:type="pct"/>
            <w:tcBorders>
              <w:top w:val="none" w:sz="0" w:space="0" w:color="auto"/>
              <w:bottom w:val="single" w:sz="8" w:space="0" w:color="auto"/>
            </w:tcBorders>
          </w:tcPr>
          <w:p w14:paraId="42CE4DC5" w14:textId="32567DCE" w:rsidR="0074649C" w:rsidRPr="00F37B58" w:rsidRDefault="0074649C" w:rsidP="00606C94">
            <w:pPr>
              <w:pStyle w:val="DecimalAligned"/>
              <w:rPr>
                <w:rFonts w:ascii="Times New Roman" w:eastAsia="Times New Roman" w:hAnsi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  <w:r w:rsidRPr="00F37B58">
              <w:rPr>
                <w:rFonts w:ascii="Times New Roman" w:eastAsia="Times New Roman" w:hAnsi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15</w:t>
            </w:r>
          </w:p>
        </w:tc>
        <w:tc>
          <w:tcPr>
            <w:tcW w:w="888" w:type="pct"/>
            <w:tcBorders>
              <w:top w:val="none" w:sz="0" w:space="0" w:color="auto"/>
              <w:bottom w:val="single" w:sz="8" w:space="0" w:color="auto"/>
            </w:tcBorders>
          </w:tcPr>
          <w:p w14:paraId="7F8A643E" w14:textId="77777777" w:rsidR="0074649C" w:rsidRPr="00F37B58" w:rsidRDefault="0074649C" w:rsidP="00606C94">
            <w:pPr>
              <w:pStyle w:val="DecimalAligned"/>
              <w:rPr>
                <w:rFonts w:ascii="Times New Roman" w:eastAsia="Times New Roman" w:hAnsi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89" w:type="pct"/>
            <w:tcBorders>
              <w:top w:val="none" w:sz="0" w:space="0" w:color="auto"/>
              <w:bottom w:val="single" w:sz="8" w:space="0" w:color="auto"/>
            </w:tcBorders>
          </w:tcPr>
          <w:p w14:paraId="7B348B04" w14:textId="77777777" w:rsidR="0074649C" w:rsidRPr="00F37B58" w:rsidRDefault="0074649C" w:rsidP="00606C94">
            <w:pPr>
              <w:pStyle w:val="DecimalAligned"/>
              <w:rPr>
                <w:rFonts w:ascii="Times New Roman" w:eastAsia="Times New Roman" w:hAnsi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06" w:type="pct"/>
            <w:tcBorders>
              <w:top w:val="none" w:sz="0" w:space="0" w:color="auto"/>
              <w:bottom w:val="single" w:sz="8" w:space="0" w:color="auto"/>
            </w:tcBorders>
          </w:tcPr>
          <w:p w14:paraId="29C61942" w14:textId="77777777" w:rsidR="00F37B58" w:rsidRPr="00F37B58" w:rsidRDefault="00F37B58" w:rsidP="00606C94">
            <w:pPr>
              <w:pStyle w:val="DecimalAligned"/>
              <w:rPr>
                <w:rFonts w:ascii="Times New Roman" w:eastAsia="Times New Roman" w:hAnsi="Times New Roman"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</w:p>
        </w:tc>
      </w:tr>
    </w:tbl>
    <w:p w14:paraId="160DC9BE" w14:textId="77777777" w:rsidR="00F37B58" w:rsidRDefault="00F37B58">
      <w:r>
        <w:br w:type="page"/>
      </w:r>
    </w:p>
    <w:p w14:paraId="72C15946" w14:textId="1CC30B01" w:rsidR="00FA729D" w:rsidRPr="00124A11" w:rsidRDefault="00124A11" w:rsidP="00FA729D">
      <w:r w:rsidRPr="00CF1013">
        <w:rPr>
          <w:rFonts w:ascii="Times New Roman" w:hAnsi="Times New Roman" w:cs="Times New Roman"/>
          <w:szCs w:val="21"/>
        </w:rPr>
        <w:lastRenderedPageBreak/>
        <w:t xml:space="preserve">Table </w:t>
      </w:r>
      <w:r w:rsidR="00471BF6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>5</w:t>
      </w:r>
      <w:r w:rsidRPr="00CF1013">
        <w:rPr>
          <w:rFonts w:ascii="Times New Roman" w:hAnsi="Times New Roman" w:cs="Times New Roman"/>
          <w:szCs w:val="21"/>
        </w:rPr>
        <w:t xml:space="preserve">.  Summary the One-way ANOVA of </w:t>
      </w:r>
      <w:r>
        <w:rPr>
          <w:rFonts w:ascii="Times New Roman" w:hAnsi="Times New Roman" w:cs="Times New Roman"/>
          <w:szCs w:val="21"/>
        </w:rPr>
        <w:t xml:space="preserve">chlorophyll </w:t>
      </w:r>
      <w:r>
        <w:rPr>
          <w:rFonts w:ascii="Times New Roman" w:hAnsi="Times New Roman" w:cs="Times New Roman"/>
          <w:i/>
          <w:iCs/>
          <w:szCs w:val="21"/>
        </w:rPr>
        <w:t>c</w:t>
      </w:r>
      <w:r w:rsidRPr="00124A11">
        <w:rPr>
          <w:rFonts w:ascii="Times New Roman" w:hAnsi="Times New Roman" w:cs="Times New Roman"/>
          <w:i/>
          <w:iCs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concentration</w:t>
      </w:r>
      <w:r w:rsidRPr="00CF1013">
        <w:rPr>
          <w:rFonts w:ascii="Times New Roman" w:hAnsi="Times New Roman" w:cs="Times New Roman"/>
          <w:szCs w:val="21"/>
        </w:rPr>
        <w:t xml:space="preserve"> of </w:t>
      </w:r>
      <w:r w:rsidRPr="005F05C3">
        <w:rPr>
          <w:rFonts w:ascii="Times New Roman" w:hAnsi="Times New Roman" w:cs="Times New Roman"/>
          <w:i/>
          <w:iCs/>
          <w:szCs w:val="21"/>
        </w:rPr>
        <w:t>P. acuta</w:t>
      </w:r>
      <w:r w:rsidRPr="00CF1013">
        <w:rPr>
          <w:rFonts w:ascii="Times New Roman" w:hAnsi="Times New Roman" w:cs="Times New Roman"/>
          <w:szCs w:val="21"/>
        </w:rPr>
        <w:t xml:space="preserve">, </w:t>
      </w:r>
      <w:r w:rsidRPr="005F05C3">
        <w:rPr>
          <w:rFonts w:ascii="Times New Roman" w:hAnsi="Times New Roman" w:cs="Times New Roman"/>
          <w:i/>
          <w:iCs/>
          <w:szCs w:val="21"/>
        </w:rPr>
        <w:t>P. lutea</w:t>
      </w:r>
      <w:r w:rsidRPr="00CF1013">
        <w:rPr>
          <w:rFonts w:ascii="Times New Roman" w:hAnsi="Times New Roman" w:cs="Times New Roman"/>
          <w:szCs w:val="21"/>
        </w:rPr>
        <w:t xml:space="preserve"> and </w:t>
      </w:r>
      <w:r w:rsidRPr="005F05C3">
        <w:rPr>
          <w:rFonts w:ascii="Times New Roman" w:hAnsi="Times New Roman" w:cs="Times New Roman"/>
          <w:i/>
          <w:iCs/>
          <w:szCs w:val="21"/>
        </w:rPr>
        <w:t>T. mesenterina</w:t>
      </w:r>
      <w:r w:rsidRPr="00CF1013">
        <w:rPr>
          <w:rFonts w:ascii="Times New Roman" w:hAnsi="Times New Roman" w:cs="Times New Roman"/>
          <w:szCs w:val="21"/>
        </w:rPr>
        <w:t xml:space="preserve"> in responses to low oxygen condition treatments. Significant values (</w:t>
      </w:r>
      <w:r w:rsidRPr="005F05C3">
        <w:rPr>
          <w:rFonts w:ascii="Times New Roman" w:hAnsi="Times New Roman" w:cs="Times New Roman"/>
          <w:i/>
          <w:iCs/>
          <w:szCs w:val="21"/>
        </w:rPr>
        <w:t>p &lt; 0.05</w:t>
      </w:r>
      <w:r w:rsidRPr="00CF1013">
        <w:rPr>
          <w:rFonts w:ascii="Times New Roman" w:hAnsi="Times New Roman" w:cs="Times New Roman"/>
          <w:szCs w:val="21"/>
        </w:rPr>
        <w:t>) are shown in bold.</w:t>
      </w:r>
    </w:p>
    <w:p w14:paraId="75C98076" w14:textId="77777777" w:rsidR="00FA729D" w:rsidRDefault="00FA729D"/>
    <w:tbl>
      <w:tblPr>
        <w:tblStyle w:val="7"/>
        <w:tblpPr w:leftFromText="180" w:rightFromText="180" w:vertAnchor="text" w:tblpY="1"/>
        <w:tblOverlap w:val="never"/>
        <w:tblW w:w="5287" w:type="pct"/>
        <w:tblLayout w:type="fixed"/>
        <w:tblLook w:val="0660" w:firstRow="1" w:lastRow="1" w:firstColumn="0" w:lastColumn="0" w:noHBand="1" w:noVBand="1"/>
      </w:tblPr>
      <w:tblGrid>
        <w:gridCol w:w="3734"/>
        <w:gridCol w:w="1003"/>
        <w:gridCol w:w="564"/>
        <w:gridCol w:w="1560"/>
        <w:gridCol w:w="1035"/>
        <w:gridCol w:w="887"/>
      </w:tblGrid>
      <w:tr w:rsidR="003C0ABD" w:rsidRPr="009059F9" w14:paraId="52018CC5" w14:textId="77777777" w:rsidTr="00460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single" w:sz="8" w:space="0" w:color="auto"/>
              <w:bottom w:val="single" w:sz="6" w:space="0" w:color="auto"/>
            </w:tcBorders>
            <w:noWrap/>
          </w:tcPr>
          <w:p w14:paraId="589098B7" w14:textId="756F00D1" w:rsidR="003C0ABD" w:rsidRPr="00124A11" w:rsidRDefault="00124A11" w:rsidP="00606C94">
            <w:pP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  <w:r w:rsidRPr="00124A11"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sz w:val="21"/>
                <w:szCs w:val="21"/>
                <w:lang w:eastAsia="de-DE" w:bidi="en-US"/>
              </w:rPr>
              <w:t>C</w:t>
            </w:r>
            <w:r w:rsidRPr="00124A11"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>hlorophyll c</w:t>
            </w:r>
            <w:r w:rsidRPr="00124A11"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vertAlign w:val="subscript"/>
                <w:lang w:eastAsia="de-DE" w:bidi="en-US"/>
              </w:rPr>
              <w:t>2</w:t>
            </w:r>
            <w:r w:rsidRPr="00124A11"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 xml:space="preserve"> concentration</w:t>
            </w:r>
          </w:p>
          <w:p w14:paraId="2EF32855" w14:textId="3DA28459" w:rsidR="003C0ABD" w:rsidRPr="00124A11" w:rsidRDefault="00124A11" w:rsidP="00124A11">
            <w:pPr>
              <w:pStyle w:val="a6"/>
              <w:ind w:left="360" w:firstLineChars="0" w:firstLine="0"/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kern w:val="0"/>
                <w:szCs w:val="21"/>
                <w:lang w:eastAsia="de-DE" w:bidi="en-US"/>
              </w:rPr>
            </w:pPr>
            <w:r w:rsidRPr="00124A1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/>
              </w:rPr>
              <w:t xml:space="preserve"> One</w:t>
            </w:r>
            <w:r w:rsidRPr="00124A1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napToGrid w:val="0"/>
                <w:sz w:val="21"/>
                <w:szCs w:val="21"/>
                <w:cs/>
                <w:lang w:eastAsia="de-DE"/>
              </w:rPr>
              <w:t>-</w:t>
            </w:r>
            <w:r w:rsidRPr="00124A1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  <w:t>way ANOVA</w:t>
            </w:r>
          </w:p>
        </w:tc>
        <w:tc>
          <w:tcPr>
            <w:tcW w:w="571" w:type="pct"/>
            <w:tcBorders>
              <w:top w:val="single" w:sz="8" w:space="0" w:color="auto"/>
              <w:bottom w:val="single" w:sz="6" w:space="0" w:color="auto"/>
            </w:tcBorders>
          </w:tcPr>
          <w:p w14:paraId="415F1248" w14:textId="12DBE789" w:rsidR="003C0ABD" w:rsidRPr="00CE4A54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59A1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SS</w:t>
            </w:r>
          </w:p>
        </w:tc>
        <w:tc>
          <w:tcPr>
            <w:tcW w:w="321" w:type="pct"/>
            <w:tcBorders>
              <w:top w:val="single" w:sz="8" w:space="0" w:color="auto"/>
              <w:bottom w:val="single" w:sz="6" w:space="0" w:color="auto"/>
            </w:tcBorders>
          </w:tcPr>
          <w:p w14:paraId="774D1FFB" w14:textId="194E37EE" w:rsidR="003C0ABD" w:rsidRPr="00CE4A54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059A1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df</w:t>
            </w:r>
            <w:proofErr w:type="spellEnd"/>
          </w:p>
        </w:tc>
        <w:tc>
          <w:tcPr>
            <w:tcW w:w="888" w:type="pct"/>
            <w:tcBorders>
              <w:top w:val="single" w:sz="8" w:space="0" w:color="auto"/>
              <w:bottom w:val="single" w:sz="6" w:space="0" w:color="auto"/>
            </w:tcBorders>
          </w:tcPr>
          <w:p w14:paraId="64D0D97E" w14:textId="68C47209" w:rsidR="003C0ABD" w:rsidRPr="00CE4A54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59A1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MS</w:t>
            </w:r>
          </w:p>
        </w:tc>
        <w:tc>
          <w:tcPr>
            <w:tcW w:w="589" w:type="pct"/>
            <w:tcBorders>
              <w:top w:val="single" w:sz="8" w:space="0" w:color="auto"/>
              <w:bottom w:val="single" w:sz="6" w:space="0" w:color="auto"/>
            </w:tcBorders>
          </w:tcPr>
          <w:p w14:paraId="3B34939C" w14:textId="5357B589" w:rsidR="003C0ABD" w:rsidRPr="00CE4A54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snapToGrid w:val="0"/>
                <w:szCs w:val="21"/>
                <w:lang w:eastAsia="de-DE" w:bidi="en-US"/>
              </w:rPr>
              <w:t>F</w:t>
            </w:r>
          </w:p>
        </w:tc>
        <w:tc>
          <w:tcPr>
            <w:tcW w:w="506" w:type="pct"/>
            <w:tcBorders>
              <w:top w:val="single" w:sz="8" w:space="0" w:color="auto"/>
              <w:bottom w:val="single" w:sz="6" w:space="0" w:color="auto"/>
            </w:tcBorders>
          </w:tcPr>
          <w:p w14:paraId="6B0FA388" w14:textId="66DC22AE" w:rsidR="003C0ABD" w:rsidRPr="00CE4A54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snapToGrid w:val="0"/>
                <w:szCs w:val="21"/>
                <w:lang w:eastAsia="de-DE" w:bidi="en-US"/>
              </w:rPr>
              <w:t>p</w:t>
            </w:r>
          </w:p>
        </w:tc>
      </w:tr>
      <w:tr w:rsidR="00557A93" w:rsidRPr="009059F9" w14:paraId="35879D29" w14:textId="77777777" w:rsidTr="00460B05">
        <w:tc>
          <w:tcPr>
            <w:tcW w:w="2126" w:type="pct"/>
            <w:tcBorders>
              <w:top w:val="single" w:sz="6" w:space="0" w:color="auto"/>
            </w:tcBorders>
            <w:noWrap/>
          </w:tcPr>
          <w:p w14:paraId="4B0F1499" w14:textId="7551D23D" w:rsidR="00557A93" w:rsidRPr="0071614D" w:rsidRDefault="00557A93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51431">
              <w:rPr>
                <w:rFonts w:ascii="Times New Roman" w:hAnsi="Times New Roman" w:cs="Times New Roman" w:hint="eastAsia"/>
                <w:b/>
                <w:bCs/>
                <w:i/>
                <w:iCs/>
                <w:szCs w:val="21"/>
              </w:rPr>
              <w:t>P</w:t>
            </w:r>
            <w:r w:rsidRPr="00D51431"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  <w:t>. acuta</w:t>
            </w:r>
          </w:p>
        </w:tc>
        <w:tc>
          <w:tcPr>
            <w:tcW w:w="571" w:type="pct"/>
            <w:tcBorders>
              <w:top w:val="single" w:sz="6" w:space="0" w:color="auto"/>
            </w:tcBorders>
          </w:tcPr>
          <w:p w14:paraId="1C961DB5" w14:textId="77777777" w:rsidR="00557A93" w:rsidRPr="00CE4A54" w:rsidRDefault="00557A93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6" w:space="0" w:color="auto"/>
            </w:tcBorders>
          </w:tcPr>
          <w:p w14:paraId="45FE605A" w14:textId="77777777" w:rsidR="00557A93" w:rsidRPr="00CE4A54" w:rsidRDefault="00557A93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6" w:space="0" w:color="auto"/>
            </w:tcBorders>
          </w:tcPr>
          <w:p w14:paraId="4AC32DFE" w14:textId="77777777" w:rsidR="00557A93" w:rsidRPr="00CE4A54" w:rsidRDefault="00557A93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3CC8462F" w14:textId="77777777" w:rsidR="00557A93" w:rsidRPr="00CE4A54" w:rsidRDefault="00557A93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6" w:space="0" w:color="auto"/>
            </w:tcBorders>
          </w:tcPr>
          <w:p w14:paraId="6A395BE7" w14:textId="77777777" w:rsidR="00557A93" w:rsidRPr="00CE4A54" w:rsidRDefault="00557A93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C1579" w:rsidRPr="002E2A54" w14:paraId="158BD348" w14:textId="77777777" w:rsidTr="00460B05">
        <w:tc>
          <w:tcPr>
            <w:tcW w:w="2126" w:type="pct"/>
            <w:noWrap/>
          </w:tcPr>
          <w:p w14:paraId="6AF75FD1" w14:textId="5EFB776D" w:rsidR="001C1579" w:rsidRPr="0071614D" w:rsidRDefault="001C1579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4F0CF2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571" w:type="pct"/>
          </w:tcPr>
          <w:p w14:paraId="2F23B403" w14:textId="3A352EF8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1.684</w:t>
            </w:r>
          </w:p>
        </w:tc>
        <w:tc>
          <w:tcPr>
            <w:tcW w:w="321" w:type="pct"/>
          </w:tcPr>
          <w:p w14:paraId="07BD9DE7" w14:textId="0E0BD8CA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3</w:t>
            </w:r>
          </w:p>
        </w:tc>
        <w:tc>
          <w:tcPr>
            <w:tcW w:w="888" w:type="pct"/>
          </w:tcPr>
          <w:p w14:paraId="105F4CFC" w14:textId="1C789697" w:rsidR="001C1579" w:rsidRPr="002E2A54" w:rsidRDefault="007928C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0</w:t>
            </w:r>
            <w:r w:rsidR="001C1579"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.561</w:t>
            </w:r>
          </w:p>
        </w:tc>
        <w:tc>
          <w:tcPr>
            <w:tcW w:w="589" w:type="pct"/>
          </w:tcPr>
          <w:p w14:paraId="33191D84" w14:textId="0F518CCD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1.421</w:t>
            </w:r>
          </w:p>
        </w:tc>
        <w:tc>
          <w:tcPr>
            <w:tcW w:w="506" w:type="pct"/>
          </w:tcPr>
          <w:p w14:paraId="658E0CBE" w14:textId="439DEC21" w:rsidR="001C1579" w:rsidRPr="002E2A54" w:rsidRDefault="007928C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0</w:t>
            </w:r>
            <w:r w:rsidR="001C1579"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.285</w:t>
            </w:r>
          </w:p>
        </w:tc>
      </w:tr>
      <w:tr w:rsidR="001C1579" w:rsidRPr="002E2A54" w14:paraId="3B4E2A8C" w14:textId="77777777" w:rsidTr="00460B05">
        <w:tc>
          <w:tcPr>
            <w:tcW w:w="2126" w:type="pct"/>
            <w:noWrap/>
          </w:tcPr>
          <w:p w14:paraId="0C985193" w14:textId="702187CE" w:rsidR="001C1579" w:rsidRPr="0071614D" w:rsidRDefault="001C1579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4F0CF2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571" w:type="pct"/>
          </w:tcPr>
          <w:p w14:paraId="4A7E307F" w14:textId="2557A1A8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4.740</w:t>
            </w:r>
          </w:p>
        </w:tc>
        <w:tc>
          <w:tcPr>
            <w:tcW w:w="321" w:type="pct"/>
          </w:tcPr>
          <w:p w14:paraId="66174589" w14:textId="7788768D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12</w:t>
            </w:r>
          </w:p>
        </w:tc>
        <w:tc>
          <w:tcPr>
            <w:tcW w:w="888" w:type="pct"/>
          </w:tcPr>
          <w:p w14:paraId="25D38AF6" w14:textId="5935E836" w:rsidR="001C1579" w:rsidRPr="002E2A54" w:rsidRDefault="007928C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0</w:t>
            </w:r>
            <w:r w:rsidR="001C1579"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.395</w:t>
            </w:r>
          </w:p>
        </w:tc>
        <w:tc>
          <w:tcPr>
            <w:tcW w:w="589" w:type="pct"/>
          </w:tcPr>
          <w:p w14:paraId="3F86D250" w14:textId="7777777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06" w:type="pct"/>
          </w:tcPr>
          <w:p w14:paraId="323F23D3" w14:textId="7777777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</w:tr>
      <w:tr w:rsidR="001C1579" w:rsidRPr="002E2A54" w14:paraId="1009A683" w14:textId="77777777" w:rsidTr="00460B05">
        <w:tc>
          <w:tcPr>
            <w:tcW w:w="2126" w:type="pct"/>
            <w:tcBorders>
              <w:bottom w:val="single" w:sz="6" w:space="0" w:color="auto"/>
            </w:tcBorders>
            <w:noWrap/>
          </w:tcPr>
          <w:p w14:paraId="52B9889D" w14:textId="5163E9AA" w:rsidR="001C1579" w:rsidRPr="0071614D" w:rsidRDefault="001C1579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4F0CF2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Total</w:t>
            </w:r>
          </w:p>
        </w:tc>
        <w:tc>
          <w:tcPr>
            <w:tcW w:w="571" w:type="pct"/>
            <w:tcBorders>
              <w:bottom w:val="single" w:sz="6" w:space="0" w:color="auto"/>
            </w:tcBorders>
          </w:tcPr>
          <w:p w14:paraId="32BACA60" w14:textId="2DE18166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6.424</w:t>
            </w:r>
          </w:p>
        </w:tc>
        <w:tc>
          <w:tcPr>
            <w:tcW w:w="321" w:type="pct"/>
            <w:tcBorders>
              <w:bottom w:val="single" w:sz="6" w:space="0" w:color="auto"/>
            </w:tcBorders>
          </w:tcPr>
          <w:p w14:paraId="42F28876" w14:textId="4938EFC4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15</w:t>
            </w:r>
          </w:p>
        </w:tc>
        <w:tc>
          <w:tcPr>
            <w:tcW w:w="888" w:type="pct"/>
            <w:tcBorders>
              <w:bottom w:val="single" w:sz="6" w:space="0" w:color="auto"/>
            </w:tcBorders>
          </w:tcPr>
          <w:p w14:paraId="6D69EA8F" w14:textId="7777777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13586C09" w14:textId="7777777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06" w:type="pct"/>
            <w:tcBorders>
              <w:bottom w:val="single" w:sz="6" w:space="0" w:color="auto"/>
            </w:tcBorders>
          </w:tcPr>
          <w:p w14:paraId="423540F4" w14:textId="7777777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</w:tr>
      <w:tr w:rsidR="001C1579" w:rsidRPr="009059F9" w14:paraId="3046D1B7" w14:textId="77777777" w:rsidTr="00460B05">
        <w:tc>
          <w:tcPr>
            <w:tcW w:w="2126" w:type="pct"/>
            <w:tcBorders>
              <w:top w:val="single" w:sz="6" w:space="0" w:color="auto"/>
            </w:tcBorders>
            <w:noWrap/>
          </w:tcPr>
          <w:p w14:paraId="08E58D3C" w14:textId="6BCBAC76" w:rsidR="001C1579" w:rsidRPr="004F0CF2" w:rsidRDefault="001C1579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3E71E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lutea</w:t>
            </w:r>
          </w:p>
        </w:tc>
        <w:tc>
          <w:tcPr>
            <w:tcW w:w="571" w:type="pct"/>
            <w:tcBorders>
              <w:top w:val="single" w:sz="6" w:space="0" w:color="auto"/>
            </w:tcBorders>
          </w:tcPr>
          <w:p w14:paraId="6967DD88" w14:textId="77777777" w:rsidR="001C1579" w:rsidRPr="00CE4A54" w:rsidRDefault="001C1579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6" w:space="0" w:color="auto"/>
            </w:tcBorders>
          </w:tcPr>
          <w:p w14:paraId="50AAA716" w14:textId="77777777" w:rsidR="001C1579" w:rsidRPr="00CE4A54" w:rsidRDefault="001C1579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6" w:space="0" w:color="auto"/>
            </w:tcBorders>
          </w:tcPr>
          <w:p w14:paraId="3DD8DA6C" w14:textId="77777777" w:rsidR="001C1579" w:rsidRPr="00CE4A54" w:rsidRDefault="001C1579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43403C7F" w14:textId="77777777" w:rsidR="001C1579" w:rsidRPr="00CE4A54" w:rsidRDefault="001C1579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6" w:space="0" w:color="auto"/>
            </w:tcBorders>
          </w:tcPr>
          <w:p w14:paraId="125DB71F" w14:textId="77777777" w:rsidR="001C1579" w:rsidRPr="00CE4A54" w:rsidRDefault="001C1579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C1579" w:rsidRPr="009059F9" w14:paraId="74522C01" w14:textId="77777777" w:rsidTr="00460B05">
        <w:tc>
          <w:tcPr>
            <w:tcW w:w="2126" w:type="pct"/>
            <w:noWrap/>
          </w:tcPr>
          <w:p w14:paraId="132E976D" w14:textId="7FA42A77" w:rsidR="001C1579" w:rsidRPr="004F0CF2" w:rsidRDefault="001C1579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71614D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571" w:type="pct"/>
          </w:tcPr>
          <w:p w14:paraId="7D73DAEE" w14:textId="5167C3D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1.834</w:t>
            </w:r>
          </w:p>
        </w:tc>
        <w:tc>
          <w:tcPr>
            <w:tcW w:w="321" w:type="pct"/>
          </w:tcPr>
          <w:p w14:paraId="60A2CE5A" w14:textId="153193DB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3</w:t>
            </w:r>
          </w:p>
        </w:tc>
        <w:tc>
          <w:tcPr>
            <w:tcW w:w="888" w:type="pct"/>
          </w:tcPr>
          <w:p w14:paraId="60D33021" w14:textId="041A32CB" w:rsidR="001C1579" w:rsidRPr="002E2A54" w:rsidRDefault="007928C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0</w:t>
            </w:r>
            <w:r w:rsidR="001C1579"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.611</w:t>
            </w:r>
          </w:p>
        </w:tc>
        <w:tc>
          <w:tcPr>
            <w:tcW w:w="589" w:type="pct"/>
          </w:tcPr>
          <w:p w14:paraId="20EA4F3C" w14:textId="7C1B3AAF" w:rsidR="001C1579" w:rsidRPr="002E2A54" w:rsidRDefault="007928C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0</w:t>
            </w:r>
            <w:r w:rsidR="001C1579"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.442</w:t>
            </w:r>
          </w:p>
        </w:tc>
        <w:tc>
          <w:tcPr>
            <w:tcW w:w="506" w:type="pct"/>
          </w:tcPr>
          <w:p w14:paraId="57EE8431" w14:textId="3BA73A78" w:rsidR="001C1579" w:rsidRPr="002E2A54" w:rsidRDefault="007928CC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0</w:t>
            </w:r>
            <w:r w:rsidR="001C1579"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.727</w:t>
            </w:r>
          </w:p>
        </w:tc>
      </w:tr>
      <w:tr w:rsidR="001C1579" w:rsidRPr="009059F9" w14:paraId="7293DE74" w14:textId="77777777" w:rsidTr="00460B05">
        <w:tc>
          <w:tcPr>
            <w:tcW w:w="2126" w:type="pct"/>
            <w:noWrap/>
          </w:tcPr>
          <w:p w14:paraId="74B855D3" w14:textId="57FE2452" w:rsidR="001C1579" w:rsidRPr="004F0CF2" w:rsidRDefault="001C1579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71614D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571" w:type="pct"/>
          </w:tcPr>
          <w:p w14:paraId="5EC172AA" w14:textId="14D0EEA4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16.598</w:t>
            </w:r>
          </w:p>
        </w:tc>
        <w:tc>
          <w:tcPr>
            <w:tcW w:w="321" w:type="pct"/>
          </w:tcPr>
          <w:p w14:paraId="3E58DD11" w14:textId="2A01F973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12</w:t>
            </w:r>
          </w:p>
        </w:tc>
        <w:tc>
          <w:tcPr>
            <w:tcW w:w="888" w:type="pct"/>
          </w:tcPr>
          <w:p w14:paraId="7225B1EF" w14:textId="0C78BAC8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1.383</w:t>
            </w:r>
          </w:p>
        </w:tc>
        <w:tc>
          <w:tcPr>
            <w:tcW w:w="589" w:type="pct"/>
          </w:tcPr>
          <w:p w14:paraId="2B281915" w14:textId="7777777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06" w:type="pct"/>
          </w:tcPr>
          <w:p w14:paraId="3C570CD3" w14:textId="7777777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</w:tr>
      <w:tr w:rsidR="001C1579" w:rsidRPr="009059F9" w14:paraId="367F69CE" w14:textId="77777777" w:rsidTr="00460B05">
        <w:tc>
          <w:tcPr>
            <w:tcW w:w="2126" w:type="pct"/>
            <w:tcBorders>
              <w:bottom w:val="single" w:sz="6" w:space="0" w:color="auto"/>
            </w:tcBorders>
            <w:noWrap/>
          </w:tcPr>
          <w:p w14:paraId="59FD6301" w14:textId="4BC438D4" w:rsidR="001C1579" w:rsidRPr="004F0CF2" w:rsidRDefault="001C1579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71614D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Total</w:t>
            </w:r>
          </w:p>
        </w:tc>
        <w:tc>
          <w:tcPr>
            <w:tcW w:w="571" w:type="pct"/>
            <w:tcBorders>
              <w:bottom w:val="single" w:sz="6" w:space="0" w:color="auto"/>
            </w:tcBorders>
          </w:tcPr>
          <w:p w14:paraId="68CBFDCB" w14:textId="2E5FD3C2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18.432</w:t>
            </w:r>
          </w:p>
        </w:tc>
        <w:tc>
          <w:tcPr>
            <w:tcW w:w="321" w:type="pct"/>
            <w:tcBorders>
              <w:bottom w:val="single" w:sz="6" w:space="0" w:color="auto"/>
            </w:tcBorders>
          </w:tcPr>
          <w:p w14:paraId="74D44C2E" w14:textId="28CB6FCB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  <w:t>15</w:t>
            </w:r>
          </w:p>
        </w:tc>
        <w:tc>
          <w:tcPr>
            <w:tcW w:w="888" w:type="pct"/>
            <w:tcBorders>
              <w:bottom w:val="single" w:sz="6" w:space="0" w:color="auto"/>
            </w:tcBorders>
          </w:tcPr>
          <w:p w14:paraId="0F7B6F15" w14:textId="7777777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0D61418A" w14:textId="7777777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  <w:tc>
          <w:tcPr>
            <w:tcW w:w="506" w:type="pct"/>
            <w:tcBorders>
              <w:bottom w:val="single" w:sz="6" w:space="0" w:color="auto"/>
            </w:tcBorders>
          </w:tcPr>
          <w:p w14:paraId="671BF47E" w14:textId="77777777" w:rsidR="001C1579" w:rsidRPr="002E2A54" w:rsidRDefault="001C1579" w:rsidP="00606C94">
            <w:pPr>
              <w:pStyle w:val="DecimalAligned"/>
              <w:rPr>
                <w:rFonts w:ascii="Times New Roman" w:eastAsia="Times New Roman" w:hAnsi="Times New Roman"/>
                <w:snapToGrid w:val="0"/>
                <w:sz w:val="21"/>
                <w:szCs w:val="21"/>
                <w:lang w:eastAsia="de-DE" w:bidi="en-US"/>
              </w:rPr>
            </w:pPr>
          </w:p>
        </w:tc>
      </w:tr>
      <w:tr w:rsidR="005B07CE" w:rsidRPr="009059F9" w14:paraId="6B13B4F3" w14:textId="77777777" w:rsidTr="00460B05">
        <w:tc>
          <w:tcPr>
            <w:tcW w:w="2126" w:type="pct"/>
            <w:tcBorders>
              <w:top w:val="single" w:sz="6" w:space="0" w:color="auto"/>
            </w:tcBorders>
            <w:noWrap/>
          </w:tcPr>
          <w:p w14:paraId="69416E15" w14:textId="3C4DC39B" w:rsidR="005B07CE" w:rsidRPr="004F0CF2" w:rsidRDefault="005B07CE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T. mesenterina</w:t>
            </w:r>
          </w:p>
        </w:tc>
        <w:tc>
          <w:tcPr>
            <w:tcW w:w="571" w:type="pct"/>
            <w:tcBorders>
              <w:top w:val="single" w:sz="6" w:space="0" w:color="auto"/>
            </w:tcBorders>
          </w:tcPr>
          <w:p w14:paraId="0E28F998" w14:textId="77777777" w:rsidR="005B07CE" w:rsidRPr="00CE4A54" w:rsidRDefault="005B07CE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6" w:space="0" w:color="auto"/>
            </w:tcBorders>
          </w:tcPr>
          <w:p w14:paraId="54FBE727" w14:textId="77777777" w:rsidR="005B07CE" w:rsidRPr="00CE4A54" w:rsidRDefault="005B07CE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6" w:space="0" w:color="auto"/>
            </w:tcBorders>
          </w:tcPr>
          <w:p w14:paraId="5EDFA014" w14:textId="77777777" w:rsidR="005B07CE" w:rsidRPr="00CE4A54" w:rsidRDefault="005B07CE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440D0219" w14:textId="77777777" w:rsidR="005B07CE" w:rsidRPr="00CE4A54" w:rsidRDefault="005B07CE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6" w:space="0" w:color="auto"/>
            </w:tcBorders>
          </w:tcPr>
          <w:p w14:paraId="421642F6" w14:textId="77777777" w:rsidR="005B07CE" w:rsidRPr="00CE4A54" w:rsidRDefault="005B07CE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E0C0A" w:rsidRPr="002E2A54" w14:paraId="6FD1458B" w14:textId="77777777" w:rsidTr="00460B05">
        <w:tc>
          <w:tcPr>
            <w:tcW w:w="2126" w:type="pct"/>
            <w:noWrap/>
          </w:tcPr>
          <w:p w14:paraId="78174EEF" w14:textId="0E55DB31" w:rsidR="00CE0C0A" w:rsidRPr="002E2A54" w:rsidRDefault="00CE0C0A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571" w:type="pct"/>
          </w:tcPr>
          <w:p w14:paraId="313C26CE" w14:textId="2D86DFCF" w:rsidR="00CE0C0A" w:rsidRPr="002E2A54" w:rsidRDefault="00CE0C0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2E2A54">
              <w:rPr>
                <w:rFonts w:ascii="Times New Roman" w:hAnsi="Times New Roman"/>
                <w:color w:val="010205"/>
                <w:sz w:val="21"/>
                <w:szCs w:val="21"/>
              </w:rPr>
              <w:t>2.570</w:t>
            </w:r>
          </w:p>
        </w:tc>
        <w:tc>
          <w:tcPr>
            <w:tcW w:w="321" w:type="pct"/>
          </w:tcPr>
          <w:p w14:paraId="6BA9699A" w14:textId="7BBF85AC" w:rsidR="00CE0C0A" w:rsidRPr="002E2A54" w:rsidRDefault="00CE0C0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2E2A54">
              <w:rPr>
                <w:rFonts w:ascii="Times New Roman" w:hAnsi="Times New Roman"/>
                <w:color w:val="010205"/>
                <w:sz w:val="21"/>
                <w:szCs w:val="21"/>
              </w:rPr>
              <w:t>3</w:t>
            </w:r>
          </w:p>
        </w:tc>
        <w:tc>
          <w:tcPr>
            <w:tcW w:w="888" w:type="pct"/>
          </w:tcPr>
          <w:p w14:paraId="5D451EB2" w14:textId="69D93CCA" w:rsidR="00CE0C0A" w:rsidRPr="002E2A54" w:rsidRDefault="00DE4F64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r w:rsidR="00CE0C0A" w:rsidRPr="002E2A54">
              <w:rPr>
                <w:rFonts w:ascii="Times New Roman" w:hAnsi="Times New Roman"/>
                <w:color w:val="010205"/>
                <w:sz w:val="21"/>
                <w:szCs w:val="21"/>
              </w:rPr>
              <w:t>.857</w:t>
            </w:r>
          </w:p>
        </w:tc>
        <w:tc>
          <w:tcPr>
            <w:tcW w:w="589" w:type="pct"/>
          </w:tcPr>
          <w:p w14:paraId="3FB78647" w14:textId="5A2AFB00" w:rsidR="00CE0C0A" w:rsidRPr="002E2A54" w:rsidRDefault="00CE0C0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2E2A54">
              <w:rPr>
                <w:rFonts w:ascii="Times New Roman" w:hAnsi="Times New Roman"/>
                <w:color w:val="010205"/>
                <w:sz w:val="21"/>
                <w:szCs w:val="21"/>
              </w:rPr>
              <w:t>1.998</w:t>
            </w:r>
          </w:p>
        </w:tc>
        <w:tc>
          <w:tcPr>
            <w:tcW w:w="506" w:type="pct"/>
          </w:tcPr>
          <w:p w14:paraId="7EA7360B" w14:textId="22C82946" w:rsidR="00CE0C0A" w:rsidRPr="002E2A54" w:rsidRDefault="00DE4F64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r w:rsidR="00CE0C0A" w:rsidRPr="002E2A54">
              <w:rPr>
                <w:rFonts w:ascii="Times New Roman" w:hAnsi="Times New Roman"/>
                <w:color w:val="010205"/>
                <w:sz w:val="21"/>
                <w:szCs w:val="21"/>
              </w:rPr>
              <w:t>.168</w:t>
            </w:r>
          </w:p>
        </w:tc>
      </w:tr>
      <w:tr w:rsidR="00CE0C0A" w:rsidRPr="002E2A54" w14:paraId="34B1A082" w14:textId="77777777" w:rsidTr="00460B05">
        <w:tc>
          <w:tcPr>
            <w:tcW w:w="2126" w:type="pct"/>
            <w:noWrap/>
          </w:tcPr>
          <w:p w14:paraId="1C41AE67" w14:textId="0EC69E07" w:rsidR="00CE0C0A" w:rsidRPr="002E2A54" w:rsidRDefault="00CE0C0A" w:rsidP="00606C9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2E2A54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571" w:type="pct"/>
          </w:tcPr>
          <w:p w14:paraId="1ECC7153" w14:textId="2A44E1E4" w:rsidR="00CE0C0A" w:rsidRPr="002E2A54" w:rsidRDefault="00CE0C0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2E2A54">
              <w:rPr>
                <w:rFonts w:ascii="Times New Roman" w:hAnsi="Times New Roman"/>
                <w:color w:val="010205"/>
                <w:sz w:val="21"/>
                <w:szCs w:val="21"/>
              </w:rPr>
              <w:t>5.147</w:t>
            </w:r>
          </w:p>
        </w:tc>
        <w:tc>
          <w:tcPr>
            <w:tcW w:w="321" w:type="pct"/>
          </w:tcPr>
          <w:p w14:paraId="242430B4" w14:textId="7D7816DC" w:rsidR="00CE0C0A" w:rsidRPr="002E2A54" w:rsidRDefault="00CE0C0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2E2A54">
              <w:rPr>
                <w:rFonts w:ascii="Times New Roman" w:hAnsi="Times New Roman"/>
                <w:color w:val="010205"/>
                <w:sz w:val="21"/>
                <w:szCs w:val="21"/>
              </w:rPr>
              <w:t>12</w:t>
            </w:r>
          </w:p>
        </w:tc>
        <w:tc>
          <w:tcPr>
            <w:tcW w:w="888" w:type="pct"/>
          </w:tcPr>
          <w:p w14:paraId="1B6D4209" w14:textId="4DFDF5B6" w:rsidR="00CE0C0A" w:rsidRPr="002E2A54" w:rsidRDefault="00DE4F64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r w:rsidR="00CE0C0A" w:rsidRPr="002E2A54">
              <w:rPr>
                <w:rFonts w:ascii="Times New Roman" w:hAnsi="Times New Roman"/>
                <w:color w:val="010205"/>
                <w:sz w:val="21"/>
                <w:szCs w:val="21"/>
              </w:rPr>
              <w:t>.429</w:t>
            </w:r>
          </w:p>
        </w:tc>
        <w:tc>
          <w:tcPr>
            <w:tcW w:w="589" w:type="pct"/>
          </w:tcPr>
          <w:p w14:paraId="498B022D" w14:textId="77777777" w:rsidR="00CE0C0A" w:rsidRPr="002E2A54" w:rsidRDefault="00CE0C0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pct"/>
          </w:tcPr>
          <w:p w14:paraId="74DF46F2" w14:textId="77777777" w:rsidR="00CE0C0A" w:rsidRPr="002E2A54" w:rsidRDefault="00CE0C0A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E0C0A" w:rsidRPr="00460B05" w14:paraId="49C2A402" w14:textId="77777777" w:rsidTr="00460B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none" w:sz="0" w:space="0" w:color="auto"/>
              <w:bottom w:val="single" w:sz="6" w:space="0" w:color="auto"/>
            </w:tcBorders>
            <w:noWrap/>
          </w:tcPr>
          <w:p w14:paraId="7761A23F" w14:textId="74A920FF" w:rsidR="00CE0C0A" w:rsidRPr="00460B05" w:rsidRDefault="00CE0C0A" w:rsidP="00606C94">
            <w:pPr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kern w:val="0"/>
                <w:sz w:val="21"/>
                <w:szCs w:val="21"/>
                <w:lang w:eastAsia="de-DE" w:bidi="en-US"/>
              </w:rPr>
            </w:pPr>
            <w:r w:rsidRPr="00460B05"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kern w:val="0"/>
                <w:sz w:val="21"/>
                <w:szCs w:val="21"/>
                <w:lang w:eastAsia="de-DE" w:bidi="en-US"/>
              </w:rPr>
              <w:t>Total</w:t>
            </w:r>
          </w:p>
        </w:tc>
        <w:tc>
          <w:tcPr>
            <w:tcW w:w="571" w:type="pct"/>
            <w:tcBorders>
              <w:top w:val="none" w:sz="0" w:space="0" w:color="auto"/>
              <w:bottom w:val="single" w:sz="6" w:space="0" w:color="auto"/>
            </w:tcBorders>
          </w:tcPr>
          <w:p w14:paraId="779A320F" w14:textId="2F9AAB91" w:rsidR="00CE0C0A" w:rsidRPr="00460B05" w:rsidRDefault="00CE0C0A" w:rsidP="00606C94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</w:rPr>
            </w:pPr>
            <w:r w:rsidRPr="00460B05">
              <w:rPr>
                <w:rFonts w:ascii="Times New Roman" w:hAnsi="Times New Roman"/>
                <w:i w:val="0"/>
                <w:iCs w:val="0"/>
                <w:color w:val="010205"/>
                <w:sz w:val="21"/>
                <w:szCs w:val="21"/>
              </w:rPr>
              <w:t>7.717</w:t>
            </w:r>
          </w:p>
        </w:tc>
        <w:tc>
          <w:tcPr>
            <w:tcW w:w="321" w:type="pct"/>
            <w:tcBorders>
              <w:top w:val="none" w:sz="0" w:space="0" w:color="auto"/>
              <w:bottom w:val="single" w:sz="6" w:space="0" w:color="auto"/>
            </w:tcBorders>
          </w:tcPr>
          <w:p w14:paraId="717F6E4B" w14:textId="0311EE09" w:rsidR="00CE0C0A" w:rsidRPr="00460B05" w:rsidRDefault="00CE0C0A" w:rsidP="00606C94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</w:rPr>
            </w:pPr>
            <w:r w:rsidRPr="00460B05">
              <w:rPr>
                <w:rFonts w:ascii="Times New Roman" w:hAnsi="Times New Roman"/>
                <w:i w:val="0"/>
                <w:iCs w:val="0"/>
                <w:color w:val="010205"/>
                <w:sz w:val="21"/>
                <w:szCs w:val="21"/>
              </w:rPr>
              <w:t>15</w:t>
            </w:r>
          </w:p>
        </w:tc>
        <w:tc>
          <w:tcPr>
            <w:tcW w:w="888" w:type="pct"/>
            <w:tcBorders>
              <w:top w:val="none" w:sz="0" w:space="0" w:color="auto"/>
              <w:bottom w:val="single" w:sz="6" w:space="0" w:color="auto"/>
            </w:tcBorders>
          </w:tcPr>
          <w:p w14:paraId="40B73566" w14:textId="77777777" w:rsidR="00CE0C0A" w:rsidRPr="00460B05" w:rsidRDefault="00CE0C0A" w:rsidP="00606C94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none" w:sz="0" w:space="0" w:color="auto"/>
              <w:bottom w:val="single" w:sz="6" w:space="0" w:color="auto"/>
            </w:tcBorders>
          </w:tcPr>
          <w:p w14:paraId="4F885129" w14:textId="77777777" w:rsidR="00CE0C0A" w:rsidRPr="00460B05" w:rsidRDefault="00CE0C0A" w:rsidP="00606C94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none" w:sz="0" w:space="0" w:color="auto"/>
              <w:bottom w:val="single" w:sz="6" w:space="0" w:color="auto"/>
            </w:tcBorders>
          </w:tcPr>
          <w:p w14:paraId="3B9E7A32" w14:textId="77777777" w:rsidR="00CE0C0A" w:rsidRPr="00460B05" w:rsidRDefault="00CE0C0A" w:rsidP="00606C94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</w:rPr>
            </w:pPr>
          </w:p>
        </w:tc>
      </w:tr>
    </w:tbl>
    <w:p w14:paraId="661A70C6" w14:textId="77777777" w:rsidR="00460B05" w:rsidRDefault="00460B05">
      <w:r>
        <w:br w:type="page"/>
      </w:r>
    </w:p>
    <w:p w14:paraId="79212E7B" w14:textId="0189EF79" w:rsidR="0071229F" w:rsidRDefault="002F42F4" w:rsidP="0071229F">
      <w:pPr>
        <w:rPr>
          <w:rFonts w:ascii="Times New Roman" w:hAnsi="Times New Roman" w:cs="Times New Roman"/>
          <w:szCs w:val="21"/>
        </w:rPr>
      </w:pPr>
      <w:r w:rsidRPr="00CF1013">
        <w:rPr>
          <w:rFonts w:ascii="Times New Roman" w:hAnsi="Times New Roman" w:cs="Times New Roman"/>
          <w:szCs w:val="21"/>
        </w:rPr>
        <w:lastRenderedPageBreak/>
        <w:t xml:space="preserve">Table </w:t>
      </w:r>
      <w:r w:rsidR="00471BF6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>6</w:t>
      </w:r>
      <w:r w:rsidRPr="00CF1013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Pr="00CF1013">
        <w:rPr>
          <w:rFonts w:ascii="Times New Roman" w:hAnsi="Times New Roman" w:cs="Times New Roman"/>
          <w:szCs w:val="21"/>
        </w:rPr>
        <w:t>Summary</w:t>
      </w:r>
      <w:r>
        <w:rPr>
          <w:rFonts w:ascii="Times New Roman" w:hAnsi="Times New Roman" w:cs="Times New Roman"/>
          <w:szCs w:val="21"/>
        </w:rPr>
        <w:t xml:space="preserve"> of</w:t>
      </w:r>
      <w:r w:rsidRPr="00CF1013">
        <w:rPr>
          <w:rFonts w:ascii="Times New Roman" w:hAnsi="Times New Roman" w:cs="Times New Roman"/>
          <w:szCs w:val="21"/>
        </w:rPr>
        <w:t xml:space="preserve"> ANOVA</w:t>
      </w:r>
      <w:r>
        <w:rPr>
          <w:rFonts w:ascii="Times New Roman" w:hAnsi="Times New Roman" w:cs="Times New Roman"/>
          <w:szCs w:val="21"/>
        </w:rPr>
        <w:t>s</w:t>
      </w:r>
      <w:r w:rsidRPr="00CF1013">
        <w:rPr>
          <w:rFonts w:ascii="Times New Roman" w:hAnsi="Times New Roman" w:cs="Times New Roman"/>
          <w:szCs w:val="21"/>
        </w:rPr>
        <w:t xml:space="preserve"> of </w:t>
      </w:r>
      <w:r w:rsidR="001C389C">
        <w:rPr>
          <w:rFonts w:ascii="Times New Roman" w:hAnsi="Times New Roman" w:cs="Times New Roman"/>
          <w:szCs w:val="21"/>
        </w:rPr>
        <w:t>respiration rate</w:t>
      </w:r>
      <w:r w:rsidRPr="00CF1013">
        <w:rPr>
          <w:rFonts w:ascii="Times New Roman" w:hAnsi="Times New Roman" w:cs="Times New Roman"/>
          <w:szCs w:val="21"/>
        </w:rPr>
        <w:t xml:space="preserve"> of </w:t>
      </w:r>
      <w:r w:rsidRPr="005F05C3">
        <w:rPr>
          <w:rFonts w:ascii="Times New Roman" w:hAnsi="Times New Roman" w:cs="Times New Roman"/>
          <w:i/>
          <w:iCs/>
          <w:szCs w:val="21"/>
        </w:rPr>
        <w:t>P. acuta</w:t>
      </w:r>
      <w:r w:rsidRPr="00CF1013">
        <w:rPr>
          <w:rFonts w:ascii="Times New Roman" w:hAnsi="Times New Roman" w:cs="Times New Roman"/>
          <w:szCs w:val="21"/>
        </w:rPr>
        <w:t xml:space="preserve">, </w:t>
      </w:r>
      <w:r w:rsidRPr="005F05C3">
        <w:rPr>
          <w:rFonts w:ascii="Times New Roman" w:hAnsi="Times New Roman" w:cs="Times New Roman"/>
          <w:i/>
          <w:iCs/>
          <w:szCs w:val="21"/>
        </w:rPr>
        <w:t>P. lutea</w:t>
      </w:r>
      <w:r w:rsidRPr="00CF1013">
        <w:rPr>
          <w:rFonts w:ascii="Times New Roman" w:hAnsi="Times New Roman" w:cs="Times New Roman"/>
          <w:szCs w:val="21"/>
        </w:rPr>
        <w:t xml:space="preserve"> and </w:t>
      </w:r>
      <w:r w:rsidRPr="005F05C3">
        <w:rPr>
          <w:rFonts w:ascii="Times New Roman" w:hAnsi="Times New Roman" w:cs="Times New Roman"/>
          <w:i/>
          <w:iCs/>
          <w:szCs w:val="21"/>
        </w:rPr>
        <w:t>T. mesenterina</w:t>
      </w:r>
      <w:r w:rsidRPr="00CF1013">
        <w:rPr>
          <w:rFonts w:ascii="Times New Roman" w:hAnsi="Times New Roman" w:cs="Times New Roman"/>
          <w:szCs w:val="21"/>
        </w:rPr>
        <w:t xml:space="preserve"> in responses to low oxygen condition treatments. Significant values (</w:t>
      </w:r>
      <w:r w:rsidRPr="005F05C3">
        <w:rPr>
          <w:rFonts w:ascii="Times New Roman" w:hAnsi="Times New Roman" w:cs="Times New Roman"/>
          <w:i/>
          <w:iCs/>
          <w:szCs w:val="21"/>
        </w:rPr>
        <w:t>p &lt; 0.05</w:t>
      </w:r>
      <w:r w:rsidRPr="00CF1013">
        <w:rPr>
          <w:rFonts w:ascii="Times New Roman" w:hAnsi="Times New Roman" w:cs="Times New Roman"/>
          <w:szCs w:val="21"/>
        </w:rPr>
        <w:t>) are shown in bold.</w:t>
      </w:r>
    </w:p>
    <w:p w14:paraId="0182270F" w14:textId="77777777" w:rsidR="0071229F" w:rsidRDefault="0071229F"/>
    <w:tbl>
      <w:tblPr>
        <w:tblStyle w:val="7"/>
        <w:tblpPr w:leftFromText="180" w:rightFromText="180" w:vertAnchor="text" w:tblpY="1"/>
        <w:tblOverlap w:val="never"/>
        <w:tblW w:w="5287" w:type="pct"/>
        <w:tblLayout w:type="fixed"/>
        <w:tblLook w:val="0660" w:firstRow="1" w:lastRow="1" w:firstColumn="0" w:lastColumn="0" w:noHBand="1" w:noVBand="1"/>
      </w:tblPr>
      <w:tblGrid>
        <w:gridCol w:w="3734"/>
        <w:gridCol w:w="803"/>
        <w:gridCol w:w="766"/>
        <w:gridCol w:w="1560"/>
        <w:gridCol w:w="1035"/>
        <w:gridCol w:w="885"/>
      </w:tblGrid>
      <w:tr w:rsidR="002E7F72" w:rsidRPr="009059F9" w14:paraId="32A57F76" w14:textId="77777777" w:rsidTr="00B81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single" w:sz="8" w:space="0" w:color="auto"/>
              <w:bottom w:val="single" w:sz="6" w:space="0" w:color="auto"/>
            </w:tcBorders>
            <w:noWrap/>
          </w:tcPr>
          <w:p w14:paraId="05E1CEE9" w14:textId="4E9A2BE2" w:rsidR="003C0ABD" w:rsidRPr="00471BF6" w:rsidRDefault="001C389C" w:rsidP="001C389C">
            <w:pP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  <w:r w:rsidRPr="00471BF6"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>Respiration rate</w:t>
            </w:r>
          </w:p>
        </w:tc>
        <w:tc>
          <w:tcPr>
            <w:tcW w:w="457" w:type="pct"/>
            <w:tcBorders>
              <w:top w:val="single" w:sz="8" w:space="0" w:color="auto"/>
              <w:bottom w:val="single" w:sz="6" w:space="0" w:color="auto"/>
            </w:tcBorders>
          </w:tcPr>
          <w:p w14:paraId="42CB75EB" w14:textId="2B03B235" w:rsidR="003C0ABD" w:rsidRPr="009C2056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>SS</w:t>
            </w:r>
          </w:p>
        </w:tc>
        <w:tc>
          <w:tcPr>
            <w:tcW w:w="436" w:type="pct"/>
            <w:tcBorders>
              <w:top w:val="single" w:sz="8" w:space="0" w:color="auto"/>
              <w:bottom w:val="single" w:sz="6" w:space="0" w:color="auto"/>
            </w:tcBorders>
          </w:tcPr>
          <w:p w14:paraId="127797D5" w14:textId="47D85386" w:rsidR="003C0ABD" w:rsidRPr="009C2056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>df</w:t>
            </w:r>
            <w:proofErr w:type="spellEnd"/>
          </w:p>
        </w:tc>
        <w:tc>
          <w:tcPr>
            <w:tcW w:w="888" w:type="pct"/>
            <w:tcBorders>
              <w:top w:val="single" w:sz="8" w:space="0" w:color="auto"/>
              <w:bottom w:val="single" w:sz="6" w:space="0" w:color="auto"/>
            </w:tcBorders>
          </w:tcPr>
          <w:p w14:paraId="11088998" w14:textId="51092554" w:rsidR="003C0ABD" w:rsidRPr="009C2056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>MS</w:t>
            </w:r>
          </w:p>
        </w:tc>
        <w:tc>
          <w:tcPr>
            <w:tcW w:w="589" w:type="pct"/>
            <w:tcBorders>
              <w:top w:val="single" w:sz="8" w:space="0" w:color="auto"/>
              <w:bottom w:val="single" w:sz="6" w:space="0" w:color="auto"/>
            </w:tcBorders>
          </w:tcPr>
          <w:p w14:paraId="0F933D13" w14:textId="66E9E5B3" w:rsidR="003C0ABD" w:rsidRPr="009C2056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056">
              <w:rPr>
                <w:rFonts w:ascii="Times New Roman" w:eastAsia="Times New Roman" w:hAnsi="Times New Roman" w:hint="eastAsia"/>
                <w:b/>
                <w:bCs/>
                <w:snapToGrid w:val="0"/>
                <w:sz w:val="21"/>
                <w:szCs w:val="21"/>
                <w:lang w:eastAsia="de-DE" w:bidi="en-US"/>
              </w:rPr>
              <w:t>F</w:t>
            </w:r>
          </w:p>
        </w:tc>
        <w:tc>
          <w:tcPr>
            <w:tcW w:w="504" w:type="pct"/>
            <w:tcBorders>
              <w:top w:val="single" w:sz="8" w:space="0" w:color="auto"/>
              <w:bottom w:val="single" w:sz="6" w:space="0" w:color="auto"/>
            </w:tcBorders>
          </w:tcPr>
          <w:p w14:paraId="1E9AC5DD" w14:textId="361DEA3B" w:rsidR="003C0ABD" w:rsidRPr="009C2056" w:rsidRDefault="003C0ABD" w:rsidP="00606C94">
            <w:pPr>
              <w:pStyle w:val="DecimalAligned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2056">
              <w:rPr>
                <w:rFonts w:ascii="Times New Roman" w:eastAsia="Times New Roman" w:hAnsi="Times New Roman" w:hint="eastAsia"/>
                <w:b/>
                <w:bCs/>
                <w:snapToGrid w:val="0"/>
                <w:sz w:val="21"/>
                <w:szCs w:val="21"/>
                <w:lang w:eastAsia="de-DE" w:bidi="en-US"/>
              </w:rPr>
              <w:t>p</w:t>
            </w:r>
          </w:p>
        </w:tc>
      </w:tr>
      <w:tr w:rsidR="001C389C" w:rsidRPr="009059F9" w14:paraId="0F4E9E42" w14:textId="77777777" w:rsidTr="00B81899">
        <w:tc>
          <w:tcPr>
            <w:tcW w:w="2126" w:type="pct"/>
            <w:tcBorders>
              <w:top w:val="single" w:sz="6" w:space="0" w:color="auto"/>
            </w:tcBorders>
            <w:noWrap/>
          </w:tcPr>
          <w:p w14:paraId="5ABDC72A" w14:textId="77777777" w:rsidR="001C389C" w:rsidRPr="001C389C" w:rsidRDefault="001C389C" w:rsidP="001C389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1C389C">
              <w:rPr>
                <w:rFonts w:ascii="Times New Roman" w:eastAsia="Times New Roman" w:hAnsi="Times New Roman" w:cs="Times New Roman" w:hint="eastAsia"/>
                <w:snapToGrid w:val="0"/>
                <w:kern w:val="0"/>
                <w:szCs w:val="21"/>
                <w:lang w:eastAsia="de-DE" w:bidi="en-US"/>
              </w:rPr>
              <w:t>O</w:t>
            </w:r>
            <w:r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ne-way ANOVA</w:t>
            </w:r>
          </w:p>
          <w:p w14:paraId="347A1CFB" w14:textId="3D8E7258" w:rsidR="001C389C" w:rsidRPr="001C389C" w:rsidRDefault="001C389C" w:rsidP="001C389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 w:rsidRPr="001C389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P. acuta</w:t>
            </w:r>
          </w:p>
        </w:tc>
        <w:tc>
          <w:tcPr>
            <w:tcW w:w="457" w:type="pct"/>
            <w:tcBorders>
              <w:top w:val="single" w:sz="6" w:space="0" w:color="auto"/>
            </w:tcBorders>
          </w:tcPr>
          <w:p w14:paraId="4BB699A8" w14:textId="77777777" w:rsidR="001C389C" w:rsidRPr="00CE4A54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sz="6" w:space="0" w:color="auto"/>
            </w:tcBorders>
          </w:tcPr>
          <w:p w14:paraId="37319F05" w14:textId="77777777" w:rsidR="001C389C" w:rsidRPr="00CE4A54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6" w:space="0" w:color="auto"/>
            </w:tcBorders>
          </w:tcPr>
          <w:p w14:paraId="05AE4641" w14:textId="77777777" w:rsidR="001C389C" w:rsidRPr="00CE4A54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09C9F160" w14:textId="77777777" w:rsidR="001C389C" w:rsidRPr="00CE4A54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sz="6" w:space="0" w:color="auto"/>
            </w:tcBorders>
          </w:tcPr>
          <w:p w14:paraId="233DA779" w14:textId="77777777" w:rsidR="001C389C" w:rsidRPr="00CE4A54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C389C" w:rsidRPr="009059F9" w14:paraId="7CC1487A" w14:textId="77777777" w:rsidTr="00B81899">
        <w:tc>
          <w:tcPr>
            <w:tcW w:w="2126" w:type="pct"/>
            <w:noWrap/>
          </w:tcPr>
          <w:p w14:paraId="2DC46727" w14:textId="7FBCA3CE" w:rsidR="001C389C" w:rsidRPr="00821747" w:rsidRDefault="001C389C" w:rsidP="001C389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E2EE5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457" w:type="pct"/>
          </w:tcPr>
          <w:p w14:paraId="62B5FC90" w14:textId="3F4ADB9B" w:rsidR="001C389C" w:rsidRPr="00821747" w:rsidRDefault="008F5542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0" w:author="Ying Long" w:date="2024-08-12T15:32:00Z" w16du:dateUtc="2024-08-12T08:32:00Z">
              <w:r w:rsidRPr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t>1185.728</w:t>
              </w:r>
            </w:ins>
            <w:del w:id="1" w:author="Ying Long" w:date="2024-08-12T15:32:00Z" w16du:dateUtc="2024-08-12T08:32:00Z">
              <w:r w:rsidR="001C389C" w:rsidRPr="00DE2EE5" w:rsidDel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9.750</w:delText>
              </w:r>
            </w:del>
          </w:p>
        </w:tc>
        <w:tc>
          <w:tcPr>
            <w:tcW w:w="436" w:type="pct"/>
          </w:tcPr>
          <w:p w14:paraId="7AA70AE5" w14:textId="77D2EC0D" w:rsidR="001C389C" w:rsidRPr="00821747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DE2EE5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7559EEF8" w14:textId="626C25AA" w:rsidR="001C389C" w:rsidRPr="00821747" w:rsidRDefault="008F5542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" w:author="Ying Long" w:date="2024-08-12T15:32:00Z" w16du:dateUtc="2024-08-12T08:32:00Z">
              <w:r w:rsidRPr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t>592.864</w:t>
              </w:r>
            </w:ins>
            <w:del w:id="3" w:author="Ying Long" w:date="2024-08-12T15:32:00Z" w16du:dateUtc="2024-08-12T08:32:00Z">
              <w:r w:rsidR="001C389C" w:rsidRPr="00DE2EE5" w:rsidDel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4.875</w:delText>
              </w:r>
            </w:del>
          </w:p>
        </w:tc>
        <w:tc>
          <w:tcPr>
            <w:tcW w:w="589" w:type="pct"/>
          </w:tcPr>
          <w:p w14:paraId="1631A2FF" w14:textId="28684D7E" w:rsidR="001C389C" w:rsidRPr="00821747" w:rsidRDefault="008F5542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4" w:author="Ying Long" w:date="2024-08-12T15:32:00Z" w16du:dateUtc="2024-08-12T08:32:00Z">
              <w:r w:rsidRPr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t>223.264</w:t>
              </w:r>
            </w:ins>
            <w:del w:id="5" w:author="Ying Long" w:date="2024-08-12T15:32:00Z" w16du:dateUtc="2024-08-12T08:32:00Z">
              <w:r w:rsidR="001C389C" w:rsidRPr="00DE2EE5" w:rsidDel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104.865</w:delText>
              </w:r>
            </w:del>
          </w:p>
        </w:tc>
        <w:tc>
          <w:tcPr>
            <w:tcW w:w="504" w:type="pct"/>
          </w:tcPr>
          <w:p w14:paraId="0946D0B4" w14:textId="55B0CF00" w:rsidR="001C389C" w:rsidRPr="00821747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1C389C" w:rsidRPr="009059F9" w14:paraId="78413ECC" w14:textId="77777777" w:rsidTr="00B81899">
        <w:tc>
          <w:tcPr>
            <w:tcW w:w="2126" w:type="pct"/>
            <w:noWrap/>
          </w:tcPr>
          <w:p w14:paraId="6E16C79A" w14:textId="1BD281D4" w:rsidR="001C389C" w:rsidRPr="00821747" w:rsidRDefault="001C389C" w:rsidP="001C389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E2EE5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457" w:type="pct"/>
          </w:tcPr>
          <w:p w14:paraId="7AF43F13" w14:textId="541F4776" w:rsidR="001C389C" w:rsidRPr="00821747" w:rsidRDefault="008F5542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6" w:author="Ying Long" w:date="2024-08-12T15:32:00Z" w16du:dateUtc="2024-08-12T08:32:00Z">
              <w:r w:rsidRPr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t>55.764</w:t>
              </w:r>
            </w:ins>
            <w:del w:id="7" w:author="Ying Long" w:date="2024-08-12T15:32:00Z" w16du:dateUtc="2024-08-12T08:32:00Z">
              <w:r w:rsidR="001C389C" w:rsidRPr="00DE2EE5" w:rsidDel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.976</w:delText>
              </w:r>
            </w:del>
          </w:p>
        </w:tc>
        <w:tc>
          <w:tcPr>
            <w:tcW w:w="436" w:type="pct"/>
          </w:tcPr>
          <w:p w14:paraId="0724BDE8" w14:textId="2FE423C8" w:rsidR="001C389C" w:rsidRPr="00821747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DE2EE5">
              <w:rPr>
                <w:rFonts w:ascii="Times New Roman" w:hAnsi="Times New Roman"/>
                <w:color w:val="010205"/>
                <w:sz w:val="21"/>
                <w:szCs w:val="21"/>
              </w:rPr>
              <w:t>21</w:t>
            </w:r>
          </w:p>
        </w:tc>
        <w:tc>
          <w:tcPr>
            <w:tcW w:w="888" w:type="pct"/>
          </w:tcPr>
          <w:p w14:paraId="27962674" w14:textId="7131E8A6" w:rsidR="001C389C" w:rsidRPr="00821747" w:rsidRDefault="008F5542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8" w:author="Ying Long" w:date="2024-08-12T15:33:00Z" w16du:dateUtc="2024-08-12T08:33:00Z">
              <w:r w:rsidRPr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t>2.655</w:t>
              </w:r>
            </w:ins>
            <w:del w:id="9" w:author="Ying Long" w:date="2024-08-12T15:33:00Z" w16du:dateUtc="2024-08-12T08:33:00Z">
              <w:r w:rsidR="001C389C" w:rsidRPr="00DE2EE5" w:rsidDel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.046</w:delText>
              </w:r>
            </w:del>
          </w:p>
        </w:tc>
        <w:tc>
          <w:tcPr>
            <w:tcW w:w="589" w:type="pct"/>
          </w:tcPr>
          <w:p w14:paraId="464DFA52" w14:textId="77777777" w:rsidR="001C389C" w:rsidRPr="00821747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</w:tcPr>
          <w:p w14:paraId="3888EEE3" w14:textId="77777777" w:rsidR="001C389C" w:rsidRPr="00821747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C389C" w:rsidRPr="009059F9" w14:paraId="14323CA3" w14:textId="77777777" w:rsidTr="00B81899"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29AA5270" w14:textId="04B7D3B6" w:rsidR="001C389C" w:rsidRPr="00821747" w:rsidRDefault="001C389C" w:rsidP="001C389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E2EE5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Total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0629571A" w14:textId="3C62579D" w:rsidR="001C389C" w:rsidRPr="00821747" w:rsidRDefault="008F5542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0" w:author="Ying Long" w:date="2024-08-12T15:33:00Z" w16du:dateUtc="2024-08-12T08:33:00Z">
              <w:r w:rsidRPr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t>1241.492</w:t>
              </w:r>
            </w:ins>
            <w:del w:id="11" w:author="Ying Long" w:date="2024-08-12T15:33:00Z" w16du:dateUtc="2024-08-12T08:33:00Z">
              <w:r w:rsidR="001C389C" w:rsidRPr="00DE2EE5" w:rsidDel="008F554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10.726</w:delText>
              </w:r>
            </w:del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AFF2DB3" w14:textId="13376D31" w:rsidR="001C389C" w:rsidRPr="00821747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DE2EE5">
              <w:rPr>
                <w:rFonts w:ascii="Times New Roman" w:hAnsi="Times New Roman"/>
                <w:color w:val="010205"/>
                <w:sz w:val="21"/>
                <w:szCs w:val="21"/>
              </w:rPr>
              <w:t>23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2A892124" w14:textId="77777777" w:rsidR="001C389C" w:rsidRPr="00821747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69C93852" w14:textId="77777777" w:rsidR="001C389C" w:rsidRPr="00821747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7827E40" w14:textId="77777777" w:rsidR="001C389C" w:rsidRPr="00821747" w:rsidRDefault="001C389C" w:rsidP="001C389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71474" w:rsidRPr="009059F9" w14:paraId="16E60535" w14:textId="77777777" w:rsidTr="00B81899">
        <w:tc>
          <w:tcPr>
            <w:tcW w:w="2126" w:type="pct"/>
            <w:tcBorders>
              <w:top w:val="single" w:sz="4" w:space="0" w:color="auto"/>
            </w:tcBorders>
            <w:noWrap/>
          </w:tcPr>
          <w:p w14:paraId="795E3BD7" w14:textId="1BF84F96" w:rsidR="001A24FB" w:rsidRDefault="00B317BC" w:rsidP="00606C9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Repeated</w:t>
            </w:r>
            <w:r w:rsidR="001A24FB"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 xml:space="preserve"> ANOVA</w:t>
            </w:r>
            <w:r w:rsidR="001A24FB"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</w:t>
            </w:r>
          </w:p>
          <w:p w14:paraId="6EEE3552" w14:textId="1CFEE32F" w:rsidR="00A71474" w:rsidRPr="004F0CF2" w:rsidRDefault="001A24FB" w:rsidP="001A24FB">
            <w:pPr>
              <w:ind w:firstLineChars="50" w:firstLine="105"/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P</w:t>
            </w:r>
            <w:r w:rsidRPr="004C62A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. lutea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14:paraId="43807184" w14:textId="77777777" w:rsidR="00A71474" w:rsidRPr="00CE4A54" w:rsidRDefault="00A71474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318FAFFE" w14:textId="77777777" w:rsidR="00A71474" w:rsidRPr="00CE4A54" w:rsidRDefault="00A71474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705F7159" w14:textId="77777777" w:rsidR="00A71474" w:rsidRPr="00CE4A54" w:rsidRDefault="00A71474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188C4784" w14:textId="77777777" w:rsidR="00A71474" w:rsidRPr="00CE4A54" w:rsidRDefault="00A71474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58A040E2" w14:textId="77777777" w:rsidR="00A71474" w:rsidRPr="00CE4A54" w:rsidRDefault="00A71474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C2D34" w:rsidRPr="009059F9" w14:paraId="355C205E" w14:textId="77777777" w:rsidTr="00B81899">
        <w:tc>
          <w:tcPr>
            <w:tcW w:w="2126" w:type="pct"/>
            <w:noWrap/>
          </w:tcPr>
          <w:p w14:paraId="2CC4297B" w14:textId="377D8A5E" w:rsidR="00FC2D34" w:rsidRPr="00DE2EE5" w:rsidRDefault="00FC2D34" w:rsidP="00FC2D3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</w:t>
            </w:r>
          </w:p>
        </w:tc>
        <w:tc>
          <w:tcPr>
            <w:tcW w:w="457" w:type="pct"/>
          </w:tcPr>
          <w:p w14:paraId="7C780D4D" w14:textId="0660C93D" w:rsidR="00FC2D34" w:rsidRPr="00DE2EE5" w:rsidRDefault="00ED75CF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2" w:author="Ying Long" w:date="2024-08-12T15:30:00Z" w16du:dateUtc="2024-08-12T08:30:00Z">
              <w:r w:rsidRPr="00ED75CF">
                <w:rPr>
                  <w:rFonts w:ascii="Times New Roman" w:hAnsi="Times New Roman"/>
                  <w:color w:val="010205"/>
                  <w:sz w:val="21"/>
                  <w:szCs w:val="21"/>
                </w:rPr>
                <w:t>1862.277</w:t>
              </w:r>
            </w:ins>
            <w:del w:id="13" w:author="Ying Long" w:date="2024-08-12T15:20:00Z" w16du:dateUtc="2024-08-12T08:20:00Z">
              <w:r w:rsidR="00FC2D34" w:rsidRPr="00D4020C" w:rsidDel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43.387</w:delText>
              </w:r>
            </w:del>
          </w:p>
        </w:tc>
        <w:tc>
          <w:tcPr>
            <w:tcW w:w="436" w:type="pct"/>
          </w:tcPr>
          <w:p w14:paraId="24A336F7" w14:textId="123EAC88" w:rsidR="00FC2D34" w:rsidRPr="00DE2EE5" w:rsidRDefault="00FC2D34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D4020C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24805C1A" w14:textId="29821DC0" w:rsidR="00FC2D34" w:rsidRPr="00DE2EE5" w:rsidRDefault="00ED75CF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4" w:author="Ying Long" w:date="2024-08-12T15:30:00Z" w16du:dateUtc="2024-08-12T08:30:00Z">
              <w:r w:rsidRPr="00ED75CF">
                <w:rPr>
                  <w:rFonts w:ascii="Times New Roman" w:hAnsi="Times New Roman"/>
                  <w:color w:val="010205"/>
                  <w:sz w:val="21"/>
                  <w:szCs w:val="21"/>
                </w:rPr>
                <w:t>931.139</w:t>
              </w:r>
            </w:ins>
            <w:del w:id="15" w:author="Ying Long" w:date="2024-08-12T15:20:00Z" w16du:dateUtc="2024-08-12T08:20:00Z">
              <w:r w:rsidR="00FC2D34" w:rsidRPr="00D4020C" w:rsidDel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21.693</w:delText>
              </w:r>
            </w:del>
          </w:p>
        </w:tc>
        <w:tc>
          <w:tcPr>
            <w:tcW w:w="589" w:type="pct"/>
          </w:tcPr>
          <w:p w14:paraId="6B5A1807" w14:textId="2B0EAE43" w:rsidR="00FC2D34" w:rsidRPr="00DE2EE5" w:rsidRDefault="00ED75CF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6" w:author="Ying Long" w:date="2024-08-12T15:31:00Z" w16du:dateUtc="2024-08-12T08:31:00Z">
              <w:r w:rsidRPr="00ED75CF">
                <w:rPr>
                  <w:rFonts w:ascii="Times New Roman" w:hAnsi="Times New Roman"/>
                  <w:color w:val="010205"/>
                  <w:sz w:val="21"/>
                  <w:szCs w:val="21"/>
                </w:rPr>
                <w:t>142.316</w:t>
              </w:r>
            </w:ins>
            <w:del w:id="17" w:author="Ying Long" w:date="2024-08-12T15:21:00Z" w16du:dateUtc="2024-08-12T08:21:00Z">
              <w:r w:rsidR="00B317BC" w:rsidDel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54.244</w:delText>
              </w:r>
            </w:del>
          </w:p>
        </w:tc>
        <w:tc>
          <w:tcPr>
            <w:tcW w:w="504" w:type="pct"/>
          </w:tcPr>
          <w:p w14:paraId="7A58A26D" w14:textId="349356D6" w:rsidR="00FC2D34" w:rsidRPr="00DE2EE5" w:rsidRDefault="00FC2D34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FC2D34" w:rsidRPr="009059F9" w14:paraId="5D2611D3" w14:textId="77777777" w:rsidTr="00B81899">
        <w:tc>
          <w:tcPr>
            <w:tcW w:w="2126" w:type="pct"/>
            <w:noWrap/>
          </w:tcPr>
          <w:p w14:paraId="64327DE8" w14:textId="5A838D54" w:rsidR="00FC2D34" w:rsidRPr="00DE2EE5" w:rsidRDefault="00FC2D34" w:rsidP="00FC2D3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Days</w:t>
            </w:r>
          </w:p>
        </w:tc>
        <w:tc>
          <w:tcPr>
            <w:tcW w:w="457" w:type="pct"/>
          </w:tcPr>
          <w:p w14:paraId="001527F1" w14:textId="766B64CB" w:rsidR="00FC2D34" w:rsidRPr="00DE2EE5" w:rsidRDefault="0076585B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8" w:author="Ying Long" w:date="2024-08-12T15:22:00Z" w16du:dateUtc="2024-08-12T08:22:00Z">
              <w:r w:rsidRPr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t>1.149</w:t>
              </w:r>
            </w:ins>
            <w:del w:id="19" w:author="Ying Long" w:date="2024-08-12T15:21:00Z" w16du:dateUtc="2024-08-12T08:21:00Z">
              <w:r w:rsidR="00FC2D34" w:rsidDel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FC2D34" w:rsidRPr="00D4020C" w:rsidDel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.066</w:delText>
              </w:r>
            </w:del>
          </w:p>
        </w:tc>
        <w:tc>
          <w:tcPr>
            <w:tcW w:w="436" w:type="pct"/>
          </w:tcPr>
          <w:p w14:paraId="46AA094A" w14:textId="7AD517EC" w:rsidR="00FC2D34" w:rsidRPr="00DE2EE5" w:rsidRDefault="00FC2D34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D4020C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04333354" w14:textId="2261FCD8" w:rsidR="00FC2D34" w:rsidRPr="00DE2EE5" w:rsidRDefault="00E6799D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0" w:author="Ying Long" w:date="2024-08-12T15:25:00Z" w16du:dateUtc="2024-08-12T08:25:00Z">
              <w:r>
                <w:rPr>
                  <w:rFonts w:ascii="Times New Roman" w:hAnsi="Times New Roman"/>
                  <w:color w:val="010205"/>
                  <w:sz w:val="21"/>
                  <w:szCs w:val="21"/>
                </w:rPr>
                <w:t>0</w:t>
              </w:r>
            </w:ins>
            <w:ins w:id="21" w:author="Ying Long" w:date="2024-08-12T15:22:00Z" w16du:dateUtc="2024-08-12T08:22:00Z">
              <w:r w:rsidR="0076585B" w:rsidRPr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t>.574</w:t>
              </w:r>
            </w:ins>
            <w:ins w:id="22" w:author="Ying Long" w:date="2024-08-12T15:21:00Z" w16du:dateUtc="2024-08-12T08:21:00Z">
              <w:r w:rsidR="0076585B" w:rsidRPr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t>4</w:t>
              </w:r>
            </w:ins>
            <w:del w:id="23" w:author="Ying Long" w:date="2024-08-12T15:21:00Z" w16du:dateUtc="2024-08-12T08:21:00Z">
              <w:r w:rsidR="00FC2D34" w:rsidDel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FC2D34" w:rsidRPr="00D4020C" w:rsidDel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.033</w:delText>
              </w:r>
            </w:del>
          </w:p>
        </w:tc>
        <w:tc>
          <w:tcPr>
            <w:tcW w:w="589" w:type="pct"/>
          </w:tcPr>
          <w:p w14:paraId="3B44DDA8" w14:textId="2F23945D" w:rsidR="00FC2D34" w:rsidRPr="00DE2EE5" w:rsidRDefault="0076585B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4" w:author="Ying Long" w:date="2024-08-12T15:23:00Z" w16du:dateUtc="2024-08-12T08:23:00Z">
              <w:r>
                <w:rPr>
                  <w:rFonts w:ascii="Times New Roman" w:hAnsi="Times New Roman"/>
                  <w:color w:val="010205"/>
                  <w:sz w:val="21"/>
                  <w:szCs w:val="21"/>
                </w:rPr>
                <w:t>0</w:t>
              </w:r>
              <w:r w:rsidRPr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t>.761</w:t>
              </w:r>
            </w:ins>
            <w:del w:id="25" w:author="Ying Long" w:date="2024-08-12T15:21:00Z" w16du:dateUtc="2024-08-12T08:21:00Z">
              <w:r w:rsidR="00B317BC" w:rsidDel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2.119</w:delText>
              </w:r>
            </w:del>
          </w:p>
        </w:tc>
        <w:tc>
          <w:tcPr>
            <w:tcW w:w="504" w:type="pct"/>
          </w:tcPr>
          <w:p w14:paraId="5BF83C16" w14:textId="24B9AB88" w:rsidR="00FC2D34" w:rsidRPr="00DE2EE5" w:rsidRDefault="0076585B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6" w:author="Ying Long" w:date="2024-08-12T15:23:00Z" w16du:dateUtc="2024-08-12T08:23:00Z">
              <w:r>
                <w:rPr>
                  <w:rFonts w:ascii="Times New Roman" w:hAnsi="Times New Roman"/>
                  <w:color w:val="010205"/>
                  <w:sz w:val="21"/>
                  <w:szCs w:val="21"/>
                </w:rPr>
                <w:t>0</w:t>
              </w:r>
              <w:r w:rsidRPr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t>.478</w:t>
              </w:r>
            </w:ins>
            <w:del w:id="27" w:author="Ying Long" w:date="2024-08-12T15:21:00Z" w16du:dateUtc="2024-08-12T08:21:00Z">
              <w:r w:rsidR="00B317BC" w:rsidDel="0076585B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0.133</w:delText>
              </w:r>
            </w:del>
          </w:p>
        </w:tc>
      </w:tr>
      <w:tr w:rsidR="00FC2D34" w:rsidRPr="009059F9" w14:paraId="040F65BD" w14:textId="77777777" w:rsidTr="00B81899">
        <w:tc>
          <w:tcPr>
            <w:tcW w:w="2126" w:type="pct"/>
            <w:noWrap/>
          </w:tcPr>
          <w:p w14:paraId="5872368D" w14:textId="06DF41E7" w:rsidR="00FC2D34" w:rsidRPr="00DE2EE5" w:rsidRDefault="00FC2D34" w:rsidP="00FC2D3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 * Days</w:t>
            </w:r>
          </w:p>
        </w:tc>
        <w:tc>
          <w:tcPr>
            <w:tcW w:w="457" w:type="pct"/>
          </w:tcPr>
          <w:p w14:paraId="30A39DEF" w14:textId="2C43C352" w:rsidR="00FC2D34" w:rsidRPr="00DE2EE5" w:rsidRDefault="006266A6" w:rsidP="00FC2D34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28" w:author="Ying Long" w:date="2024-08-12T15:23:00Z" w16du:dateUtc="2024-08-12T08:23:00Z">
              <w:r w:rsidRPr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t>8.818</w:t>
              </w:r>
            </w:ins>
            <w:del w:id="29" w:author="Ying Long" w:date="2024-08-12T15:23:00Z" w16du:dateUtc="2024-08-12T08:23:00Z">
              <w:r w:rsidR="00FC2D34" w:rsidDel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FC2D34" w:rsidRPr="00D4020C" w:rsidDel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.155</w:delText>
              </w:r>
            </w:del>
          </w:p>
        </w:tc>
        <w:tc>
          <w:tcPr>
            <w:tcW w:w="436" w:type="pct"/>
          </w:tcPr>
          <w:p w14:paraId="0FEEA415" w14:textId="6CC006B9" w:rsidR="00FC2D34" w:rsidRPr="00DE2EE5" w:rsidRDefault="00FC2D34" w:rsidP="00FC2D34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 w:rsidRPr="00D4020C">
              <w:rPr>
                <w:rFonts w:ascii="Times New Roman" w:hAnsi="Times New Roman"/>
                <w:color w:val="010205"/>
                <w:sz w:val="21"/>
                <w:szCs w:val="21"/>
              </w:rPr>
              <w:t>4</w:t>
            </w:r>
          </w:p>
        </w:tc>
        <w:tc>
          <w:tcPr>
            <w:tcW w:w="888" w:type="pct"/>
          </w:tcPr>
          <w:p w14:paraId="51196D54" w14:textId="1C45F5FB" w:rsidR="00FC2D34" w:rsidRPr="00DE2EE5" w:rsidRDefault="006266A6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30" w:author="Ying Long" w:date="2024-08-12T15:23:00Z" w16du:dateUtc="2024-08-12T08:23:00Z">
              <w:r w:rsidRPr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t>2.204</w:t>
              </w:r>
            </w:ins>
            <w:del w:id="31" w:author="Ying Long" w:date="2024-08-12T15:23:00Z" w16du:dateUtc="2024-08-12T08:23:00Z">
              <w:r w:rsidR="00FC2D34" w:rsidDel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FC2D34" w:rsidRPr="00D4020C" w:rsidDel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.039</w:delText>
              </w:r>
            </w:del>
          </w:p>
        </w:tc>
        <w:tc>
          <w:tcPr>
            <w:tcW w:w="589" w:type="pct"/>
          </w:tcPr>
          <w:p w14:paraId="57841617" w14:textId="603C0EDD" w:rsidR="00FC2D34" w:rsidRPr="00DE2EE5" w:rsidRDefault="006266A6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32" w:author="Ying Long" w:date="2024-08-12T15:24:00Z" w16du:dateUtc="2024-08-12T08:24:00Z">
              <w:r w:rsidRPr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t>2.919</w:t>
              </w:r>
            </w:ins>
            <w:del w:id="33" w:author="Ying Long" w:date="2024-08-12T15:24:00Z" w16du:dateUtc="2024-08-12T08:24:00Z">
              <w:r w:rsidR="00B317BC" w:rsidDel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2.489</w:delText>
              </w:r>
            </w:del>
          </w:p>
        </w:tc>
        <w:tc>
          <w:tcPr>
            <w:tcW w:w="504" w:type="pct"/>
          </w:tcPr>
          <w:p w14:paraId="015063C0" w14:textId="4ED3E34B" w:rsidR="00FC2D34" w:rsidRPr="00DE2EE5" w:rsidRDefault="006266A6" w:rsidP="00FC2D3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34" w:author="Ying Long" w:date="2024-08-12T15:24:00Z" w16du:dateUtc="2024-08-12T08:24:00Z">
              <w:r w:rsidRPr="006266A6">
                <w:rPr>
                  <w:rFonts w:ascii="Times New Roman" w:hAnsi="Times New Roman"/>
                  <w:b/>
                  <w:bCs/>
                  <w:color w:val="010205"/>
                  <w:sz w:val="21"/>
                  <w:szCs w:val="21"/>
                  <w:rPrChange w:id="35" w:author="Ying Long" w:date="2024-08-12T15:24:00Z" w16du:dateUtc="2024-08-12T08:24:00Z">
                    <w:rPr>
                      <w:rFonts w:ascii="Times New Roman" w:hAnsi="Times New Roman"/>
                      <w:color w:val="010205"/>
                      <w:sz w:val="21"/>
                      <w:szCs w:val="21"/>
                    </w:rPr>
                  </w:rPrChange>
                </w:rPr>
                <w:t>0.042</w:t>
              </w:r>
            </w:ins>
            <w:del w:id="36" w:author="Ying Long" w:date="2024-08-12T15:24:00Z" w16du:dateUtc="2024-08-12T08:24:00Z">
              <w:r w:rsidR="00FC2D34" w:rsidDel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FC2D34" w:rsidRPr="00D4020C" w:rsidDel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</w:delText>
              </w:r>
              <w:r w:rsidR="00B317BC" w:rsidDel="006266A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058</w:delText>
              </w:r>
            </w:del>
          </w:p>
        </w:tc>
      </w:tr>
      <w:tr w:rsidR="00FC2D34" w:rsidRPr="009059F9" w14:paraId="3D52DF07" w14:textId="77777777" w:rsidTr="00B81899"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56B0BE62" w14:textId="2D69004E" w:rsidR="00FC2D34" w:rsidRPr="00D4020C" w:rsidRDefault="00FC2D34" w:rsidP="00FC2D34">
            <w:pPr>
              <w:rPr>
                <w:rFonts w:ascii="Times New Roman" w:hAnsi="Times New Roman" w:cs="Times New Roman"/>
                <w:szCs w:val="21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Error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55849D87" w14:textId="1D9F62F0" w:rsidR="00FC2D34" w:rsidRDefault="00083F5D" w:rsidP="00FC2D34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37" w:author="Ying Long" w:date="2024-08-12T15:24:00Z" w16du:dateUtc="2024-08-12T08:24:00Z">
              <w:r w:rsidRPr="00083F5D">
                <w:rPr>
                  <w:rFonts w:ascii="Times New Roman" w:hAnsi="Times New Roman"/>
                  <w:color w:val="010205"/>
                  <w:sz w:val="21"/>
                  <w:szCs w:val="21"/>
                </w:rPr>
                <w:t>18.127</w:t>
              </w:r>
            </w:ins>
            <w:del w:id="38" w:author="Ying Long" w:date="2024-08-12T15:24:00Z" w16du:dateUtc="2024-08-12T08:24:00Z">
              <w:r w:rsidR="00B317BC" w:rsidDel="00083F5D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8.398</w:delText>
              </w:r>
            </w:del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5B9C1B68" w14:textId="435DDC7C" w:rsidR="00FC2D34" w:rsidRPr="00D4020C" w:rsidRDefault="00083F5D" w:rsidP="00FC2D34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39" w:author="Ying Long" w:date="2024-08-12T15:25:00Z" w16du:dateUtc="2024-08-12T08:25:00Z">
              <w:r w:rsidRPr="00083F5D">
                <w:rPr>
                  <w:rFonts w:ascii="Times New Roman" w:hAnsi="Times New Roman"/>
                  <w:color w:val="010205"/>
                  <w:sz w:val="21"/>
                  <w:szCs w:val="21"/>
                </w:rPr>
                <w:t>24</w:t>
              </w:r>
            </w:ins>
            <w:del w:id="40" w:author="Ying Long" w:date="2024-08-12T15:25:00Z" w16du:dateUtc="2024-08-12T08:25:00Z">
              <w:r w:rsidR="00B317BC" w:rsidDel="00083F5D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21</w:delText>
              </w:r>
            </w:del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0ED45D0B" w14:textId="460C1408" w:rsidR="00FC2D34" w:rsidRDefault="00E6799D" w:rsidP="00FC2D34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41" w:author="Ying Long" w:date="2024-08-12T15:25:00Z" w16du:dateUtc="2024-08-12T08:25:00Z">
              <w:r>
                <w:rPr>
                  <w:rFonts w:ascii="Times New Roman" w:hAnsi="Times New Roman"/>
                  <w:color w:val="010205"/>
                  <w:sz w:val="21"/>
                  <w:szCs w:val="21"/>
                </w:rPr>
                <w:t>0</w:t>
              </w:r>
              <w:r w:rsidR="00083F5D" w:rsidRPr="00083F5D">
                <w:rPr>
                  <w:rFonts w:ascii="Times New Roman" w:hAnsi="Times New Roman"/>
                  <w:color w:val="010205"/>
                  <w:sz w:val="21"/>
                  <w:szCs w:val="21"/>
                </w:rPr>
                <w:t>.755</w:t>
              </w:r>
            </w:ins>
            <w:del w:id="42" w:author="Ying Long" w:date="2024-08-12T15:25:00Z" w16du:dateUtc="2024-08-12T08:25:00Z">
              <w:r w:rsidR="00B317BC" w:rsidDel="00083F5D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0.400</w:delText>
              </w:r>
            </w:del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040236EE" w14:textId="77777777" w:rsidR="00FC2D34" w:rsidRDefault="00FC2D34" w:rsidP="00FC2D34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4020A52" w14:textId="77777777" w:rsidR="00FC2D34" w:rsidRDefault="00FC2D34" w:rsidP="00FC2D34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</w:tr>
      <w:tr w:rsidR="00821747" w:rsidRPr="009059F9" w14:paraId="7FFC6F03" w14:textId="77777777" w:rsidTr="00B81899">
        <w:tc>
          <w:tcPr>
            <w:tcW w:w="2126" w:type="pct"/>
            <w:tcBorders>
              <w:top w:val="single" w:sz="4" w:space="0" w:color="auto"/>
            </w:tcBorders>
            <w:noWrap/>
          </w:tcPr>
          <w:p w14:paraId="39CD498A" w14:textId="6D8C9D83" w:rsidR="00293FBA" w:rsidRDefault="0044730C" w:rsidP="00293FB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Repeated</w:t>
            </w:r>
            <w:r w:rsidDel="008A71AA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 xml:space="preserve"> </w:t>
            </w:r>
            <w:r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ANOVA</w:t>
            </w:r>
            <w:r w:rsidR="00293FBA"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</w:t>
            </w:r>
          </w:p>
          <w:p w14:paraId="4B37DBE7" w14:textId="6C2B1F7A" w:rsidR="00821747" w:rsidRPr="004F0CF2" w:rsidRDefault="00DD16E5" w:rsidP="00293FBA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T</w:t>
            </w:r>
            <w:r w:rsidRPr="00D4020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. mesenterina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14:paraId="38FBFB38" w14:textId="77777777" w:rsidR="00821747" w:rsidRPr="00CE4A54" w:rsidRDefault="00821747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35E16611" w14:textId="77777777" w:rsidR="00821747" w:rsidRPr="00CE4A54" w:rsidRDefault="00821747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23156209" w14:textId="77777777" w:rsidR="00821747" w:rsidRPr="00CE4A54" w:rsidRDefault="00821747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065EAE2B" w14:textId="77777777" w:rsidR="00821747" w:rsidRPr="00CE4A54" w:rsidRDefault="00821747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794C5241" w14:textId="77777777" w:rsidR="00821747" w:rsidRPr="00CE4A54" w:rsidRDefault="00821747" w:rsidP="00606C9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93FBA" w:rsidRPr="00D4020C" w14:paraId="53D6502F" w14:textId="77777777" w:rsidTr="00B81899">
        <w:tc>
          <w:tcPr>
            <w:tcW w:w="2126" w:type="pct"/>
            <w:noWrap/>
          </w:tcPr>
          <w:p w14:paraId="26C1ACAC" w14:textId="1666EEED" w:rsidR="00293FBA" w:rsidRPr="00D4020C" w:rsidRDefault="00293FBA" w:rsidP="00293FBA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</w:t>
            </w:r>
          </w:p>
        </w:tc>
        <w:tc>
          <w:tcPr>
            <w:tcW w:w="457" w:type="pct"/>
          </w:tcPr>
          <w:p w14:paraId="6F09FC40" w14:textId="45981C56" w:rsidR="00293FBA" w:rsidRPr="00D4020C" w:rsidRDefault="00E010B0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43" w:author="Ying Long" w:date="2024-08-12T15:34:00Z" w16du:dateUtc="2024-08-12T08:34:00Z">
              <w:r w:rsidRPr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t>594.177</w:t>
              </w:r>
            </w:ins>
            <w:del w:id="44" w:author="Ying Long" w:date="2024-08-12T15:34:00Z" w16du:dateUtc="2024-08-12T08:34:00Z">
              <w:r w:rsidR="00293FBA" w:rsidRPr="005A55ED" w:rsidDel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96.156</w:delText>
              </w:r>
            </w:del>
          </w:p>
        </w:tc>
        <w:tc>
          <w:tcPr>
            <w:tcW w:w="436" w:type="pct"/>
          </w:tcPr>
          <w:p w14:paraId="6D1F252C" w14:textId="29840EFA" w:rsidR="00293FBA" w:rsidRPr="00D4020C" w:rsidRDefault="00293FBA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5A55ED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5EE207FC" w14:textId="0779843C" w:rsidR="00293FBA" w:rsidRPr="00D4020C" w:rsidRDefault="00E010B0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45" w:author="Ying Long" w:date="2024-08-12T15:34:00Z" w16du:dateUtc="2024-08-12T08:34:00Z">
              <w:r w:rsidRPr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t>297.089</w:t>
              </w:r>
            </w:ins>
            <w:del w:id="46" w:author="Ying Long" w:date="2024-08-12T15:34:00Z" w16du:dateUtc="2024-08-12T08:34:00Z">
              <w:r w:rsidR="00293FBA" w:rsidRPr="005A55ED" w:rsidDel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48.078</w:delText>
              </w:r>
            </w:del>
          </w:p>
        </w:tc>
        <w:tc>
          <w:tcPr>
            <w:tcW w:w="589" w:type="pct"/>
          </w:tcPr>
          <w:p w14:paraId="20594A41" w14:textId="7F5AB9C1" w:rsidR="00293FBA" w:rsidRPr="00D4020C" w:rsidRDefault="00E010B0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47" w:author="Ying Long" w:date="2024-08-12T15:34:00Z" w16du:dateUtc="2024-08-12T08:34:00Z">
              <w:r w:rsidRPr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t>357.496</w:t>
              </w:r>
            </w:ins>
            <w:del w:id="48" w:author="Ying Long" w:date="2024-08-12T15:34:00Z" w16du:dateUtc="2024-08-12T08:34:00Z">
              <w:r w:rsidR="00C7456A" w:rsidDel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31.026</w:delText>
              </w:r>
            </w:del>
          </w:p>
        </w:tc>
        <w:tc>
          <w:tcPr>
            <w:tcW w:w="504" w:type="pct"/>
          </w:tcPr>
          <w:p w14:paraId="1C82752F" w14:textId="21ACBED4" w:rsidR="00293FBA" w:rsidRPr="00D4020C" w:rsidRDefault="00293FBA" w:rsidP="00293FBA">
            <w:pPr>
              <w:pStyle w:val="DecimalAligned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293FBA" w:rsidRPr="00D4020C" w14:paraId="65111C37" w14:textId="77777777" w:rsidTr="00B81899">
        <w:tc>
          <w:tcPr>
            <w:tcW w:w="2126" w:type="pct"/>
            <w:noWrap/>
          </w:tcPr>
          <w:p w14:paraId="2AFEB395" w14:textId="4FA25213" w:rsidR="00293FBA" w:rsidRPr="00D4020C" w:rsidRDefault="00293FBA" w:rsidP="00293FBA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Days</w:t>
            </w:r>
          </w:p>
        </w:tc>
        <w:tc>
          <w:tcPr>
            <w:tcW w:w="457" w:type="pct"/>
          </w:tcPr>
          <w:p w14:paraId="083C2610" w14:textId="66618923" w:rsidR="00293FBA" w:rsidRPr="00D4020C" w:rsidRDefault="00E010B0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49" w:author="Ying Long" w:date="2024-08-12T15:35:00Z" w16du:dateUtc="2024-08-12T08:35:00Z">
              <w:r>
                <w:rPr>
                  <w:rFonts w:ascii="Times New Roman" w:hAnsi="Times New Roman"/>
                  <w:color w:val="010205"/>
                  <w:sz w:val="21"/>
                  <w:szCs w:val="21"/>
                </w:rPr>
                <w:t>5.164</w:t>
              </w:r>
            </w:ins>
            <w:del w:id="50" w:author="Ying Long" w:date="2024-08-12T15:35:00Z" w16du:dateUtc="2024-08-12T08:35:00Z">
              <w:r w:rsidR="00293FBA" w:rsidDel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293FBA" w:rsidRPr="005A55ED" w:rsidDel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.179</w:delText>
              </w:r>
            </w:del>
          </w:p>
        </w:tc>
        <w:tc>
          <w:tcPr>
            <w:tcW w:w="436" w:type="pct"/>
          </w:tcPr>
          <w:p w14:paraId="068CD981" w14:textId="4CD72707" w:rsidR="00293FBA" w:rsidRPr="00D4020C" w:rsidRDefault="005C7DC8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del w:id="51" w:author="Ying Long" w:date="2024-08-12T15:35:00Z" w16du:dateUtc="2024-08-12T08:35:00Z">
              <w:r w:rsidDel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1.499</w:delText>
              </w:r>
            </w:del>
            <w:ins w:id="52" w:author="Ying Long" w:date="2024-08-12T15:35:00Z" w16du:dateUtc="2024-08-12T08:35:00Z">
              <w:r w:rsidR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t>2</w:t>
              </w:r>
            </w:ins>
          </w:p>
        </w:tc>
        <w:tc>
          <w:tcPr>
            <w:tcW w:w="888" w:type="pct"/>
          </w:tcPr>
          <w:p w14:paraId="6480EB59" w14:textId="44FE11A5" w:rsidR="00293FBA" w:rsidRPr="00D4020C" w:rsidRDefault="005C7DC8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del w:id="53" w:author="Ying Long" w:date="2024-08-12T15:35:00Z" w16du:dateUtc="2024-08-12T08:35:00Z">
              <w:r w:rsidDel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0.119</w:delText>
              </w:r>
            </w:del>
            <w:ins w:id="54" w:author="Ying Long" w:date="2024-08-12T15:35:00Z" w16du:dateUtc="2024-08-12T08:35:00Z">
              <w:r w:rsidR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t>2.</w:t>
              </w:r>
            </w:ins>
            <w:ins w:id="55" w:author="Ying Long" w:date="2024-08-12T15:36:00Z" w16du:dateUtc="2024-08-12T08:36:00Z">
              <w:r w:rsidR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t>582</w:t>
              </w:r>
            </w:ins>
          </w:p>
        </w:tc>
        <w:tc>
          <w:tcPr>
            <w:tcW w:w="589" w:type="pct"/>
          </w:tcPr>
          <w:p w14:paraId="40D1AC18" w14:textId="69B6251F" w:rsidR="00293FBA" w:rsidRPr="00D4020C" w:rsidRDefault="005C7DC8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del w:id="56" w:author="Ying Long" w:date="2024-08-12T15:36:00Z" w16du:dateUtc="2024-08-12T08:36:00Z">
              <w:r w:rsidDel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0.771</w:delText>
              </w:r>
            </w:del>
            <w:ins w:id="57" w:author="Ying Long" w:date="2024-08-12T15:36:00Z" w16du:dateUtc="2024-08-12T08:36:00Z">
              <w:r w:rsidR="00E010B0">
                <w:rPr>
                  <w:rFonts w:ascii="Times New Roman" w:hAnsi="Times New Roman"/>
                  <w:color w:val="010205"/>
                  <w:sz w:val="21"/>
                  <w:szCs w:val="21"/>
                </w:rPr>
                <w:t>8.832</w:t>
              </w:r>
            </w:ins>
          </w:p>
        </w:tc>
        <w:tc>
          <w:tcPr>
            <w:tcW w:w="504" w:type="pct"/>
          </w:tcPr>
          <w:p w14:paraId="46C3EABD" w14:textId="243EFA5A" w:rsidR="00293FBA" w:rsidRPr="00D4020C" w:rsidRDefault="005C7DC8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del w:id="58" w:author="Ying Long" w:date="2024-08-12T15:36:00Z" w16du:dateUtc="2024-08-12T08:36:00Z">
              <w:r w:rsidDel="00FA2499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0.469</w:delText>
              </w:r>
            </w:del>
            <w:ins w:id="59" w:author="Ying Long" w:date="2024-08-12T15:36:00Z" w16du:dateUtc="2024-08-12T08:36:00Z">
              <w:r w:rsidR="00FA2499" w:rsidRPr="00FA2499">
                <w:rPr>
                  <w:rFonts w:ascii="Times New Roman" w:hAnsi="Times New Roman"/>
                  <w:b/>
                  <w:bCs/>
                  <w:color w:val="010205"/>
                  <w:sz w:val="21"/>
                  <w:szCs w:val="21"/>
                  <w:rPrChange w:id="60" w:author="Ying Long" w:date="2024-08-12T15:36:00Z" w16du:dateUtc="2024-08-12T08:36:00Z">
                    <w:rPr>
                      <w:rFonts w:ascii="Times New Roman" w:hAnsi="Times New Roman"/>
                      <w:color w:val="010205"/>
                      <w:sz w:val="21"/>
                      <w:szCs w:val="21"/>
                    </w:rPr>
                  </w:rPrChange>
                </w:rPr>
                <w:t>0.003</w:t>
              </w:r>
            </w:ins>
          </w:p>
        </w:tc>
      </w:tr>
      <w:tr w:rsidR="00293FBA" w:rsidRPr="00D4020C" w14:paraId="4AA37E6D" w14:textId="77777777" w:rsidTr="00B81899">
        <w:tc>
          <w:tcPr>
            <w:tcW w:w="2126" w:type="pct"/>
            <w:noWrap/>
          </w:tcPr>
          <w:p w14:paraId="7C972F08" w14:textId="2F335D87" w:rsidR="00293FBA" w:rsidRPr="00D4020C" w:rsidRDefault="00293FBA" w:rsidP="00293FBA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 * Days</w:t>
            </w:r>
          </w:p>
        </w:tc>
        <w:tc>
          <w:tcPr>
            <w:tcW w:w="457" w:type="pct"/>
          </w:tcPr>
          <w:p w14:paraId="4EF4479B" w14:textId="27BC1FD5" w:rsidR="00293FBA" w:rsidRPr="00D4020C" w:rsidRDefault="00BE2C45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61" w:author="Ying Long" w:date="2024-08-12T15:36:00Z" w16du:dateUtc="2024-08-12T08:36:00Z">
              <w:r w:rsidRPr="00BE2C45">
                <w:rPr>
                  <w:rFonts w:ascii="Times New Roman" w:hAnsi="Times New Roman"/>
                  <w:color w:val="010205"/>
                  <w:sz w:val="21"/>
                  <w:szCs w:val="21"/>
                </w:rPr>
                <w:t>6.270</w:t>
              </w:r>
            </w:ins>
            <w:del w:id="62" w:author="Ying Long" w:date="2024-08-12T15:36:00Z" w16du:dateUtc="2024-08-12T08:36:00Z">
              <w:r w:rsidR="00293FBA" w:rsidRPr="005A55ED" w:rsidDel="00BE2C45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1.662</w:delText>
              </w:r>
            </w:del>
          </w:p>
        </w:tc>
        <w:tc>
          <w:tcPr>
            <w:tcW w:w="436" w:type="pct"/>
          </w:tcPr>
          <w:p w14:paraId="0C6BEF56" w14:textId="6D737F93" w:rsidR="00293FBA" w:rsidRPr="00D4020C" w:rsidRDefault="00BE2C45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63" w:author="Ying Long" w:date="2024-08-12T15:36:00Z" w16du:dateUtc="2024-08-12T08:36:00Z">
              <w:r w:rsidRPr="00BE2C45">
                <w:rPr>
                  <w:rFonts w:ascii="Times New Roman" w:hAnsi="Times New Roman"/>
                  <w:color w:val="010205"/>
                  <w:sz w:val="21"/>
                  <w:szCs w:val="21"/>
                </w:rPr>
                <w:t>4</w:t>
              </w:r>
            </w:ins>
            <w:del w:id="64" w:author="Ying Long" w:date="2024-08-12T15:36:00Z" w16du:dateUtc="2024-08-12T08:36:00Z">
              <w:r w:rsidR="005C7DC8" w:rsidDel="00BE2C45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2.998</w:delText>
              </w:r>
            </w:del>
          </w:p>
        </w:tc>
        <w:tc>
          <w:tcPr>
            <w:tcW w:w="888" w:type="pct"/>
          </w:tcPr>
          <w:p w14:paraId="23C96A8B" w14:textId="1B30C598" w:rsidR="00293FBA" w:rsidRPr="00D4020C" w:rsidRDefault="00BE2C45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65" w:author="Ying Long" w:date="2024-08-12T15:37:00Z" w16du:dateUtc="2024-08-12T08:37:00Z">
              <w:r w:rsidRPr="00BE2C45">
                <w:rPr>
                  <w:rFonts w:ascii="Times New Roman" w:hAnsi="Times New Roman"/>
                  <w:color w:val="010205"/>
                  <w:sz w:val="21"/>
                  <w:szCs w:val="21"/>
                </w:rPr>
                <w:t>1.567</w:t>
              </w:r>
            </w:ins>
            <w:del w:id="66" w:author="Ying Long" w:date="2024-08-12T15:37:00Z" w16du:dateUtc="2024-08-12T08:37:00Z">
              <w:r w:rsidR="005C7DC8" w:rsidDel="00BE2C45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0.554</w:delText>
              </w:r>
            </w:del>
          </w:p>
        </w:tc>
        <w:tc>
          <w:tcPr>
            <w:tcW w:w="589" w:type="pct"/>
          </w:tcPr>
          <w:p w14:paraId="01092819" w14:textId="5DE2F764" w:rsidR="00293FBA" w:rsidRPr="00D4020C" w:rsidRDefault="00BE2C45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67" w:author="Ying Long" w:date="2024-08-12T15:37:00Z" w16du:dateUtc="2024-08-12T08:37:00Z">
              <w:r w:rsidRPr="00BE2C45">
                <w:rPr>
                  <w:rFonts w:ascii="Times New Roman" w:hAnsi="Times New Roman"/>
                  <w:color w:val="010205"/>
                  <w:sz w:val="21"/>
                  <w:szCs w:val="21"/>
                </w:rPr>
                <w:t>5.361</w:t>
              </w:r>
            </w:ins>
            <w:del w:id="68" w:author="Ying Long" w:date="2024-08-12T15:37:00Z" w16du:dateUtc="2024-08-12T08:37:00Z">
              <w:r w:rsidR="005C7DC8" w:rsidDel="00BE2C45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3.579</w:delText>
              </w:r>
            </w:del>
          </w:p>
        </w:tc>
        <w:tc>
          <w:tcPr>
            <w:tcW w:w="504" w:type="pct"/>
          </w:tcPr>
          <w:p w14:paraId="5753F324" w14:textId="48553BEC" w:rsidR="00293FBA" w:rsidRPr="00D4020C" w:rsidRDefault="00BE2C45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69" w:author="Ying Long" w:date="2024-08-12T15:37:00Z" w16du:dateUtc="2024-08-12T08:37:00Z">
              <w:r w:rsidRPr="00BE2C45">
                <w:rPr>
                  <w:rFonts w:ascii="Times New Roman" w:hAnsi="Times New Roman"/>
                  <w:b/>
                  <w:color w:val="010205"/>
                  <w:sz w:val="21"/>
                </w:rPr>
                <w:t>.008</w:t>
              </w:r>
            </w:ins>
            <w:del w:id="70" w:author="Ying Long" w:date="2024-08-12T15:37:00Z" w16du:dateUtc="2024-08-12T08:37:00Z">
              <w:r w:rsidR="005C7DC8" w:rsidRPr="00FE25AC" w:rsidDel="00BE2C45">
                <w:rPr>
                  <w:rFonts w:ascii="Times New Roman" w:hAnsi="Times New Roman"/>
                  <w:b/>
                  <w:color w:val="010205"/>
                  <w:sz w:val="21"/>
                </w:rPr>
                <w:delText>0.</w:delText>
              </w:r>
              <w:r w:rsidR="005C7DC8" w:rsidRPr="00C7456A" w:rsidDel="00BE2C45">
                <w:rPr>
                  <w:rFonts w:ascii="Times New Roman" w:hAnsi="Times New Roman"/>
                  <w:b/>
                  <w:bCs/>
                  <w:color w:val="010205"/>
                  <w:sz w:val="21"/>
                  <w:szCs w:val="21"/>
                </w:rPr>
                <w:delText>025</w:delText>
              </w:r>
            </w:del>
          </w:p>
        </w:tc>
      </w:tr>
      <w:tr w:rsidR="002E7F72" w:rsidRPr="00D4020C" w14:paraId="5321D233" w14:textId="77777777" w:rsidTr="00B818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072EDEE7" w14:textId="02F2E3DF" w:rsidR="00293FBA" w:rsidRPr="00175066" w:rsidRDefault="00293FBA" w:rsidP="00293FBA">
            <w:pPr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kern w:val="0"/>
                <w:sz w:val="21"/>
                <w:szCs w:val="21"/>
                <w:lang w:eastAsia="de-DE" w:bidi="en-US"/>
              </w:rPr>
            </w:pPr>
            <w:r w:rsidRPr="00175066"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>Error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2C29F872" w14:textId="216A9366" w:rsidR="00293FBA" w:rsidRPr="00175066" w:rsidRDefault="00BE2C45" w:rsidP="00293FBA">
            <w:pPr>
              <w:pStyle w:val="DecimalAligned"/>
              <w:rPr>
                <w:rFonts w:ascii="Times New Roman" w:hAnsi="Times New Roman"/>
                <w:i w:val="0"/>
                <w:iCs w:val="0"/>
                <w:color w:val="010205"/>
                <w:sz w:val="21"/>
                <w:szCs w:val="21"/>
              </w:rPr>
            </w:pPr>
            <w:ins w:id="71" w:author="Ying Long" w:date="2024-08-12T15:37:00Z" w16du:dateUtc="2024-08-12T08:37:00Z">
              <w:r w:rsidRPr="00BE2C45">
                <w:rPr>
                  <w:rFonts w:ascii="Times New Roman" w:hAnsi="Times New Roman"/>
                  <w:i w:val="0"/>
                  <w:iCs w:val="0"/>
                  <w:color w:val="010205"/>
                  <w:sz w:val="21"/>
                  <w:szCs w:val="21"/>
                </w:rPr>
                <w:t>4.093</w:t>
              </w:r>
            </w:ins>
            <w:del w:id="72" w:author="Ying Long" w:date="2024-08-12T15:37:00Z" w16du:dateUtc="2024-08-12T08:37:00Z">
              <w:r w:rsidR="00293FBA" w:rsidRPr="00175066" w:rsidDel="00BE2C45">
                <w:rPr>
                  <w:rFonts w:ascii="Times New Roman" w:hAnsi="Times New Roman"/>
                  <w:i w:val="0"/>
                  <w:iCs w:val="0"/>
                  <w:color w:val="010205"/>
                  <w:sz w:val="21"/>
                  <w:szCs w:val="21"/>
                </w:rPr>
                <w:delText>37.418</w:delText>
              </w:r>
            </w:del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612CED8D" w14:textId="2B32A0D6" w:rsidR="00293FBA" w:rsidRPr="00175066" w:rsidRDefault="00BE2C45" w:rsidP="00293FBA">
            <w:pPr>
              <w:pStyle w:val="DecimalAligned"/>
              <w:rPr>
                <w:rFonts w:ascii="Times New Roman" w:hAnsi="Times New Roman"/>
                <w:i w:val="0"/>
                <w:iCs w:val="0"/>
                <w:color w:val="010205"/>
                <w:sz w:val="21"/>
                <w:szCs w:val="21"/>
              </w:rPr>
            </w:pPr>
            <w:ins w:id="73" w:author="Ying Long" w:date="2024-08-12T15:37:00Z" w16du:dateUtc="2024-08-12T08:37:00Z">
              <w:r w:rsidRPr="00BE2C45">
                <w:rPr>
                  <w:rFonts w:ascii="Times New Roman" w:hAnsi="Times New Roman"/>
                  <w:i w:val="0"/>
                  <w:iCs w:val="0"/>
                  <w:color w:val="010205"/>
                  <w:sz w:val="21"/>
                  <w:szCs w:val="21"/>
                </w:rPr>
                <w:t>14</w:t>
              </w:r>
            </w:ins>
            <w:del w:id="74" w:author="Ying Long" w:date="2024-08-12T15:37:00Z" w16du:dateUtc="2024-08-12T08:37:00Z">
              <w:r w:rsidR="00293FBA" w:rsidRPr="00175066" w:rsidDel="00BE2C45">
                <w:rPr>
                  <w:rFonts w:ascii="Times New Roman" w:hAnsi="Times New Roman"/>
                  <w:i w:val="0"/>
                  <w:iCs w:val="0"/>
                  <w:color w:val="010205"/>
                  <w:sz w:val="21"/>
                  <w:szCs w:val="21"/>
                </w:rPr>
                <w:delText>63</w:delText>
              </w:r>
            </w:del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13A226A6" w14:textId="2934E18E" w:rsidR="00293FBA" w:rsidRPr="00175066" w:rsidRDefault="00293FBA" w:rsidP="00293FBA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</w:rPr>
            </w:pPr>
            <w:r w:rsidRPr="00175066">
              <w:rPr>
                <w:rFonts w:ascii="Times New Roman" w:hAnsi="Times New Roman"/>
                <w:i w:val="0"/>
                <w:iCs w:val="0"/>
                <w:color w:val="010205"/>
                <w:sz w:val="21"/>
                <w:szCs w:val="21"/>
              </w:rPr>
              <w:t>0</w:t>
            </w:r>
            <w:ins w:id="75" w:author="Ying Long" w:date="2024-08-12T15:38:00Z" w16du:dateUtc="2024-08-12T08:38:00Z">
              <w:r w:rsidR="00BE2C45" w:rsidRPr="00BE2C45">
                <w:rPr>
                  <w:rFonts w:ascii="Times New Roman" w:hAnsi="Times New Roman"/>
                  <w:i w:val="0"/>
                  <w:iCs w:val="0"/>
                  <w:color w:val="010205"/>
                  <w:sz w:val="21"/>
                  <w:szCs w:val="21"/>
                </w:rPr>
                <w:t>.292</w:t>
              </w:r>
            </w:ins>
            <w:del w:id="76" w:author="Ying Long" w:date="2024-08-12T15:38:00Z" w16du:dateUtc="2024-08-12T08:38:00Z">
              <w:r w:rsidRPr="00175066" w:rsidDel="00BE2C45">
                <w:rPr>
                  <w:rFonts w:ascii="Times New Roman" w:hAnsi="Times New Roman"/>
                  <w:i w:val="0"/>
                  <w:iCs w:val="0"/>
                  <w:color w:val="010205"/>
                  <w:sz w:val="21"/>
                  <w:szCs w:val="21"/>
                </w:rPr>
                <w:delText>.594</w:delText>
              </w:r>
            </w:del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4EB15B69" w14:textId="77777777" w:rsidR="00293FBA" w:rsidRPr="00175066" w:rsidRDefault="00293FBA" w:rsidP="00293FBA">
            <w:pPr>
              <w:pStyle w:val="DecimalAligned"/>
              <w:rPr>
                <w:rFonts w:ascii="Times New Roman" w:hAnsi="Times New Roman"/>
                <w:i w:val="0"/>
                <w:iCs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050CB253" w14:textId="77777777" w:rsidR="00293FBA" w:rsidRPr="00D4020C" w:rsidRDefault="00293FBA" w:rsidP="00293FBA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B3F5ED0" w14:textId="2882B8C5" w:rsidR="00175066" w:rsidRDefault="00175066"/>
    <w:p w14:paraId="3703D157" w14:textId="5891AAEE" w:rsidR="00A44CAD" w:rsidRDefault="00175066" w:rsidP="00175066">
      <w:pPr>
        <w:widowControl/>
        <w:jc w:val="left"/>
      </w:pPr>
      <w:r>
        <w:br w:type="page"/>
      </w:r>
    </w:p>
    <w:p w14:paraId="60F5E3EB" w14:textId="23B49AB9" w:rsidR="004E1E13" w:rsidRDefault="004E1E13" w:rsidP="004E1E13">
      <w:pPr>
        <w:rPr>
          <w:rFonts w:ascii="Times New Roman" w:hAnsi="Times New Roman" w:cs="Times New Roman"/>
          <w:szCs w:val="21"/>
        </w:rPr>
      </w:pPr>
      <w:r w:rsidRPr="00CF1013">
        <w:rPr>
          <w:rFonts w:ascii="Times New Roman" w:hAnsi="Times New Roman" w:cs="Times New Roman"/>
          <w:szCs w:val="21"/>
        </w:rPr>
        <w:lastRenderedPageBreak/>
        <w:t xml:space="preserve">Table </w:t>
      </w:r>
      <w:r w:rsidR="00471BF6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>7</w:t>
      </w:r>
      <w:r w:rsidRPr="00CF1013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Pr="00CF1013">
        <w:rPr>
          <w:rFonts w:ascii="Times New Roman" w:hAnsi="Times New Roman" w:cs="Times New Roman"/>
          <w:szCs w:val="21"/>
        </w:rPr>
        <w:t>Summary</w:t>
      </w:r>
      <w:r>
        <w:rPr>
          <w:rFonts w:ascii="Times New Roman" w:hAnsi="Times New Roman" w:cs="Times New Roman"/>
          <w:szCs w:val="21"/>
        </w:rPr>
        <w:t xml:space="preserve"> of</w:t>
      </w:r>
      <w:r w:rsidRPr="00CF1013">
        <w:rPr>
          <w:rFonts w:ascii="Times New Roman" w:hAnsi="Times New Roman" w:cs="Times New Roman"/>
          <w:szCs w:val="21"/>
        </w:rPr>
        <w:t xml:space="preserve"> ANOVA</w:t>
      </w:r>
      <w:r>
        <w:rPr>
          <w:rFonts w:ascii="Times New Roman" w:hAnsi="Times New Roman" w:cs="Times New Roman"/>
          <w:szCs w:val="21"/>
        </w:rPr>
        <w:t>s</w:t>
      </w:r>
      <w:r w:rsidRPr="00CF1013">
        <w:rPr>
          <w:rFonts w:ascii="Times New Roman" w:hAnsi="Times New Roman" w:cs="Times New Roman"/>
          <w:szCs w:val="21"/>
        </w:rPr>
        <w:t xml:space="preserve"> of </w:t>
      </w:r>
      <w:r>
        <w:rPr>
          <w:rFonts w:ascii="Times New Roman" w:hAnsi="Times New Roman" w:cs="Times New Roman"/>
          <w:szCs w:val="21"/>
        </w:rPr>
        <w:t>n</w:t>
      </w:r>
      <w:r w:rsidRPr="004E1E13">
        <w:rPr>
          <w:rFonts w:ascii="Times New Roman" w:hAnsi="Times New Roman" w:cs="Times New Roman"/>
          <w:szCs w:val="21"/>
        </w:rPr>
        <w:t>et primary production</w:t>
      </w:r>
      <w:r>
        <w:rPr>
          <w:rFonts w:ascii="Times New Roman" w:hAnsi="Times New Roman" w:cs="Times New Roman"/>
          <w:szCs w:val="21"/>
        </w:rPr>
        <w:t xml:space="preserve"> rate</w:t>
      </w:r>
      <w:r w:rsidRPr="00CF1013">
        <w:rPr>
          <w:rFonts w:ascii="Times New Roman" w:hAnsi="Times New Roman" w:cs="Times New Roman"/>
          <w:szCs w:val="21"/>
        </w:rPr>
        <w:t xml:space="preserve"> of </w:t>
      </w:r>
      <w:r w:rsidRPr="005F05C3">
        <w:rPr>
          <w:rFonts w:ascii="Times New Roman" w:hAnsi="Times New Roman" w:cs="Times New Roman"/>
          <w:i/>
          <w:iCs/>
          <w:szCs w:val="21"/>
        </w:rPr>
        <w:t>P. acuta</w:t>
      </w:r>
      <w:r w:rsidRPr="00CF1013">
        <w:rPr>
          <w:rFonts w:ascii="Times New Roman" w:hAnsi="Times New Roman" w:cs="Times New Roman"/>
          <w:szCs w:val="21"/>
        </w:rPr>
        <w:t xml:space="preserve">, </w:t>
      </w:r>
      <w:r w:rsidRPr="005F05C3">
        <w:rPr>
          <w:rFonts w:ascii="Times New Roman" w:hAnsi="Times New Roman" w:cs="Times New Roman"/>
          <w:i/>
          <w:iCs/>
          <w:szCs w:val="21"/>
        </w:rPr>
        <w:t>P. lutea</w:t>
      </w:r>
      <w:r w:rsidRPr="00CF1013">
        <w:rPr>
          <w:rFonts w:ascii="Times New Roman" w:hAnsi="Times New Roman" w:cs="Times New Roman"/>
          <w:szCs w:val="21"/>
        </w:rPr>
        <w:t xml:space="preserve"> and </w:t>
      </w:r>
      <w:r w:rsidRPr="005F05C3">
        <w:rPr>
          <w:rFonts w:ascii="Times New Roman" w:hAnsi="Times New Roman" w:cs="Times New Roman"/>
          <w:i/>
          <w:iCs/>
          <w:szCs w:val="21"/>
        </w:rPr>
        <w:t>T. mesenterina</w:t>
      </w:r>
      <w:r w:rsidRPr="00CF1013">
        <w:rPr>
          <w:rFonts w:ascii="Times New Roman" w:hAnsi="Times New Roman" w:cs="Times New Roman"/>
          <w:szCs w:val="21"/>
        </w:rPr>
        <w:t xml:space="preserve"> in responses to low oxygen condition treatments. Significant values (</w:t>
      </w:r>
      <w:r w:rsidRPr="005F05C3">
        <w:rPr>
          <w:rFonts w:ascii="Times New Roman" w:hAnsi="Times New Roman" w:cs="Times New Roman"/>
          <w:i/>
          <w:iCs/>
          <w:szCs w:val="21"/>
        </w:rPr>
        <w:t>p &lt; 0.05</w:t>
      </w:r>
      <w:r w:rsidRPr="00CF1013">
        <w:rPr>
          <w:rFonts w:ascii="Times New Roman" w:hAnsi="Times New Roman" w:cs="Times New Roman"/>
          <w:szCs w:val="21"/>
        </w:rPr>
        <w:t>) are shown in bold.</w:t>
      </w:r>
    </w:p>
    <w:p w14:paraId="68C0681D" w14:textId="34CE1484" w:rsidR="004E1E13" w:rsidRDefault="004E1E13">
      <w:pPr>
        <w:widowControl/>
        <w:jc w:val="left"/>
        <w:rPr>
          <w:rFonts w:ascii="Times New Roman" w:hAnsi="Times New Roman" w:cs="Times New Roman"/>
          <w:szCs w:val="21"/>
        </w:rPr>
      </w:pPr>
    </w:p>
    <w:tbl>
      <w:tblPr>
        <w:tblStyle w:val="7"/>
        <w:tblpPr w:leftFromText="180" w:rightFromText="180" w:vertAnchor="text" w:tblpY="1"/>
        <w:tblOverlap w:val="never"/>
        <w:tblW w:w="5287" w:type="pct"/>
        <w:tblLayout w:type="fixed"/>
        <w:tblLook w:val="0660" w:firstRow="1" w:lastRow="1" w:firstColumn="0" w:lastColumn="0" w:noHBand="1" w:noVBand="1"/>
      </w:tblPr>
      <w:tblGrid>
        <w:gridCol w:w="3734"/>
        <w:gridCol w:w="1003"/>
        <w:gridCol w:w="564"/>
        <w:gridCol w:w="1560"/>
        <w:gridCol w:w="1035"/>
        <w:gridCol w:w="887"/>
      </w:tblGrid>
      <w:tr w:rsidR="004E1E13" w:rsidRPr="009059F9" w14:paraId="4C405835" w14:textId="77777777" w:rsidTr="0093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single" w:sz="8" w:space="0" w:color="auto"/>
              <w:bottom w:val="single" w:sz="6" w:space="0" w:color="auto"/>
            </w:tcBorders>
            <w:noWrap/>
          </w:tcPr>
          <w:p w14:paraId="386708F3" w14:textId="59885332" w:rsidR="004E1E13" w:rsidRPr="009C2056" w:rsidRDefault="004E1E13" w:rsidP="0093506C">
            <w:pPr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sz w:val="21"/>
                <w:szCs w:val="21"/>
                <w:lang w:eastAsia="de-DE" w:bidi="en-US"/>
              </w:rPr>
              <w:t>N</w:t>
            </w:r>
            <w:r w:rsidRPr="009C2056"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>et primary production</w:t>
            </w:r>
          </w:p>
        </w:tc>
        <w:tc>
          <w:tcPr>
            <w:tcW w:w="571" w:type="pct"/>
            <w:tcBorders>
              <w:top w:val="single" w:sz="8" w:space="0" w:color="auto"/>
              <w:bottom w:val="single" w:sz="6" w:space="0" w:color="auto"/>
            </w:tcBorders>
          </w:tcPr>
          <w:p w14:paraId="63CF1D5B" w14:textId="77777777" w:rsidR="004E1E13" w:rsidRPr="009C2056" w:rsidRDefault="004E1E13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SS</w:t>
            </w:r>
          </w:p>
        </w:tc>
        <w:tc>
          <w:tcPr>
            <w:tcW w:w="321" w:type="pct"/>
            <w:tcBorders>
              <w:top w:val="single" w:sz="8" w:space="0" w:color="auto"/>
              <w:bottom w:val="single" w:sz="6" w:space="0" w:color="auto"/>
            </w:tcBorders>
          </w:tcPr>
          <w:p w14:paraId="1BA6060D" w14:textId="77777777" w:rsidR="004E1E13" w:rsidRPr="009C2056" w:rsidRDefault="004E1E13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proofErr w:type="spellStart"/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df</w:t>
            </w:r>
            <w:proofErr w:type="spellEnd"/>
          </w:p>
        </w:tc>
        <w:tc>
          <w:tcPr>
            <w:tcW w:w="888" w:type="pct"/>
            <w:tcBorders>
              <w:top w:val="single" w:sz="8" w:space="0" w:color="auto"/>
              <w:bottom w:val="single" w:sz="6" w:space="0" w:color="auto"/>
            </w:tcBorders>
          </w:tcPr>
          <w:p w14:paraId="4B42D9F8" w14:textId="77777777" w:rsidR="004E1E13" w:rsidRPr="009C2056" w:rsidRDefault="004E1E13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MS</w:t>
            </w:r>
          </w:p>
        </w:tc>
        <w:tc>
          <w:tcPr>
            <w:tcW w:w="589" w:type="pct"/>
            <w:tcBorders>
              <w:top w:val="single" w:sz="8" w:space="0" w:color="auto"/>
              <w:bottom w:val="single" w:sz="6" w:space="0" w:color="auto"/>
            </w:tcBorders>
          </w:tcPr>
          <w:p w14:paraId="5EB0D03D" w14:textId="77777777" w:rsidR="004E1E13" w:rsidRPr="009C2056" w:rsidRDefault="004E1E13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 w:hint="eastAsia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F</w:t>
            </w:r>
          </w:p>
        </w:tc>
        <w:tc>
          <w:tcPr>
            <w:tcW w:w="505" w:type="pct"/>
            <w:tcBorders>
              <w:top w:val="single" w:sz="8" w:space="0" w:color="auto"/>
              <w:bottom w:val="single" w:sz="6" w:space="0" w:color="auto"/>
            </w:tcBorders>
          </w:tcPr>
          <w:p w14:paraId="4031A980" w14:textId="77777777" w:rsidR="004E1E13" w:rsidRPr="009C2056" w:rsidRDefault="004E1E13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 w:hint="eastAsia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p</w:t>
            </w:r>
          </w:p>
        </w:tc>
      </w:tr>
      <w:tr w:rsidR="004E1E13" w:rsidRPr="009059F9" w14:paraId="74BDAD05" w14:textId="77777777" w:rsidTr="0093506C">
        <w:tc>
          <w:tcPr>
            <w:tcW w:w="2126" w:type="pct"/>
            <w:tcBorders>
              <w:top w:val="single" w:sz="6" w:space="0" w:color="auto"/>
            </w:tcBorders>
            <w:noWrap/>
          </w:tcPr>
          <w:p w14:paraId="5B84D8BF" w14:textId="77777777" w:rsidR="004E1E13" w:rsidRPr="001C389C" w:rsidRDefault="004E1E13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1C389C">
              <w:rPr>
                <w:rFonts w:ascii="Times New Roman" w:eastAsia="Times New Roman" w:hAnsi="Times New Roman" w:cs="Times New Roman" w:hint="eastAsia"/>
                <w:snapToGrid w:val="0"/>
                <w:kern w:val="0"/>
                <w:szCs w:val="21"/>
                <w:lang w:eastAsia="de-DE" w:bidi="en-US"/>
              </w:rPr>
              <w:t>O</w:t>
            </w:r>
            <w:r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ne-way ANOVA</w:t>
            </w:r>
          </w:p>
          <w:p w14:paraId="127BFC05" w14:textId="77777777" w:rsidR="004E1E13" w:rsidRPr="001C389C" w:rsidRDefault="004E1E13" w:rsidP="009350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 w:rsidRPr="001C389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P. acuta</w:t>
            </w:r>
          </w:p>
        </w:tc>
        <w:tc>
          <w:tcPr>
            <w:tcW w:w="571" w:type="pct"/>
            <w:tcBorders>
              <w:top w:val="single" w:sz="6" w:space="0" w:color="auto"/>
            </w:tcBorders>
          </w:tcPr>
          <w:p w14:paraId="397FFD1F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6" w:space="0" w:color="auto"/>
            </w:tcBorders>
          </w:tcPr>
          <w:p w14:paraId="7E1E55AA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6" w:space="0" w:color="auto"/>
            </w:tcBorders>
          </w:tcPr>
          <w:p w14:paraId="6CC95EEE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044BBA30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6" w:space="0" w:color="auto"/>
            </w:tcBorders>
          </w:tcPr>
          <w:p w14:paraId="6832824D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95ABC" w:rsidRPr="009059F9" w14:paraId="7705B1C3" w14:textId="77777777" w:rsidTr="0093506C">
        <w:tc>
          <w:tcPr>
            <w:tcW w:w="2126" w:type="pct"/>
            <w:noWrap/>
          </w:tcPr>
          <w:p w14:paraId="2BA38BFC" w14:textId="3B142CBA" w:rsidR="00D95ABC" w:rsidRPr="00821747" w:rsidRDefault="00D95ABC" w:rsidP="00D95AB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821747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571" w:type="pct"/>
          </w:tcPr>
          <w:p w14:paraId="3C3DFD11" w14:textId="7A0F40E9" w:rsidR="00D95ABC" w:rsidRPr="00821747" w:rsidRDefault="00695AD6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77" w:author="Ying Long" w:date="2024-08-12T15:38:00Z" w16du:dateUtc="2024-08-12T08:38:00Z">
              <w:r w:rsidRPr="00695AD6">
                <w:rPr>
                  <w:rFonts w:ascii="Times New Roman" w:hAnsi="Times New Roman"/>
                  <w:color w:val="010205"/>
                  <w:sz w:val="21"/>
                  <w:szCs w:val="21"/>
                </w:rPr>
                <w:t>114.981</w:t>
              </w:r>
            </w:ins>
            <w:del w:id="78" w:author="Ying Long" w:date="2024-08-12T15:38:00Z" w16du:dateUtc="2024-08-12T08:38:00Z">
              <w:r w:rsidR="00D95ABC" w:rsidRPr="00821747" w:rsidDel="00695AD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1.242</w:delText>
              </w:r>
            </w:del>
          </w:p>
        </w:tc>
        <w:tc>
          <w:tcPr>
            <w:tcW w:w="321" w:type="pct"/>
          </w:tcPr>
          <w:p w14:paraId="312249B2" w14:textId="61F830A9" w:rsidR="00D95ABC" w:rsidRPr="00821747" w:rsidRDefault="00D95AB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821747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0B720750" w14:textId="495474C8" w:rsidR="00D95ABC" w:rsidRPr="00821747" w:rsidRDefault="00695AD6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79" w:author="Ying Long" w:date="2024-08-12T15:38:00Z" w16du:dateUtc="2024-08-12T08:38:00Z">
              <w:r w:rsidRPr="00695AD6">
                <w:rPr>
                  <w:rFonts w:ascii="Times New Roman" w:hAnsi="Times New Roman"/>
                  <w:color w:val="010205"/>
                  <w:sz w:val="21"/>
                  <w:szCs w:val="21"/>
                </w:rPr>
                <w:t>57.490</w:t>
              </w:r>
            </w:ins>
            <w:del w:id="80" w:author="Ying Long" w:date="2024-08-12T15:38:00Z" w16du:dateUtc="2024-08-12T08:38:00Z">
              <w:r w:rsidR="00D95ABC" w:rsidRPr="00821747" w:rsidDel="00695AD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.621</w:delText>
              </w:r>
            </w:del>
          </w:p>
        </w:tc>
        <w:tc>
          <w:tcPr>
            <w:tcW w:w="589" w:type="pct"/>
          </w:tcPr>
          <w:p w14:paraId="308F2CC7" w14:textId="5D797059" w:rsidR="00D95ABC" w:rsidRPr="00821747" w:rsidRDefault="00695AD6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81" w:author="Ying Long" w:date="2024-08-12T15:38:00Z" w16du:dateUtc="2024-08-12T08:38:00Z">
              <w:r w:rsidRPr="00695AD6">
                <w:rPr>
                  <w:rFonts w:ascii="Times New Roman" w:hAnsi="Times New Roman"/>
                  <w:color w:val="010205"/>
                  <w:sz w:val="21"/>
                  <w:szCs w:val="21"/>
                </w:rPr>
                <w:t>1.602</w:t>
              </w:r>
            </w:ins>
            <w:del w:id="82" w:author="Ying Long" w:date="2024-08-12T15:38:00Z" w16du:dateUtc="2024-08-12T08:38:00Z">
              <w:r w:rsidR="00D95ABC" w:rsidRPr="00821747" w:rsidDel="00695AD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3.390</w:delText>
              </w:r>
            </w:del>
          </w:p>
        </w:tc>
        <w:tc>
          <w:tcPr>
            <w:tcW w:w="505" w:type="pct"/>
          </w:tcPr>
          <w:p w14:paraId="7FB5A847" w14:textId="6128357D" w:rsidR="00D95ABC" w:rsidRPr="00821747" w:rsidRDefault="00695AD6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83" w:author="Ying Long" w:date="2024-08-12T15:39:00Z" w16du:dateUtc="2024-08-12T08:39:00Z">
              <w:r>
                <w:rPr>
                  <w:rFonts w:ascii="Times New Roman" w:hAnsi="Times New Roman"/>
                  <w:color w:val="010205"/>
                  <w:sz w:val="21"/>
                  <w:szCs w:val="21"/>
                </w:rPr>
                <w:t>0</w:t>
              </w:r>
              <w:r w:rsidRPr="00695AD6">
                <w:rPr>
                  <w:rFonts w:ascii="Times New Roman" w:hAnsi="Times New Roman"/>
                  <w:color w:val="010205"/>
                  <w:sz w:val="21"/>
                  <w:szCs w:val="21"/>
                </w:rPr>
                <w:t>.225</w:t>
              </w:r>
            </w:ins>
            <w:del w:id="84" w:author="Ying Long" w:date="2024-08-12T15:39:00Z" w16du:dateUtc="2024-08-12T08:39:00Z">
              <w:r w:rsidR="00D95ABC" w:rsidDel="00695AD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D95ABC" w:rsidRPr="00821747" w:rsidDel="00695AD6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.053</w:delText>
              </w:r>
            </w:del>
          </w:p>
        </w:tc>
      </w:tr>
      <w:tr w:rsidR="00D95ABC" w:rsidRPr="009059F9" w14:paraId="16B0E0B8" w14:textId="77777777" w:rsidTr="0093506C">
        <w:tc>
          <w:tcPr>
            <w:tcW w:w="2126" w:type="pct"/>
            <w:noWrap/>
          </w:tcPr>
          <w:p w14:paraId="30817D5A" w14:textId="4F931BA2" w:rsidR="00D95ABC" w:rsidRPr="00821747" w:rsidRDefault="00D95ABC" w:rsidP="00D95AB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821747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571" w:type="pct"/>
          </w:tcPr>
          <w:p w14:paraId="72B2B4BE" w14:textId="6F1F3EA0" w:rsidR="00D95ABC" w:rsidRPr="00821747" w:rsidRDefault="00AD71D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85" w:author="Ying Long" w:date="2024-08-12T15:39:00Z" w16du:dateUtc="2024-08-12T08:39:00Z">
              <w:r w:rsidRPr="00AD71DC">
                <w:rPr>
                  <w:rFonts w:ascii="Times New Roman" w:hAnsi="Times New Roman"/>
                  <w:color w:val="010205"/>
                  <w:sz w:val="21"/>
                  <w:szCs w:val="21"/>
                </w:rPr>
                <w:t>753.423</w:t>
              </w:r>
            </w:ins>
            <w:del w:id="86" w:author="Ying Long" w:date="2024-08-12T15:39:00Z" w16du:dateUtc="2024-08-12T08:39:00Z">
              <w:r w:rsidR="00D95ABC" w:rsidRPr="00821747" w:rsidDel="00AD71DC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3.846</w:delText>
              </w:r>
            </w:del>
          </w:p>
        </w:tc>
        <w:tc>
          <w:tcPr>
            <w:tcW w:w="321" w:type="pct"/>
          </w:tcPr>
          <w:p w14:paraId="4CCCCF10" w14:textId="3C759AA1" w:rsidR="00D95ABC" w:rsidRPr="00821747" w:rsidRDefault="00D95AB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821747">
              <w:rPr>
                <w:rFonts w:ascii="Times New Roman" w:hAnsi="Times New Roman"/>
                <w:color w:val="010205"/>
                <w:sz w:val="21"/>
                <w:szCs w:val="21"/>
              </w:rPr>
              <w:t>21</w:t>
            </w:r>
          </w:p>
        </w:tc>
        <w:tc>
          <w:tcPr>
            <w:tcW w:w="888" w:type="pct"/>
          </w:tcPr>
          <w:p w14:paraId="68308455" w14:textId="585F7968" w:rsidR="00D95ABC" w:rsidRPr="00821747" w:rsidRDefault="00AD71D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87" w:author="Ying Long" w:date="2024-08-12T15:39:00Z" w16du:dateUtc="2024-08-12T08:39:00Z">
              <w:r w:rsidRPr="00AD71DC">
                <w:rPr>
                  <w:rFonts w:ascii="Times New Roman" w:hAnsi="Times New Roman"/>
                  <w:color w:val="010205"/>
                  <w:sz w:val="21"/>
                  <w:szCs w:val="21"/>
                </w:rPr>
                <w:t>35.877</w:t>
              </w:r>
            </w:ins>
            <w:del w:id="88" w:author="Ying Long" w:date="2024-08-12T15:39:00Z" w16du:dateUtc="2024-08-12T08:39:00Z">
              <w:r w:rsidR="00D95ABC" w:rsidRPr="00821747" w:rsidDel="00AD71DC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.183</w:delText>
              </w:r>
            </w:del>
          </w:p>
        </w:tc>
        <w:tc>
          <w:tcPr>
            <w:tcW w:w="589" w:type="pct"/>
          </w:tcPr>
          <w:p w14:paraId="2851A3D2" w14:textId="77777777" w:rsidR="00D95ABC" w:rsidRPr="00821747" w:rsidRDefault="00D95AB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</w:tcPr>
          <w:p w14:paraId="5F067B31" w14:textId="77777777" w:rsidR="00D95ABC" w:rsidRPr="00821747" w:rsidRDefault="00D95AB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95ABC" w:rsidRPr="009059F9" w14:paraId="302133FC" w14:textId="77777777" w:rsidTr="0093506C"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1AA9A520" w14:textId="15F3EB79" w:rsidR="00D95ABC" w:rsidRPr="00821747" w:rsidRDefault="00D95ABC" w:rsidP="00D95AB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821747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Total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79306B87" w14:textId="78399885" w:rsidR="00D95ABC" w:rsidRPr="00821747" w:rsidRDefault="00AD71D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89" w:author="Ying Long" w:date="2024-08-12T15:39:00Z" w16du:dateUtc="2024-08-12T08:39:00Z">
              <w:r w:rsidRPr="00AD71DC">
                <w:rPr>
                  <w:rFonts w:ascii="Times New Roman" w:hAnsi="Times New Roman"/>
                  <w:color w:val="010205"/>
                  <w:sz w:val="21"/>
                  <w:szCs w:val="21"/>
                </w:rPr>
                <w:t>868.403</w:t>
              </w:r>
            </w:ins>
            <w:del w:id="90" w:author="Ying Long" w:date="2024-08-12T15:39:00Z" w16du:dateUtc="2024-08-12T08:39:00Z">
              <w:r w:rsidR="00D95ABC" w:rsidRPr="00821747" w:rsidDel="00AD71DC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5.088</w:delText>
              </w:r>
            </w:del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519A0F01" w14:textId="1ECAEA74" w:rsidR="00D95ABC" w:rsidRPr="00821747" w:rsidRDefault="00D95AB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821747">
              <w:rPr>
                <w:rFonts w:ascii="Times New Roman" w:hAnsi="Times New Roman"/>
                <w:color w:val="010205"/>
                <w:sz w:val="21"/>
                <w:szCs w:val="21"/>
              </w:rPr>
              <w:t>23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1E3E8809" w14:textId="77777777" w:rsidR="00D95ABC" w:rsidRPr="00821747" w:rsidRDefault="00D95AB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5FF57F9C" w14:textId="77777777" w:rsidR="00D95ABC" w:rsidRPr="00821747" w:rsidRDefault="00D95AB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682D624E" w14:textId="77777777" w:rsidR="00D95ABC" w:rsidRPr="00821747" w:rsidRDefault="00D95ABC" w:rsidP="00D95AB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E1E13" w:rsidRPr="009059F9" w14:paraId="449EE411" w14:textId="77777777" w:rsidTr="0093506C">
        <w:tc>
          <w:tcPr>
            <w:tcW w:w="2126" w:type="pct"/>
            <w:tcBorders>
              <w:top w:val="single" w:sz="4" w:space="0" w:color="auto"/>
            </w:tcBorders>
            <w:noWrap/>
          </w:tcPr>
          <w:p w14:paraId="04D428BC" w14:textId="0B5560C6" w:rsidR="004E1E13" w:rsidRDefault="005E15C8" w:rsidP="009350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Repeated</w:t>
            </w:r>
            <w:r w:rsidDel="008A71AA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 xml:space="preserve"> </w:t>
            </w:r>
            <w:r w:rsidR="004E1E13"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ANOVA</w:t>
            </w:r>
            <w:r w:rsidR="004E1E13"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</w:t>
            </w:r>
          </w:p>
          <w:p w14:paraId="5A2B7422" w14:textId="77777777" w:rsidR="004E1E13" w:rsidRPr="004F0CF2" w:rsidRDefault="004E1E13" w:rsidP="0093506C">
            <w:pPr>
              <w:ind w:firstLineChars="50" w:firstLine="105"/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P</w:t>
            </w:r>
            <w:r w:rsidRPr="004C62A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. lutea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50133343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0BA2754C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727AA3EC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65EF813B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303D8EE0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7628" w:rsidRPr="009059F9" w14:paraId="4499308F" w14:textId="77777777" w:rsidTr="0093506C">
        <w:tc>
          <w:tcPr>
            <w:tcW w:w="2126" w:type="pct"/>
            <w:noWrap/>
          </w:tcPr>
          <w:p w14:paraId="1EA03EF6" w14:textId="1A82F33B" w:rsidR="00A67628" w:rsidRPr="00DE2EE5" w:rsidRDefault="00A67628" w:rsidP="00A67628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</w:t>
            </w:r>
          </w:p>
        </w:tc>
        <w:tc>
          <w:tcPr>
            <w:tcW w:w="571" w:type="pct"/>
          </w:tcPr>
          <w:p w14:paraId="049C3498" w14:textId="2E787F48" w:rsidR="00A67628" w:rsidRPr="00DE2EE5" w:rsidRDefault="00D52BC2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91" w:author="Ying Long" w:date="2024-08-12T15:40:00Z" w16du:dateUtc="2024-08-12T08:40:00Z">
              <w:r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905.506</w:t>
              </w:r>
            </w:ins>
            <w:del w:id="92" w:author="Ying Long" w:date="2024-08-12T15:40:00Z" w16du:dateUtc="2024-08-12T08:40:00Z">
              <w:r w:rsidR="00A67628" w:rsidRPr="00E119FB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18.373</w:delText>
              </w:r>
            </w:del>
          </w:p>
        </w:tc>
        <w:tc>
          <w:tcPr>
            <w:tcW w:w="321" w:type="pct"/>
          </w:tcPr>
          <w:p w14:paraId="779A5ACC" w14:textId="7EAD4EBC" w:rsidR="00A67628" w:rsidRPr="00DE2EE5" w:rsidRDefault="00A67628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E119FB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779A2B0F" w14:textId="1021E037" w:rsidR="00A67628" w:rsidRPr="00DE2EE5" w:rsidRDefault="00D52BC2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93" w:author="Ying Long" w:date="2024-08-12T15:40:00Z" w16du:dateUtc="2024-08-12T08:40:00Z">
              <w:r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452.753</w:t>
              </w:r>
            </w:ins>
            <w:del w:id="94" w:author="Ying Long" w:date="2024-08-12T15:40:00Z" w16du:dateUtc="2024-08-12T08:40:00Z">
              <w:r w:rsidR="00A67628" w:rsidRPr="00E119FB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9.187</w:delText>
              </w:r>
            </w:del>
          </w:p>
        </w:tc>
        <w:tc>
          <w:tcPr>
            <w:tcW w:w="589" w:type="pct"/>
          </w:tcPr>
          <w:p w14:paraId="7072CE77" w14:textId="34171EEE" w:rsidR="00A67628" w:rsidRPr="00DE2EE5" w:rsidRDefault="00D52BC2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95" w:author="Ying Long" w:date="2024-08-12T15:41:00Z" w16du:dateUtc="2024-08-12T08:41:00Z">
              <w:r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24.673</w:t>
              </w:r>
            </w:ins>
            <w:del w:id="96" w:author="Ying Long" w:date="2024-08-12T15:41:00Z" w16du:dateUtc="2024-08-12T08:41:00Z">
              <w:r w:rsidR="005E15C8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7.305</w:delText>
              </w:r>
            </w:del>
          </w:p>
        </w:tc>
        <w:tc>
          <w:tcPr>
            <w:tcW w:w="505" w:type="pct"/>
          </w:tcPr>
          <w:p w14:paraId="7F679A58" w14:textId="16B88C2E" w:rsidR="00A67628" w:rsidRPr="00DE2EE5" w:rsidRDefault="00D52BC2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97" w:author="Ying Long" w:date="2024-08-12T15:41:00Z" w16du:dateUtc="2024-08-12T08:41:00Z">
              <w:r w:rsidRPr="00D52BC2">
                <w:rPr>
                  <w:rFonts w:ascii="Times New Roman" w:eastAsia="Times New Roman" w:hAnsi="Times New Roman"/>
                  <w:b/>
                  <w:bCs/>
                  <w:snapToGrid w:val="0"/>
                  <w:szCs w:val="21"/>
                  <w:lang w:eastAsia="de-DE" w:bidi="en-US"/>
                </w:rPr>
                <w:t>&lt;0.001</w:t>
              </w:r>
            </w:ins>
            <w:del w:id="98" w:author="Ying Long" w:date="2024-08-12T15:41:00Z" w16du:dateUtc="2024-08-12T08:41:00Z">
              <w:r w:rsidR="00A67628" w:rsidRPr="00073CAC" w:rsidDel="00D52BC2">
                <w:rPr>
                  <w:rFonts w:ascii="Times New Roman" w:eastAsia="Times New Roman" w:hAnsi="Times New Roman"/>
                  <w:b/>
                  <w:bCs/>
                  <w:snapToGrid w:val="0"/>
                  <w:szCs w:val="21"/>
                  <w:lang w:eastAsia="de-DE" w:bidi="en-US"/>
                </w:rPr>
                <w:delText>0</w:delText>
              </w:r>
              <w:r w:rsidR="00A67628" w:rsidRPr="00073CAC" w:rsidDel="00D52BC2">
                <w:rPr>
                  <w:rFonts w:ascii="Times New Roman" w:eastAsia="Times New Roman" w:hAnsi="Times New Roman"/>
                  <w:b/>
                  <w:bCs/>
                  <w:snapToGrid w:val="0"/>
                  <w:szCs w:val="21"/>
                  <w:cs/>
                  <w:lang w:eastAsia="de-DE"/>
                </w:rPr>
                <w:delText>.</w:delText>
              </w:r>
              <w:r w:rsidR="00A67628" w:rsidRPr="00073CAC" w:rsidDel="00D52BC2">
                <w:rPr>
                  <w:rFonts w:ascii="Times New Roman" w:eastAsia="Times New Roman" w:hAnsi="Times New Roman"/>
                  <w:b/>
                  <w:bCs/>
                  <w:snapToGrid w:val="0"/>
                  <w:szCs w:val="21"/>
                  <w:lang w:eastAsia="de-DE" w:bidi="en-US"/>
                </w:rPr>
                <w:delText>00</w:delText>
              </w:r>
              <w:r w:rsidR="005E15C8" w:rsidDel="00D52BC2">
                <w:rPr>
                  <w:rFonts w:ascii="Times New Roman" w:eastAsia="Times New Roman" w:hAnsi="Times New Roman"/>
                  <w:b/>
                  <w:bCs/>
                  <w:snapToGrid w:val="0"/>
                  <w:szCs w:val="21"/>
                  <w:lang w:eastAsia="de-DE" w:bidi="en-US"/>
                </w:rPr>
                <w:delText>4</w:delText>
              </w:r>
            </w:del>
          </w:p>
        </w:tc>
      </w:tr>
      <w:tr w:rsidR="00A67628" w:rsidRPr="009059F9" w14:paraId="24E20068" w14:textId="77777777" w:rsidTr="0093506C">
        <w:tc>
          <w:tcPr>
            <w:tcW w:w="2126" w:type="pct"/>
            <w:noWrap/>
          </w:tcPr>
          <w:p w14:paraId="43E8AAE7" w14:textId="11D0238A" w:rsidR="00A67628" w:rsidRPr="00DE2EE5" w:rsidRDefault="00A67628" w:rsidP="00A67628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Days</w:t>
            </w:r>
          </w:p>
        </w:tc>
        <w:tc>
          <w:tcPr>
            <w:tcW w:w="571" w:type="pct"/>
          </w:tcPr>
          <w:p w14:paraId="4FF1284C" w14:textId="633B7F52" w:rsidR="00A67628" w:rsidRPr="00DE2EE5" w:rsidRDefault="00D52BC2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99" w:author="Ying Long" w:date="2024-08-12T15:42:00Z" w16du:dateUtc="2024-08-12T08:42:00Z">
              <w:r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8.924</w:t>
              </w:r>
            </w:ins>
            <w:del w:id="100" w:author="Ying Long" w:date="2024-08-12T15:42:00Z" w16du:dateUtc="2024-08-12T08:42:00Z">
              <w:r w:rsidR="00A67628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A67628" w:rsidRPr="00E119FB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.156</w:delText>
              </w:r>
            </w:del>
          </w:p>
        </w:tc>
        <w:tc>
          <w:tcPr>
            <w:tcW w:w="321" w:type="pct"/>
          </w:tcPr>
          <w:p w14:paraId="71A3D747" w14:textId="4214DBD8" w:rsidR="00A67628" w:rsidRPr="00DE2EE5" w:rsidRDefault="00A67628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E119FB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3586BFAC" w14:textId="762B0D5D" w:rsidR="00A67628" w:rsidRPr="00DE2EE5" w:rsidRDefault="00D52BC2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01" w:author="Ying Long" w:date="2024-08-12T15:42:00Z" w16du:dateUtc="2024-08-12T08:42:00Z">
              <w:r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4.462</w:t>
              </w:r>
            </w:ins>
            <w:del w:id="102" w:author="Ying Long" w:date="2024-08-12T15:42:00Z" w16du:dateUtc="2024-08-12T08:42:00Z">
              <w:r w:rsidR="00A67628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A67628" w:rsidRPr="00E119FB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.078</w:delText>
              </w:r>
            </w:del>
          </w:p>
        </w:tc>
        <w:tc>
          <w:tcPr>
            <w:tcW w:w="589" w:type="pct"/>
          </w:tcPr>
          <w:p w14:paraId="0D73ED26" w14:textId="72D8BB0B" w:rsidR="00A67628" w:rsidRPr="00DE2EE5" w:rsidRDefault="00D52BC2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03" w:author="Ying Long" w:date="2024-08-12T15:42:00Z" w16du:dateUtc="2024-08-12T08:42:00Z">
              <w:r>
                <w:rPr>
                  <w:rFonts w:ascii="Times New Roman" w:hAnsi="Times New Roman"/>
                  <w:color w:val="010205"/>
                  <w:sz w:val="21"/>
                  <w:szCs w:val="21"/>
                </w:rPr>
                <w:t>0</w:t>
              </w:r>
              <w:r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.952</w:t>
              </w:r>
            </w:ins>
            <w:del w:id="104" w:author="Ying Long" w:date="2024-08-12T15:42:00Z" w16du:dateUtc="2024-08-12T08:42:00Z">
              <w:r w:rsidR="005E15C8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0.896</w:delText>
              </w:r>
            </w:del>
          </w:p>
        </w:tc>
        <w:tc>
          <w:tcPr>
            <w:tcW w:w="505" w:type="pct"/>
          </w:tcPr>
          <w:p w14:paraId="335D7F1B" w14:textId="1713CCED" w:rsidR="00A67628" w:rsidRPr="00DE2EE5" w:rsidRDefault="00A67628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ins w:id="105" w:author="Ying Long" w:date="2024-08-12T15:42:00Z" w16du:dateUtc="2024-08-12T08:42:00Z">
              <w:r w:rsidR="00D52BC2"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.400</w:t>
              </w:r>
            </w:ins>
            <w:del w:id="106" w:author="Ying Long" w:date="2024-08-12T15:42:00Z" w16du:dateUtc="2024-08-12T08:42:00Z">
              <w:r w:rsidRPr="00E119FB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</w:delText>
              </w:r>
              <w:r w:rsidR="005E15C8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416</w:delText>
              </w:r>
            </w:del>
          </w:p>
        </w:tc>
      </w:tr>
      <w:tr w:rsidR="00A67628" w:rsidRPr="009059F9" w14:paraId="50026FF6" w14:textId="77777777" w:rsidTr="0093506C">
        <w:tc>
          <w:tcPr>
            <w:tcW w:w="2126" w:type="pct"/>
            <w:noWrap/>
          </w:tcPr>
          <w:p w14:paraId="0D366835" w14:textId="1A6C4CD1" w:rsidR="00A67628" w:rsidRPr="00DE2EE5" w:rsidRDefault="00A67628" w:rsidP="00A67628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 * Days</w:t>
            </w:r>
          </w:p>
        </w:tc>
        <w:tc>
          <w:tcPr>
            <w:tcW w:w="571" w:type="pct"/>
          </w:tcPr>
          <w:p w14:paraId="7B48653C" w14:textId="13884CA0" w:rsidR="00A67628" w:rsidRPr="00DE2EE5" w:rsidRDefault="00D52BC2" w:rsidP="00A67628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107" w:author="Ying Long" w:date="2024-08-12T15:42:00Z" w16du:dateUtc="2024-08-12T08:42:00Z">
              <w:r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14.522</w:t>
              </w:r>
            </w:ins>
            <w:del w:id="108" w:author="Ying Long" w:date="2024-08-12T15:42:00Z" w16du:dateUtc="2024-08-12T08:42:00Z">
              <w:r w:rsidR="00A67628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A67628" w:rsidRPr="00E119FB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.576</w:delText>
              </w:r>
            </w:del>
          </w:p>
        </w:tc>
        <w:tc>
          <w:tcPr>
            <w:tcW w:w="321" w:type="pct"/>
          </w:tcPr>
          <w:p w14:paraId="2360A08A" w14:textId="2308D108" w:rsidR="00A67628" w:rsidRPr="00DE2EE5" w:rsidRDefault="00A67628" w:rsidP="00A67628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 w:rsidRPr="00E119FB">
              <w:rPr>
                <w:rFonts w:ascii="Times New Roman" w:hAnsi="Times New Roman"/>
                <w:color w:val="010205"/>
                <w:sz w:val="21"/>
                <w:szCs w:val="21"/>
              </w:rPr>
              <w:t>4</w:t>
            </w:r>
          </w:p>
        </w:tc>
        <w:tc>
          <w:tcPr>
            <w:tcW w:w="888" w:type="pct"/>
          </w:tcPr>
          <w:p w14:paraId="4CFB9DC8" w14:textId="2E35429E" w:rsidR="00A67628" w:rsidRPr="00DE2EE5" w:rsidRDefault="00D52BC2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09" w:author="Ying Long" w:date="2024-08-12T15:42:00Z" w16du:dateUtc="2024-08-12T08:42:00Z">
              <w:r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3.631</w:t>
              </w:r>
            </w:ins>
            <w:del w:id="110" w:author="Ying Long" w:date="2024-08-12T15:42:00Z" w16du:dateUtc="2024-08-12T08:42:00Z">
              <w:r w:rsidR="00A67628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A67628" w:rsidRPr="00E119FB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.144</w:delText>
              </w:r>
            </w:del>
          </w:p>
        </w:tc>
        <w:tc>
          <w:tcPr>
            <w:tcW w:w="589" w:type="pct"/>
          </w:tcPr>
          <w:p w14:paraId="6BE0DEB7" w14:textId="6512546F" w:rsidR="00A67628" w:rsidRPr="00DE2EE5" w:rsidRDefault="00D52BC2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11" w:author="Ying Long" w:date="2024-08-12T15:43:00Z" w16du:dateUtc="2024-08-12T08:43:00Z">
              <w:r>
                <w:rPr>
                  <w:rFonts w:ascii="Times New Roman" w:hAnsi="Times New Roman"/>
                  <w:color w:val="010205"/>
                  <w:sz w:val="21"/>
                  <w:szCs w:val="21"/>
                </w:rPr>
                <w:t>0</w:t>
              </w:r>
              <w:r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.774</w:t>
              </w:r>
            </w:ins>
            <w:del w:id="112" w:author="Ying Long" w:date="2024-08-12T15:43:00Z" w16du:dateUtc="2024-08-12T08:43:00Z">
              <w:r w:rsidR="008E4092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1.652</w:delText>
              </w:r>
            </w:del>
          </w:p>
        </w:tc>
        <w:tc>
          <w:tcPr>
            <w:tcW w:w="505" w:type="pct"/>
          </w:tcPr>
          <w:p w14:paraId="2CCD0340" w14:textId="5F73637A" w:rsidR="00A67628" w:rsidRPr="00DE2EE5" w:rsidRDefault="00A67628" w:rsidP="00A67628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ins w:id="113" w:author="Ying Long" w:date="2024-08-12T15:43:00Z" w16du:dateUtc="2024-08-12T08:43:00Z">
              <w:r w:rsidR="00D52BC2" w:rsidRPr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t>.553</w:t>
              </w:r>
            </w:ins>
            <w:del w:id="114" w:author="Ying Long" w:date="2024-08-12T15:43:00Z" w16du:dateUtc="2024-08-12T08:43:00Z">
              <w:r w:rsidRPr="00E119FB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</w:delText>
              </w:r>
              <w:r w:rsidR="008E4092" w:rsidDel="00D52BC2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179</w:delText>
              </w:r>
            </w:del>
          </w:p>
        </w:tc>
      </w:tr>
      <w:tr w:rsidR="00A67628" w:rsidRPr="009059F9" w14:paraId="713358F1" w14:textId="77777777" w:rsidTr="0093506C"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088E15AD" w14:textId="286CE75B" w:rsidR="00A67628" w:rsidRPr="00D4020C" w:rsidRDefault="00A67628" w:rsidP="00A67628">
            <w:pPr>
              <w:rPr>
                <w:rFonts w:ascii="Times New Roman" w:hAnsi="Times New Roman" w:cs="Times New Roman"/>
                <w:szCs w:val="21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Error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4DE23123" w14:textId="4F6312E5" w:rsidR="00A67628" w:rsidRDefault="006D1509" w:rsidP="00A67628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115" w:author="Ying Long" w:date="2024-08-12T15:43:00Z" w16du:dateUtc="2024-08-12T08:43:00Z">
              <w:r w:rsidRPr="006D1509">
                <w:rPr>
                  <w:rFonts w:ascii="Times New Roman" w:hAnsi="Times New Roman"/>
                  <w:color w:val="010205"/>
                  <w:sz w:val="21"/>
                  <w:szCs w:val="21"/>
                </w:rPr>
                <w:t>112.531</w:t>
              </w:r>
            </w:ins>
            <w:del w:id="116" w:author="Ying Long" w:date="2024-08-12T15:43:00Z" w16du:dateUtc="2024-08-12T08:43:00Z">
              <w:r w:rsidR="008E4092" w:rsidDel="006D1509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26.408</w:delText>
              </w:r>
            </w:del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7983FAC1" w14:textId="1CF32FA6" w:rsidR="00A67628" w:rsidRPr="00D4020C" w:rsidRDefault="006D1509" w:rsidP="00A67628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117" w:author="Ying Long" w:date="2024-08-12T15:43:00Z" w16du:dateUtc="2024-08-12T08:43:00Z">
              <w:r w:rsidRPr="006D1509">
                <w:rPr>
                  <w:rFonts w:ascii="Times New Roman" w:hAnsi="Times New Roman"/>
                  <w:color w:val="010205"/>
                  <w:sz w:val="21"/>
                  <w:szCs w:val="21"/>
                </w:rPr>
                <w:t>24</w:t>
              </w:r>
            </w:ins>
            <w:del w:id="118" w:author="Ying Long" w:date="2024-08-12T15:43:00Z" w16du:dateUtc="2024-08-12T08:43:00Z">
              <w:r w:rsidR="008E4092" w:rsidDel="006D1509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21</w:delText>
              </w:r>
            </w:del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5737C5A8" w14:textId="024C7B84" w:rsidR="00A67628" w:rsidRDefault="006D1509" w:rsidP="00A67628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119" w:author="Ying Long" w:date="2024-08-12T15:44:00Z" w16du:dateUtc="2024-08-12T08:44:00Z">
              <w:r w:rsidRPr="006D1509">
                <w:rPr>
                  <w:rFonts w:ascii="Times New Roman" w:hAnsi="Times New Roman"/>
                  <w:color w:val="010205"/>
                  <w:sz w:val="21"/>
                  <w:szCs w:val="21"/>
                </w:rPr>
                <w:t>4.689</w:t>
              </w:r>
            </w:ins>
            <w:del w:id="120" w:author="Ying Long" w:date="2024-08-12T15:44:00Z" w16du:dateUtc="2024-08-12T08:44:00Z">
              <w:r w:rsidR="008E4092" w:rsidDel="006D1509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1.258</w:delText>
              </w:r>
            </w:del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11A6AE80" w14:textId="77777777" w:rsidR="00A67628" w:rsidRDefault="00A67628" w:rsidP="00A67628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428130A1" w14:textId="77777777" w:rsidR="00A67628" w:rsidRDefault="00A67628" w:rsidP="00A67628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</w:tr>
      <w:tr w:rsidR="004E1E13" w:rsidRPr="009059F9" w14:paraId="0647A257" w14:textId="77777777" w:rsidTr="0093506C">
        <w:tc>
          <w:tcPr>
            <w:tcW w:w="2126" w:type="pct"/>
            <w:tcBorders>
              <w:top w:val="single" w:sz="4" w:space="0" w:color="auto"/>
            </w:tcBorders>
            <w:noWrap/>
          </w:tcPr>
          <w:p w14:paraId="59E80831" w14:textId="261EE95D" w:rsidR="004E1E13" w:rsidRDefault="006F0293" w:rsidP="009350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Repeated</w:t>
            </w:r>
            <w:r w:rsidDel="008A71AA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 xml:space="preserve"> </w:t>
            </w:r>
            <w:r w:rsidR="004E1E13"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ANOVA</w:t>
            </w:r>
            <w:r w:rsidR="004E1E13"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</w:t>
            </w:r>
          </w:p>
          <w:p w14:paraId="358F1658" w14:textId="77777777" w:rsidR="004E1E13" w:rsidRPr="004F0CF2" w:rsidRDefault="004E1E13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T</w:t>
            </w:r>
            <w:r w:rsidRPr="00D4020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. mesenterina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4D58FFF1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6A5F8F73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6F0F12E1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3054355B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298FA207" w14:textId="77777777" w:rsidR="004E1E13" w:rsidRPr="00CE4A54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70FE1" w:rsidRPr="00D4020C" w14:paraId="58621DC7" w14:textId="77777777" w:rsidTr="0093506C">
        <w:tc>
          <w:tcPr>
            <w:tcW w:w="2126" w:type="pct"/>
            <w:noWrap/>
          </w:tcPr>
          <w:p w14:paraId="052B9523" w14:textId="21C0E9EB" w:rsidR="00970FE1" w:rsidRPr="00D4020C" w:rsidRDefault="00970FE1" w:rsidP="00970FE1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</w:t>
            </w:r>
          </w:p>
        </w:tc>
        <w:tc>
          <w:tcPr>
            <w:tcW w:w="571" w:type="pct"/>
          </w:tcPr>
          <w:p w14:paraId="740515A9" w14:textId="00147073" w:rsidR="00970FE1" w:rsidRPr="00D4020C" w:rsidRDefault="00CB0DF0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21" w:author="Ying Long" w:date="2024-08-12T16:07:00Z" w16du:dateUtc="2024-08-12T09:07:00Z">
              <w:r w:rsidRP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589.832</w:t>
              </w:r>
            </w:ins>
            <w:del w:id="122" w:author="Ying Long" w:date="2024-08-12T16:07:00Z" w16du:dateUtc="2024-08-12T09:07:00Z">
              <w:r w:rsidR="00970FE1" w:rsidRPr="008B0269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48.148</w:delText>
              </w:r>
            </w:del>
          </w:p>
        </w:tc>
        <w:tc>
          <w:tcPr>
            <w:tcW w:w="321" w:type="pct"/>
          </w:tcPr>
          <w:p w14:paraId="021CEC35" w14:textId="53AC14AE" w:rsidR="00970FE1" w:rsidRPr="00D4020C" w:rsidRDefault="00970FE1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8B0269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2A9E71D1" w14:textId="6367747C" w:rsidR="00970FE1" w:rsidRPr="00D4020C" w:rsidRDefault="00CB0DF0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23" w:author="Ying Long" w:date="2024-08-12T16:07:00Z" w16du:dateUtc="2024-08-12T09:07:00Z">
              <w:r w:rsidRP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294.916</w:t>
              </w:r>
            </w:ins>
            <w:del w:id="124" w:author="Ying Long" w:date="2024-08-12T16:07:00Z" w16du:dateUtc="2024-08-12T09:07:00Z">
              <w:r w:rsidR="00970FE1" w:rsidRPr="008B0269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24.074</w:delText>
              </w:r>
            </w:del>
          </w:p>
        </w:tc>
        <w:tc>
          <w:tcPr>
            <w:tcW w:w="589" w:type="pct"/>
          </w:tcPr>
          <w:p w14:paraId="1B811A20" w14:textId="6C2FD8AC" w:rsidR="00970FE1" w:rsidRPr="00D4020C" w:rsidRDefault="00CB0DF0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25" w:author="Ying Long" w:date="2024-08-12T16:07:00Z" w16du:dateUtc="2024-08-12T09:07:00Z">
              <w:r w:rsidRP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253.947</w:t>
              </w:r>
            </w:ins>
            <w:del w:id="126" w:author="Ying Long" w:date="2024-08-12T16:07:00Z" w16du:dateUtc="2024-08-12T09:07:00Z">
              <w:r w:rsidR="006F0293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13.971</w:delText>
              </w:r>
            </w:del>
          </w:p>
        </w:tc>
        <w:tc>
          <w:tcPr>
            <w:tcW w:w="505" w:type="pct"/>
          </w:tcPr>
          <w:p w14:paraId="42D3F4C6" w14:textId="43E1C6C5" w:rsidR="00970FE1" w:rsidRPr="00D4020C" w:rsidRDefault="00970FE1" w:rsidP="00970FE1">
            <w:pPr>
              <w:pStyle w:val="DecimalAligned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970FE1" w:rsidRPr="00D4020C" w14:paraId="6A9551F1" w14:textId="77777777" w:rsidTr="0093506C">
        <w:tc>
          <w:tcPr>
            <w:tcW w:w="2126" w:type="pct"/>
            <w:noWrap/>
          </w:tcPr>
          <w:p w14:paraId="471D50EE" w14:textId="7B327336" w:rsidR="00970FE1" w:rsidRPr="00D4020C" w:rsidRDefault="00970FE1" w:rsidP="00970FE1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Days</w:t>
            </w:r>
          </w:p>
        </w:tc>
        <w:tc>
          <w:tcPr>
            <w:tcW w:w="571" w:type="pct"/>
          </w:tcPr>
          <w:p w14:paraId="4AB69B0B" w14:textId="70A7E70D" w:rsidR="00970FE1" w:rsidRPr="00D4020C" w:rsidRDefault="00CB0DF0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27" w:author="Ying Long" w:date="2024-08-12T16:07:00Z" w16du:dateUtc="2024-08-12T09:07:00Z">
              <w:r w:rsidRP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83.196</w:t>
              </w:r>
            </w:ins>
            <w:del w:id="128" w:author="Ying Long" w:date="2024-08-12T16:07:00Z" w16du:dateUtc="2024-08-12T09:07:00Z">
              <w:r w:rsidR="00970FE1" w:rsidRPr="008B0269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11.786</w:delText>
              </w:r>
            </w:del>
          </w:p>
        </w:tc>
        <w:tc>
          <w:tcPr>
            <w:tcW w:w="321" w:type="pct"/>
          </w:tcPr>
          <w:p w14:paraId="5A66D401" w14:textId="3AF60AC4" w:rsidR="00970FE1" w:rsidRPr="00D4020C" w:rsidRDefault="00970FE1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8B0269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35E0107E" w14:textId="25479DE8" w:rsidR="00970FE1" w:rsidRPr="00D4020C" w:rsidRDefault="00CB0DF0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29" w:author="Ying Long" w:date="2024-08-12T16:07:00Z" w16du:dateUtc="2024-08-12T09:07:00Z">
              <w:r w:rsidRP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41.598</w:t>
              </w:r>
            </w:ins>
            <w:del w:id="130" w:author="Ying Long" w:date="2024-08-12T16:07:00Z" w16du:dateUtc="2024-08-12T09:07:00Z">
              <w:r w:rsidR="00970FE1" w:rsidRPr="008B0269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5.893</w:delText>
              </w:r>
            </w:del>
          </w:p>
        </w:tc>
        <w:tc>
          <w:tcPr>
            <w:tcW w:w="589" w:type="pct"/>
          </w:tcPr>
          <w:p w14:paraId="6FE57B5A" w14:textId="163AE158" w:rsidR="00970FE1" w:rsidRPr="00D4020C" w:rsidRDefault="00CB0DF0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31" w:author="Ying Long" w:date="2024-08-12T16:08:00Z" w16du:dateUtc="2024-08-12T09:08:00Z">
              <w:r w:rsidRP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19.412</w:t>
              </w:r>
            </w:ins>
            <w:del w:id="132" w:author="Ying Long" w:date="2024-08-12T16:08:00Z" w16du:dateUtc="2024-08-12T09:08:00Z">
              <w:r w:rsidR="007C4D71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23.269</w:delText>
              </w:r>
            </w:del>
          </w:p>
        </w:tc>
        <w:tc>
          <w:tcPr>
            <w:tcW w:w="505" w:type="pct"/>
          </w:tcPr>
          <w:p w14:paraId="51BA13C5" w14:textId="2BFF0005" w:rsidR="00970FE1" w:rsidRPr="00D4020C" w:rsidRDefault="007C4D71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</w:t>
            </w:r>
            <w:r w:rsidR="00970FE1" w:rsidRPr="008B0269">
              <w:rPr>
                <w:rFonts w:ascii="Times New Roman" w:hAnsi="Times New Roman"/>
                <w:b/>
                <w:bCs/>
                <w:color w:val="010205"/>
                <w:sz w:val="21"/>
                <w:szCs w:val="21"/>
              </w:rPr>
              <w:t>0.001</w:t>
            </w:r>
          </w:p>
        </w:tc>
      </w:tr>
      <w:tr w:rsidR="00970FE1" w:rsidRPr="00D4020C" w14:paraId="0F879D1F" w14:textId="77777777" w:rsidTr="0093506C">
        <w:tc>
          <w:tcPr>
            <w:tcW w:w="2126" w:type="pct"/>
            <w:noWrap/>
          </w:tcPr>
          <w:p w14:paraId="7D758189" w14:textId="1897BB02" w:rsidR="00970FE1" w:rsidRPr="00D4020C" w:rsidRDefault="00970FE1" w:rsidP="00970FE1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 * Days</w:t>
            </w:r>
          </w:p>
        </w:tc>
        <w:tc>
          <w:tcPr>
            <w:tcW w:w="571" w:type="pct"/>
          </w:tcPr>
          <w:p w14:paraId="1FF74FB2" w14:textId="147A2804" w:rsidR="00970FE1" w:rsidRPr="00D4020C" w:rsidRDefault="00970FE1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del w:id="133" w:author="Ying Long" w:date="2024-08-12T16:08:00Z" w16du:dateUtc="2024-08-12T09:08:00Z">
              <w:r w:rsidRPr="008B0269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8.297</w:delText>
              </w:r>
            </w:del>
            <w:ins w:id="134" w:author="Ying Long" w:date="2024-08-12T16:08:00Z" w16du:dateUtc="2024-08-12T09:08:00Z">
              <w:r w:rsid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79.855</w:t>
              </w:r>
            </w:ins>
          </w:p>
        </w:tc>
        <w:tc>
          <w:tcPr>
            <w:tcW w:w="321" w:type="pct"/>
          </w:tcPr>
          <w:p w14:paraId="6DB91AEE" w14:textId="3A51D155" w:rsidR="00970FE1" w:rsidRPr="00D4020C" w:rsidRDefault="00970FE1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8B0269">
              <w:rPr>
                <w:rFonts w:ascii="Times New Roman" w:hAnsi="Times New Roman"/>
                <w:color w:val="010205"/>
                <w:sz w:val="21"/>
                <w:szCs w:val="21"/>
              </w:rPr>
              <w:t>4</w:t>
            </w:r>
          </w:p>
        </w:tc>
        <w:tc>
          <w:tcPr>
            <w:tcW w:w="888" w:type="pct"/>
          </w:tcPr>
          <w:p w14:paraId="714B104C" w14:textId="2993902D" w:rsidR="00970FE1" w:rsidRPr="00D4020C" w:rsidRDefault="00970FE1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del w:id="135" w:author="Ying Long" w:date="2024-08-12T16:08:00Z" w16du:dateUtc="2024-08-12T09:08:00Z">
              <w:r w:rsidRPr="008B0269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2.074</w:delText>
              </w:r>
            </w:del>
            <w:ins w:id="136" w:author="Ying Long" w:date="2024-08-12T16:08:00Z" w16du:dateUtc="2024-08-12T09:08:00Z">
              <w:r w:rsid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19.964</w:t>
              </w:r>
            </w:ins>
          </w:p>
        </w:tc>
        <w:tc>
          <w:tcPr>
            <w:tcW w:w="589" w:type="pct"/>
          </w:tcPr>
          <w:p w14:paraId="67BD2CEB" w14:textId="0DD140BB" w:rsidR="00970FE1" w:rsidRPr="00D4020C" w:rsidRDefault="007C4D71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del w:id="137" w:author="Ying Long" w:date="2024-08-12T16:08:00Z" w16du:dateUtc="2024-08-12T09:08:00Z">
              <w:r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8.190</w:delText>
              </w:r>
            </w:del>
            <w:ins w:id="138" w:author="Ying Long" w:date="2024-08-12T16:08:00Z" w16du:dateUtc="2024-08-12T09:08:00Z">
              <w:r w:rsid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9.316</w:t>
              </w:r>
            </w:ins>
          </w:p>
        </w:tc>
        <w:tc>
          <w:tcPr>
            <w:tcW w:w="505" w:type="pct"/>
          </w:tcPr>
          <w:p w14:paraId="5F711035" w14:textId="6FECDA20" w:rsidR="00970FE1" w:rsidRPr="00D4020C" w:rsidRDefault="007C4D71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</w:t>
            </w:r>
            <w:r w:rsidRPr="00FE25AC">
              <w:rPr>
                <w:rFonts w:ascii="Times New Roman" w:hAnsi="Times New Roman"/>
                <w:b/>
                <w:color w:val="auto"/>
              </w:rPr>
              <w:t>0</w:t>
            </w:r>
            <w:r w:rsidRPr="00FE25AC">
              <w:rPr>
                <w:rFonts w:ascii="Times New Roman" w:hAnsi="Times New Roman" w:cs="Angsana New"/>
                <w:b/>
                <w:bCs/>
                <w:color w:val="auto"/>
                <w:szCs w:val="21"/>
                <w:cs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970FE1" w:rsidRPr="00D4020C" w14:paraId="4ADFDB93" w14:textId="77777777" w:rsidTr="0093506C"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60A355E6" w14:textId="18AC15D5" w:rsidR="00970FE1" w:rsidRPr="00D4020C" w:rsidRDefault="00970FE1" w:rsidP="00970FE1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Error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752335C3" w14:textId="7FE45B82" w:rsidR="00970FE1" w:rsidRPr="00D4020C" w:rsidRDefault="00CB0DF0" w:rsidP="00970FE1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139" w:author="Ying Long" w:date="2024-08-12T16:11:00Z" w16du:dateUtc="2024-08-12T09:11:00Z">
              <w:r w:rsidRP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51.430</w:t>
              </w:r>
            </w:ins>
            <w:del w:id="140" w:author="Ying Long" w:date="2024-08-12T16:11:00Z" w16du:dateUtc="2024-08-12T09:11:00Z">
              <w:r w:rsidR="006F0293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36.186</w:delText>
              </w:r>
            </w:del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62D2788B" w14:textId="605E90FA" w:rsidR="00970FE1" w:rsidRPr="00D4020C" w:rsidRDefault="00CB0DF0" w:rsidP="00970FE1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141" w:author="Ying Long" w:date="2024-08-12T16:11:00Z" w16du:dateUtc="2024-08-12T09:11:00Z">
              <w:r w:rsidRP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24</w:t>
              </w:r>
            </w:ins>
            <w:del w:id="142" w:author="Ying Long" w:date="2024-08-12T16:11:00Z" w16du:dateUtc="2024-08-12T09:11:00Z">
              <w:r w:rsidR="006F0293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21</w:delText>
              </w:r>
            </w:del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3F674C54" w14:textId="5F088186" w:rsidR="00970FE1" w:rsidRPr="00D4020C" w:rsidRDefault="00CB0DF0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43" w:author="Ying Long" w:date="2024-08-12T16:11:00Z" w16du:dateUtc="2024-08-12T09:11:00Z">
              <w:r w:rsidRPr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t>2.143</w:t>
              </w:r>
            </w:ins>
            <w:del w:id="144" w:author="Ying Long" w:date="2024-08-12T16:11:00Z" w16du:dateUtc="2024-08-12T09:11:00Z">
              <w:r w:rsidR="006F0293" w:rsidDel="00CB0DF0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1.723</w:delText>
              </w:r>
            </w:del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78E81891" w14:textId="77777777" w:rsidR="00970FE1" w:rsidRPr="00D4020C" w:rsidRDefault="00970FE1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7B035BA6" w14:textId="77777777" w:rsidR="00970FE1" w:rsidRPr="00D4020C" w:rsidRDefault="00970FE1" w:rsidP="00970FE1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E1E13" w:rsidRPr="00D4020C" w14:paraId="290303AE" w14:textId="77777777" w:rsidTr="009350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single" w:sz="4" w:space="0" w:color="auto"/>
            </w:tcBorders>
            <w:noWrap/>
          </w:tcPr>
          <w:p w14:paraId="08F78261" w14:textId="77777777" w:rsidR="004E1E13" w:rsidRPr="00D4020C" w:rsidRDefault="004E1E13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1A516CE7" w14:textId="77777777" w:rsidR="004E1E13" w:rsidRPr="00EB35CA" w:rsidRDefault="004E1E13" w:rsidP="0093506C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40CB8D18" w14:textId="77777777" w:rsidR="004E1E13" w:rsidRPr="00EB35CA" w:rsidRDefault="004E1E13" w:rsidP="0093506C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5BF0ADE1" w14:textId="77777777" w:rsidR="004E1E13" w:rsidRPr="00EB35CA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3B4B7A9D" w14:textId="77777777" w:rsidR="004E1E13" w:rsidRPr="00EB35CA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59ABA5C3" w14:textId="77777777" w:rsidR="004E1E13" w:rsidRPr="00EB35CA" w:rsidRDefault="004E1E1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4908F1C" w14:textId="2300977D" w:rsidR="00C60149" w:rsidRDefault="00C60149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D78101E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6B53936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FA2F8EF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228C772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8017399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B18C04B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EC022D3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10177CEE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9C8C89D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042C76E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4178518" w14:textId="62A073A9" w:rsidR="003F2B90" w:rsidRDefault="003F2B90" w:rsidP="003F2B90">
      <w:pPr>
        <w:rPr>
          <w:rFonts w:ascii="Times New Roman" w:hAnsi="Times New Roman" w:cs="Times New Roman"/>
          <w:szCs w:val="21"/>
        </w:rPr>
      </w:pPr>
      <w:r w:rsidRPr="00CF1013">
        <w:rPr>
          <w:rFonts w:ascii="Times New Roman" w:hAnsi="Times New Roman" w:cs="Times New Roman"/>
          <w:szCs w:val="21"/>
        </w:rPr>
        <w:lastRenderedPageBreak/>
        <w:t xml:space="preserve">Table </w:t>
      </w:r>
      <w:r w:rsidR="00471BF6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>8</w:t>
      </w:r>
      <w:r w:rsidRPr="00CF1013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Pr="00CF1013">
        <w:rPr>
          <w:rFonts w:ascii="Times New Roman" w:hAnsi="Times New Roman" w:cs="Times New Roman"/>
          <w:szCs w:val="21"/>
        </w:rPr>
        <w:t>Summary</w:t>
      </w:r>
      <w:r>
        <w:rPr>
          <w:rFonts w:ascii="Times New Roman" w:hAnsi="Times New Roman" w:cs="Times New Roman"/>
          <w:szCs w:val="21"/>
        </w:rPr>
        <w:t xml:space="preserve"> of</w:t>
      </w:r>
      <w:r w:rsidRPr="00CF1013">
        <w:rPr>
          <w:rFonts w:ascii="Times New Roman" w:hAnsi="Times New Roman" w:cs="Times New Roman"/>
          <w:szCs w:val="21"/>
        </w:rPr>
        <w:t xml:space="preserve"> ANOVA</w:t>
      </w:r>
      <w:r>
        <w:rPr>
          <w:rFonts w:ascii="Times New Roman" w:hAnsi="Times New Roman" w:cs="Times New Roman"/>
          <w:szCs w:val="21"/>
        </w:rPr>
        <w:t>s</w:t>
      </w:r>
      <w:r w:rsidRPr="00CF1013">
        <w:rPr>
          <w:rFonts w:ascii="Times New Roman" w:hAnsi="Times New Roman" w:cs="Times New Roman"/>
          <w:szCs w:val="21"/>
        </w:rPr>
        <w:t xml:space="preserve"> of </w:t>
      </w:r>
      <w:r>
        <w:rPr>
          <w:rFonts w:ascii="Times New Roman" w:hAnsi="Times New Roman" w:cs="Times New Roman"/>
          <w:szCs w:val="21"/>
        </w:rPr>
        <w:t>g</w:t>
      </w:r>
      <w:r w:rsidRPr="003F2B90">
        <w:rPr>
          <w:rFonts w:ascii="Times New Roman" w:hAnsi="Times New Roman" w:cs="Times New Roman"/>
          <w:szCs w:val="21"/>
        </w:rPr>
        <w:t>ross primary production</w:t>
      </w:r>
      <w:r>
        <w:rPr>
          <w:rFonts w:ascii="Times New Roman" w:hAnsi="Times New Roman" w:cs="Times New Roman"/>
          <w:szCs w:val="21"/>
        </w:rPr>
        <w:t xml:space="preserve"> rate</w:t>
      </w:r>
      <w:r w:rsidRPr="00CF1013">
        <w:rPr>
          <w:rFonts w:ascii="Times New Roman" w:hAnsi="Times New Roman" w:cs="Times New Roman"/>
          <w:szCs w:val="21"/>
        </w:rPr>
        <w:t xml:space="preserve"> of </w:t>
      </w:r>
      <w:r w:rsidRPr="005F05C3">
        <w:rPr>
          <w:rFonts w:ascii="Times New Roman" w:hAnsi="Times New Roman" w:cs="Times New Roman"/>
          <w:i/>
          <w:iCs/>
          <w:szCs w:val="21"/>
        </w:rPr>
        <w:t>P. acuta</w:t>
      </w:r>
      <w:r w:rsidRPr="00CF1013">
        <w:rPr>
          <w:rFonts w:ascii="Times New Roman" w:hAnsi="Times New Roman" w:cs="Times New Roman"/>
          <w:szCs w:val="21"/>
        </w:rPr>
        <w:t xml:space="preserve">, </w:t>
      </w:r>
      <w:r w:rsidRPr="005F05C3">
        <w:rPr>
          <w:rFonts w:ascii="Times New Roman" w:hAnsi="Times New Roman" w:cs="Times New Roman"/>
          <w:i/>
          <w:iCs/>
          <w:szCs w:val="21"/>
        </w:rPr>
        <w:t>P. lutea</w:t>
      </w:r>
      <w:r w:rsidRPr="00CF1013">
        <w:rPr>
          <w:rFonts w:ascii="Times New Roman" w:hAnsi="Times New Roman" w:cs="Times New Roman"/>
          <w:szCs w:val="21"/>
        </w:rPr>
        <w:t xml:space="preserve"> and </w:t>
      </w:r>
      <w:r w:rsidRPr="005F05C3">
        <w:rPr>
          <w:rFonts w:ascii="Times New Roman" w:hAnsi="Times New Roman" w:cs="Times New Roman"/>
          <w:i/>
          <w:iCs/>
          <w:szCs w:val="21"/>
        </w:rPr>
        <w:t>T. mesenterina</w:t>
      </w:r>
      <w:r w:rsidRPr="00CF1013">
        <w:rPr>
          <w:rFonts w:ascii="Times New Roman" w:hAnsi="Times New Roman" w:cs="Times New Roman"/>
          <w:szCs w:val="21"/>
        </w:rPr>
        <w:t xml:space="preserve"> in responses to low oxygen condition treatments. Significant values (</w:t>
      </w:r>
      <w:r w:rsidRPr="005F05C3">
        <w:rPr>
          <w:rFonts w:ascii="Times New Roman" w:hAnsi="Times New Roman" w:cs="Times New Roman"/>
          <w:i/>
          <w:iCs/>
          <w:szCs w:val="21"/>
        </w:rPr>
        <w:t>p &lt; 0.05</w:t>
      </w:r>
      <w:r w:rsidRPr="00CF1013">
        <w:rPr>
          <w:rFonts w:ascii="Times New Roman" w:hAnsi="Times New Roman" w:cs="Times New Roman"/>
          <w:szCs w:val="21"/>
        </w:rPr>
        <w:t>) are shown in bold.</w:t>
      </w:r>
    </w:p>
    <w:p w14:paraId="742AAB67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tbl>
      <w:tblPr>
        <w:tblStyle w:val="7"/>
        <w:tblpPr w:leftFromText="180" w:rightFromText="180" w:vertAnchor="text" w:tblpY="1"/>
        <w:tblOverlap w:val="never"/>
        <w:tblW w:w="5287" w:type="pct"/>
        <w:tblLayout w:type="fixed"/>
        <w:tblLook w:val="0660" w:firstRow="1" w:lastRow="1" w:firstColumn="0" w:lastColumn="0" w:noHBand="1" w:noVBand="1"/>
      </w:tblPr>
      <w:tblGrid>
        <w:gridCol w:w="3734"/>
        <w:gridCol w:w="1003"/>
        <w:gridCol w:w="564"/>
        <w:gridCol w:w="1560"/>
        <w:gridCol w:w="1035"/>
        <w:gridCol w:w="887"/>
      </w:tblGrid>
      <w:tr w:rsidR="003F2B90" w:rsidRPr="009C2056" w14:paraId="6CCA9B15" w14:textId="77777777" w:rsidTr="0093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single" w:sz="8" w:space="0" w:color="auto"/>
              <w:bottom w:val="single" w:sz="6" w:space="0" w:color="auto"/>
            </w:tcBorders>
            <w:noWrap/>
          </w:tcPr>
          <w:p w14:paraId="435A3BE8" w14:textId="6AE61AB4" w:rsidR="003F2B90" w:rsidRPr="009C2056" w:rsidRDefault="00610626" w:rsidP="0093506C">
            <w:pPr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>Gross primary production</w:t>
            </w:r>
          </w:p>
        </w:tc>
        <w:tc>
          <w:tcPr>
            <w:tcW w:w="571" w:type="pct"/>
            <w:tcBorders>
              <w:top w:val="single" w:sz="8" w:space="0" w:color="auto"/>
              <w:bottom w:val="single" w:sz="6" w:space="0" w:color="auto"/>
            </w:tcBorders>
          </w:tcPr>
          <w:p w14:paraId="77B8FDC2" w14:textId="77777777" w:rsidR="003F2B90" w:rsidRPr="009C2056" w:rsidRDefault="003F2B90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SS</w:t>
            </w:r>
          </w:p>
        </w:tc>
        <w:tc>
          <w:tcPr>
            <w:tcW w:w="321" w:type="pct"/>
            <w:tcBorders>
              <w:top w:val="single" w:sz="8" w:space="0" w:color="auto"/>
              <w:bottom w:val="single" w:sz="6" w:space="0" w:color="auto"/>
            </w:tcBorders>
          </w:tcPr>
          <w:p w14:paraId="0EEBEA73" w14:textId="77777777" w:rsidR="003F2B90" w:rsidRPr="009C2056" w:rsidRDefault="003F2B90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proofErr w:type="spellStart"/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df</w:t>
            </w:r>
            <w:proofErr w:type="spellEnd"/>
          </w:p>
        </w:tc>
        <w:tc>
          <w:tcPr>
            <w:tcW w:w="888" w:type="pct"/>
            <w:tcBorders>
              <w:top w:val="single" w:sz="8" w:space="0" w:color="auto"/>
              <w:bottom w:val="single" w:sz="6" w:space="0" w:color="auto"/>
            </w:tcBorders>
          </w:tcPr>
          <w:p w14:paraId="0B8DF1B5" w14:textId="77777777" w:rsidR="003F2B90" w:rsidRPr="009C2056" w:rsidRDefault="003F2B90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MS</w:t>
            </w:r>
          </w:p>
        </w:tc>
        <w:tc>
          <w:tcPr>
            <w:tcW w:w="589" w:type="pct"/>
            <w:tcBorders>
              <w:top w:val="single" w:sz="8" w:space="0" w:color="auto"/>
              <w:bottom w:val="single" w:sz="6" w:space="0" w:color="auto"/>
            </w:tcBorders>
          </w:tcPr>
          <w:p w14:paraId="5F7E5B82" w14:textId="77777777" w:rsidR="003F2B90" w:rsidRPr="009C2056" w:rsidRDefault="003F2B90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 w:hint="eastAsia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F</w:t>
            </w:r>
          </w:p>
        </w:tc>
        <w:tc>
          <w:tcPr>
            <w:tcW w:w="505" w:type="pct"/>
            <w:tcBorders>
              <w:top w:val="single" w:sz="8" w:space="0" w:color="auto"/>
              <w:bottom w:val="single" w:sz="6" w:space="0" w:color="auto"/>
            </w:tcBorders>
          </w:tcPr>
          <w:p w14:paraId="0D897142" w14:textId="77777777" w:rsidR="003F2B90" w:rsidRPr="009C2056" w:rsidRDefault="003F2B90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 w:hint="eastAsia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p</w:t>
            </w:r>
          </w:p>
        </w:tc>
      </w:tr>
      <w:tr w:rsidR="003F2B90" w:rsidRPr="009059F9" w14:paraId="224A9CCE" w14:textId="77777777" w:rsidTr="0093506C">
        <w:tc>
          <w:tcPr>
            <w:tcW w:w="2126" w:type="pct"/>
            <w:tcBorders>
              <w:top w:val="single" w:sz="6" w:space="0" w:color="auto"/>
            </w:tcBorders>
            <w:noWrap/>
          </w:tcPr>
          <w:p w14:paraId="33AC77FB" w14:textId="77777777" w:rsidR="003F2B90" w:rsidRPr="001C389C" w:rsidRDefault="003F2B90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1C389C">
              <w:rPr>
                <w:rFonts w:ascii="Times New Roman" w:eastAsia="Times New Roman" w:hAnsi="Times New Roman" w:cs="Times New Roman" w:hint="eastAsia"/>
                <w:snapToGrid w:val="0"/>
                <w:kern w:val="0"/>
                <w:szCs w:val="21"/>
                <w:lang w:eastAsia="de-DE" w:bidi="en-US"/>
              </w:rPr>
              <w:t>O</w:t>
            </w:r>
            <w:r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ne-way ANOVA</w:t>
            </w:r>
          </w:p>
          <w:p w14:paraId="7A839BB1" w14:textId="77777777" w:rsidR="003F2B90" w:rsidRPr="001C389C" w:rsidRDefault="003F2B90" w:rsidP="009350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 w:rsidRPr="001C389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P. acuta</w:t>
            </w:r>
          </w:p>
        </w:tc>
        <w:tc>
          <w:tcPr>
            <w:tcW w:w="571" w:type="pct"/>
            <w:tcBorders>
              <w:top w:val="single" w:sz="6" w:space="0" w:color="auto"/>
            </w:tcBorders>
          </w:tcPr>
          <w:p w14:paraId="25F8C864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6" w:space="0" w:color="auto"/>
            </w:tcBorders>
          </w:tcPr>
          <w:p w14:paraId="542C7E2B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6" w:space="0" w:color="auto"/>
            </w:tcBorders>
          </w:tcPr>
          <w:p w14:paraId="49F1094B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3EFE5BA3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6" w:space="0" w:color="auto"/>
            </w:tcBorders>
          </w:tcPr>
          <w:p w14:paraId="3F0E4A71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10626" w:rsidRPr="009059F9" w14:paraId="7992DA53" w14:textId="77777777" w:rsidTr="0093506C">
        <w:tc>
          <w:tcPr>
            <w:tcW w:w="2126" w:type="pct"/>
            <w:noWrap/>
          </w:tcPr>
          <w:p w14:paraId="236E56D1" w14:textId="695C7FC3" w:rsidR="00610626" w:rsidRPr="00821747" w:rsidRDefault="00610626" w:rsidP="00610626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571" w:type="pct"/>
          </w:tcPr>
          <w:p w14:paraId="5B054A72" w14:textId="3753C24F" w:rsidR="00610626" w:rsidRPr="00821747" w:rsidRDefault="009F20A7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45" w:author="Ying Long" w:date="2024-08-12T16:11:00Z" w16du:dateUtc="2024-08-12T09:11:00Z">
              <w:r w:rsidRPr="009F20A7">
                <w:rPr>
                  <w:rFonts w:ascii="Times New Roman" w:hAnsi="Times New Roman"/>
                  <w:color w:val="010205"/>
                  <w:sz w:val="21"/>
                  <w:szCs w:val="21"/>
                </w:rPr>
                <w:t>563.052</w:t>
              </w:r>
            </w:ins>
            <w:del w:id="146" w:author="Ying Long" w:date="2024-08-12T16:11:00Z" w16du:dateUtc="2024-08-12T09:11:00Z">
              <w:r w:rsidR="00610626" w:rsidRPr="00D4020C" w:rsidDel="009F20A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4.095</w:delText>
              </w:r>
            </w:del>
          </w:p>
        </w:tc>
        <w:tc>
          <w:tcPr>
            <w:tcW w:w="321" w:type="pct"/>
          </w:tcPr>
          <w:p w14:paraId="7505CBEE" w14:textId="695F8785" w:rsidR="00610626" w:rsidRPr="00821747" w:rsidRDefault="00610626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D4020C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7A6D6577" w14:textId="17DAECC0" w:rsidR="00610626" w:rsidRPr="00821747" w:rsidRDefault="009F20A7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47" w:author="Ying Long" w:date="2024-08-12T16:12:00Z" w16du:dateUtc="2024-08-12T09:12:00Z">
              <w:r w:rsidRPr="009F20A7">
                <w:rPr>
                  <w:rFonts w:ascii="Times New Roman" w:hAnsi="Times New Roman"/>
                  <w:color w:val="010205"/>
                  <w:sz w:val="21"/>
                  <w:szCs w:val="21"/>
                </w:rPr>
                <w:t>281.526</w:t>
              </w:r>
            </w:ins>
            <w:del w:id="148" w:author="Ying Long" w:date="2024-08-12T16:12:00Z" w16du:dateUtc="2024-08-12T09:12:00Z">
              <w:r w:rsidR="00610626" w:rsidRPr="00D4020C" w:rsidDel="009F20A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2.047</w:delText>
              </w:r>
            </w:del>
          </w:p>
        </w:tc>
        <w:tc>
          <w:tcPr>
            <w:tcW w:w="589" w:type="pct"/>
          </w:tcPr>
          <w:p w14:paraId="51DA77BF" w14:textId="3E7160F5" w:rsidR="00610626" w:rsidRPr="00821747" w:rsidRDefault="009F20A7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49" w:author="Ying Long" w:date="2024-08-12T16:12:00Z" w16du:dateUtc="2024-08-12T09:12:00Z">
              <w:r w:rsidRPr="009F20A7">
                <w:rPr>
                  <w:rFonts w:ascii="Times New Roman" w:hAnsi="Times New Roman"/>
                  <w:color w:val="010205"/>
                  <w:sz w:val="21"/>
                  <w:szCs w:val="21"/>
                </w:rPr>
                <w:t>6.296</w:t>
              </w:r>
            </w:ins>
            <w:del w:id="150" w:author="Ying Long" w:date="2024-08-12T16:12:00Z" w16du:dateUtc="2024-08-12T09:12:00Z">
              <w:r w:rsidR="00610626" w:rsidRPr="00D4020C" w:rsidDel="009F20A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10.850</w:delText>
              </w:r>
            </w:del>
          </w:p>
        </w:tc>
        <w:tc>
          <w:tcPr>
            <w:tcW w:w="505" w:type="pct"/>
          </w:tcPr>
          <w:p w14:paraId="4530BB6B" w14:textId="2C005DBC" w:rsidR="00610626" w:rsidRPr="00821747" w:rsidRDefault="009F20A7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51" w:author="Ying Long" w:date="2024-08-12T16:12:00Z" w16du:dateUtc="2024-08-12T09:12:00Z">
              <w:r>
                <w:rPr>
                  <w:rFonts w:ascii="Times New Roman" w:hAnsi="Times New Roman"/>
                  <w:b/>
                  <w:bCs/>
                  <w:color w:val="010205"/>
                  <w:sz w:val="21"/>
                  <w:szCs w:val="21"/>
                </w:rPr>
                <w:t>0</w:t>
              </w:r>
              <w:r w:rsidRPr="009F20A7">
                <w:rPr>
                  <w:rFonts w:ascii="Times New Roman" w:hAnsi="Times New Roman"/>
                  <w:b/>
                  <w:bCs/>
                  <w:color w:val="010205"/>
                  <w:sz w:val="21"/>
                  <w:szCs w:val="21"/>
                </w:rPr>
                <w:t>.007</w:t>
              </w:r>
            </w:ins>
            <w:del w:id="152" w:author="Ying Long" w:date="2024-08-12T16:12:00Z" w16du:dateUtc="2024-08-12T09:12:00Z">
              <w:r w:rsidR="00610626" w:rsidRPr="00D4020C" w:rsidDel="009F20A7">
                <w:rPr>
                  <w:rFonts w:ascii="Times New Roman" w:hAnsi="Times New Roman"/>
                  <w:b/>
                  <w:bCs/>
                  <w:color w:val="010205"/>
                  <w:sz w:val="21"/>
                  <w:szCs w:val="21"/>
                </w:rPr>
                <w:delText>0.001</w:delText>
              </w:r>
            </w:del>
          </w:p>
        </w:tc>
      </w:tr>
      <w:tr w:rsidR="00610626" w:rsidRPr="009059F9" w14:paraId="23293C24" w14:textId="77777777" w:rsidTr="0093506C">
        <w:tc>
          <w:tcPr>
            <w:tcW w:w="2126" w:type="pct"/>
            <w:noWrap/>
          </w:tcPr>
          <w:p w14:paraId="11CE95EB" w14:textId="1ED9598A" w:rsidR="00610626" w:rsidRPr="00821747" w:rsidRDefault="00610626" w:rsidP="00610626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571" w:type="pct"/>
          </w:tcPr>
          <w:p w14:paraId="3D5A2446" w14:textId="2E70E94A" w:rsidR="00610626" w:rsidRPr="00821747" w:rsidRDefault="00BD7129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53" w:author="Ying Long" w:date="2024-08-12T16:12:00Z" w16du:dateUtc="2024-08-12T09:12:00Z">
              <w:r w:rsidRPr="00BD7129">
                <w:rPr>
                  <w:rFonts w:ascii="Times New Roman" w:hAnsi="Times New Roman"/>
                  <w:color w:val="010205"/>
                  <w:sz w:val="21"/>
                  <w:szCs w:val="21"/>
                </w:rPr>
                <w:t>938.944</w:t>
              </w:r>
            </w:ins>
            <w:del w:id="154" w:author="Ying Long" w:date="2024-08-12T16:12:00Z" w16du:dateUtc="2024-08-12T09:12:00Z">
              <w:r w:rsidR="00610626" w:rsidRPr="00D4020C" w:rsidDel="00BD7129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3.963</w:delText>
              </w:r>
            </w:del>
          </w:p>
        </w:tc>
        <w:tc>
          <w:tcPr>
            <w:tcW w:w="321" w:type="pct"/>
          </w:tcPr>
          <w:p w14:paraId="462E6B58" w14:textId="55F8E162" w:rsidR="00610626" w:rsidRPr="00821747" w:rsidRDefault="00610626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D4020C">
              <w:rPr>
                <w:rFonts w:ascii="Times New Roman" w:hAnsi="Times New Roman"/>
                <w:color w:val="010205"/>
                <w:sz w:val="21"/>
                <w:szCs w:val="21"/>
              </w:rPr>
              <w:t>21</w:t>
            </w:r>
          </w:p>
        </w:tc>
        <w:tc>
          <w:tcPr>
            <w:tcW w:w="888" w:type="pct"/>
          </w:tcPr>
          <w:p w14:paraId="7DD8E79B" w14:textId="09FD17E4" w:rsidR="00610626" w:rsidRPr="00821747" w:rsidRDefault="00BD7129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55" w:author="Ying Long" w:date="2024-08-12T16:12:00Z" w16du:dateUtc="2024-08-12T09:12:00Z">
              <w:r w:rsidRPr="00BD7129">
                <w:rPr>
                  <w:rFonts w:ascii="Times New Roman" w:hAnsi="Times New Roman"/>
                  <w:color w:val="010205"/>
                  <w:sz w:val="21"/>
                  <w:szCs w:val="21"/>
                </w:rPr>
                <w:t>44.712</w:t>
              </w:r>
            </w:ins>
            <w:del w:id="156" w:author="Ying Long" w:date="2024-08-12T16:12:00Z" w16du:dateUtc="2024-08-12T09:12:00Z">
              <w:r w:rsidR="00610626" w:rsidRPr="00D4020C" w:rsidDel="00BD7129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.189</w:delText>
              </w:r>
            </w:del>
          </w:p>
        </w:tc>
        <w:tc>
          <w:tcPr>
            <w:tcW w:w="589" w:type="pct"/>
          </w:tcPr>
          <w:p w14:paraId="053A20F2" w14:textId="77777777" w:rsidR="00610626" w:rsidRPr="00821747" w:rsidRDefault="00610626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</w:tcPr>
          <w:p w14:paraId="220E8C4D" w14:textId="77777777" w:rsidR="00610626" w:rsidRPr="00821747" w:rsidRDefault="00610626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10626" w:rsidRPr="009059F9" w14:paraId="42963A54" w14:textId="77777777" w:rsidTr="0093506C"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7FF50691" w14:textId="4EA39956" w:rsidR="00610626" w:rsidRPr="00821747" w:rsidRDefault="00610626" w:rsidP="00610626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Total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7609F28A" w14:textId="24E5AFFD" w:rsidR="00610626" w:rsidRPr="00821747" w:rsidRDefault="00BD7129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57" w:author="Ying Long" w:date="2024-08-12T16:12:00Z" w16du:dateUtc="2024-08-12T09:12:00Z">
              <w:r w:rsidRPr="00BD7129">
                <w:rPr>
                  <w:rFonts w:ascii="Times New Roman" w:hAnsi="Times New Roman"/>
                  <w:color w:val="010205"/>
                  <w:sz w:val="21"/>
                  <w:szCs w:val="21"/>
                </w:rPr>
                <w:t>1501.996</w:t>
              </w:r>
            </w:ins>
            <w:del w:id="158" w:author="Ying Long" w:date="2024-08-12T16:12:00Z" w16du:dateUtc="2024-08-12T09:12:00Z">
              <w:r w:rsidR="00610626" w:rsidRPr="00D4020C" w:rsidDel="00BD7129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8.058</w:delText>
              </w:r>
            </w:del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76AAA0B9" w14:textId="14A9E732" w:rsidR="00610626" w:rsidRPr="00821747" w:rsidRDefault="00610626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D4020C">
              <w:rPr>
                <w:rFonts w:ascii="Times New Roman" w:hAnsi="Times New Roman"/>
                <w:color w:val="010205"/>
                <w:sz w:val="21"/>
                <w:szCs w:val="21"/>
              </w:rPr>
              <w:t>23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0AE4DE82" w14:textId="77777777" w:rsidR="00610626" w:rsidRPr="00821747" w:rsidRDefault="00610626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0938DA1A" w14:textId="77777777" w:rsidR="00610626" w:rsidRPr="00821747" w:rsidRDefault="00610626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6513C5C0" w14:textId="77777777" w:rsidR="00610626" w:rsidRPr="00821747" w:rsidRDefault="00610626" w:rsidP="00610626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F2B90" w:rsidRPr="009059F9" w14:paraId="142D4CFB" w14:textId="77777777" w:rsidTr="0093506C">
        <w:tc>
          <w:tcPr>
            <w:tcW w:w="2126" w:type="pct"/>
            <w:tcBorders>
              <w:top w:val="single" w:sz="4" w:space="0" w:color="auto"/>
            </w:tcBorders>
            <w:noWrap/>
          </w:tcPr>
          <w:p w14:paraId="184891B8" w14:textId="75565125" w:rsidR="003F2B90" w:rsidRDefault="006F0293" w:rsidP="009350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Repeated</w:t>
            </w:r>
            <w:r w:rsidDel="008A71AA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 xml:space="preserve"> </w:t>
            </w:r>
            <w:r w:rsidR="003F2B90"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ANOVA</w:t>
            </w:r>
            <w:r w:rsidR="003F2B90"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</w:t>
            </w:r>
          </w:p>
          <w:p w14:paraId="330AF438" w14:textId="77777777" w:rsidR="003F2B90" w:rsidRPr="004F0CF2" w:rsidRDefault="003F2B90" w:rsidP="0093506C">
            <w:pPr>
              <w:ind w:firstLineChars="50" w:firstLine="105"/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P</w:t>
            </w:r>
            <w:r w:rsidRPr="004C62A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. lutea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4647E0E9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4E8C18F2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6FA5CEA2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46F50B12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41B692DF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94AC0" w:rsidRPr="009059F9" w14:paraId="02C1586B" w14:textId="77777777" w:rsidTr="0093506C">
        <w:tc>
          <w:tcPr>
            <w:tcW w:w="2126" w:type="pct"/>
            <w:noWrap/>
          </w:tcPr>
          <w:p w14:paraId="28EEF61A" w14:textId="6A4330EC" w:rsidR="00194AC0" w:rsidRPr="00DE2EE5" w:rsidRDefault="00194AC0" w:rsidP="00194AC0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</w:t>
            </w:r>
          </w:p>
        </w:tc>
        <w:tc>
          <w:tcPr>
            <w:tcW w:w="571" w:type="pct"/>
          </w:tcPr>
          <w:p w14:paraId="726410C5" w14:textId="47925741" w:rsidR="00194AC0" w:rsidRPr="00DE2EE5" w:rsidRDefault="004F0F5B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59" w:author="Ying Long" w:date="2024-08-12T16:13:00Z" w16du:dateUtc="2024-08-12T09:13:00Z">
              <w:r w:rsidRPr="004F0F5B">
                <w:rPr>
                  <w:rFonts w:ascii="Times New Roman" w:hAnsi="Times New Roman"/>
                  <w:color w:val="010205"/>
                  <w:sz w:val="21"/>
                  <w:szCs w:val="21"/>
                </w:rPr>
                <w:t>289.636</w:t>
              </w:r>
            </w:ins>
            <w:del w:id="160" w:author="Ying Long" w:date="2024-08-12T16:13:00Z" w16du:dateUtc="2024-08-12T09:13:00Z">
              <w:r w:rsidR="00194AC0" w:rsidRPr="008619FD" w:rsidDel="004F0F5B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10.184</w:delText>
              </w:r>
            </w:del>
          </w:p>
        </w:tc>
        <w:tc>
          <w:tcPr>
            <w:tcW w:w="321" w:type="pct"/>
          </w:tcPr>
          <w:p w14:paraId="03E440CB" w14:textId="17DACA45" w:rsidR="00194AC0" w:rsidRPr="00DE2EE5" w:rsidRDefault="00194AC0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8619FD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66965C86" w14:textId="646584EA" w:rsidR="00194AC0" w:rsidRPr="00DE2EE5" w:rsidRDefault="00E2539D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61" w:author="Ying Long" w:date="2024-08-12T16:14:00Z" w16du:dateUtc="2024-08-12T09:14:00Z">
              <w:r w:rsidRPr="00E2539D">
                <w:rPr>
                  <w:rFonts w:ascii="Times New Roman" w:hAnsi="Times New Roman"/>
                  <w:color w:val="010205"/>
                  <w:sz w:val="21"/>
                  <w:szCs w:val="21"/>
                </w:rPr>
                <w:t>144.818</w:t>
              </w:r>
            </w:ins>
            <w:del w:id="162" w:author="Ying Long" w:date="2024-08-12T16:14:00Z" w16du:dateUtc="2024-08-12T09:14:00Z">
              <w:r w:rsidR="00194AC0" w:rsidRPr="008619FD" w:rsidDel="00E2539D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5.092</w:delText>
              </w:r>
            </w:del>
          </w:p>
        </w:tc>
        <w:tc>
          <w:tcPr>
            <w:tcW w:w="589" w:type="pct"/>
          </w:tcPr>
          <w:p w14:paraId="31686409" w14:textId="405D0111" w:rsidR="00194AC0" w:rsidRPr="00DE2EE5" w:rsidRDefault="00E2539D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63" w:author="Ying Long" w:date="2024-08-12T16:14:00Z" w16du:dateUtc="2024-08-12T09:14:00Z">
              <w:r w:rsidRPr="00E2539D">
                <w:rPr>
                  <w:rFonts w:ascii="Times New Roman" w:hAnsi="Times New Roman"/>
                  <w:color w:val="010205"/>
                  <w:sz w:val="21"/>
                  <w:szCs w:val="21"/>
                </w:rPr>
                <w:t>10.701</w:t>
              </w:r>
            </w:ins>
            <w:del w:id="164" w:author="Ying Long" w:date="2024-08-12T16:14:00Z" w16du:dateUtc="2024-08-12T09:14:00Z">
              <w:r w:rsidR="001F3823" w:rsidDel="00E2539D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2.681</w:delText>
              </w:r>
            </w:del>
          </w:p>
        </w:tc>
        <w:tc>
          <w:tcPr>
            <w:tcW w:w="505" w:type="pct"/>
          </w:tcPr>
          <w:p w14:paraId="0CD28191" w14:textId="44795D0D" w:rsidR="00194AC0" w:rsidRPr="00DE2EE5" w:rsidRDefault="00E2539D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65" w:author="Ying Long" w:date="2024-08-12T16:14:00Z" w16du:dateUtc="2024-08-12T09:14:00Z">
              <w:r w:rsidRPr="00E2539D">
                <w:rPr>
                  <w:rFonts w:ascii="Times New Roman" w:hAnsi="Times New Roman"/>
                  <w:b/>
                  <w:bCs/>
                  <w:color w:val="010205"/>
                  <w:sz w:val="21"/>
                  <w:rPrChange w:id="166" w:author="Ying Long" w:date="2024-08-12T16:14:00Z" w16du:dateUtc="2024-08-12T09:14:00Z">
                    <w:rPr>
                      <w:rFonts w:ascii="Times New Roman" w:hAnsi="Times New Roman"/>
                      <w:color w:val="010205"/>
                      <w:sz w:val="21"/>
                    </w:rPr>
                  </w:rPrChange>
                </w:rPr>
                <w:t>0.002</w:t>
              </w:r>
            </w:ins>
            <w:del w:id="167" w:author="Ying Long" w:date="2024-08-12T16:14:00Z" w16du:dateUtc="2024-08-12T09:14:00Z">
              <w:r w:rsidR="00D65723" w:rsidRPr="00FE25AC" w:rsidDel="00E2539D">
                <w:rPr>
                  <w:rFonts w:ascii="Times New Roman" w:hAnsi="Times New Roman"/>
                  <w:color w:val="010205"/>
                  <w:sz w:val="21"/>
                </w:rPr>
                <w:delText>0.</w:delText>
              </w:r>
              <w:r w:rsidR="00D65723" w:rsidRPr="001043D3" w:rsidDel="00E2539D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092</w:delText>
              </w:r>
            </w:del>
          </w:p>
        </w:tc>
      </w:tr>
      <w:tr w:rsidR="00194AC0" w:rsidRPr="009059F9" w14:paraId="537BA02A" w14:textId="77777777" w:rsidTr="0093506C">
        <w:tc>
          <w:tcPr>
            <w:tcW w:w="2126" w:type="pct"/>
            <w:noWrap/>
          </w:tcPr>
          <w:p w14:paraId="4E69B1F3" w14:textId="1869F446" w:rsidR="00194AC0" w:rsidRPr="00DE2EE5" w:rsidRDefault="00194AC0" w:rsidP="00194AC0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Days</w:t>
            </w:r>
          </w:p>
        </w:tc>
        <w:tc>
          <w:tcPr>
            <w:tcW w:w="571" w:type="pct"/>
          </w:tcPr>
          <w:p w14:paraId="47DC9025" w14:textId="1B9A0AFE" w:rsidR="00194AC0" w:rsidRPr="00DE2EE5" w:rsidRDefault="005507C7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68" w:author="Ying Long" w:date="2024-08-12T16:14:00Z" w16du:dateUtc="2024-08-12T09:14:00Z">
              <w:r w:rsidRPr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t>5.507</w:t>
              </w:r>
            </w:ins>
            <w:del w:id="169" w:author="Ying Long" w:date="2024-08-12T16:14:00Z" w16du:dateUtc="2024-08-12T09:14:00Z">
              <w:r w:rsidR="00194AC0" w:rsidDel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194AC0" w:rsidRPr="008619FD" w:rsidDel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.037</w:delText>
              </w:r>
            </w:del>
          </w:p>
        </w:tc>
        <w:tc>
          <w:tcPr>
            <w:tcW w:w="321" w:type="pct"/>
          </w:tcPr>
          <w:p w14:paraId="7392B640" w14:textId="790E26A7" w:rsidR="00194AC0" w:rsidRPr="00DE2EE5" w:rsidRDefault="00194AC0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8619FD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5E66BB25" w14:textId="26F7D366" w:rsidR="00194AC0" w:rsidRPr="00DE2EE5" w:rsidRDefault="005507C7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70" w:author="Ying Long" w:date="2024-08-12T16:14:00Z" w16du:dateUtc="2024-08-12T09:14:00Z">
              <w:r w:rsidRPr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t>2.753</w:t>
              </w:r>
            </w:ins>
            <w:del w:id="171" w:author="Ying Long" w:date="2024-08-12T16:14:00Z" w16du:dateUtc="2024-08-12T09:14:00Z">
              <w:r w:rsidR="00194AC0" w:rsidDel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194AC0" w:rsidRPr="008619FD" w:rsidDel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.018</w:delText>
              </w:r>
            </w:del>
          </w:p>
        </w:tc>
        <w:tc>
          <w:tcPr>
            <w:tcW w:w="589" w:type="pct"/>
          </w:tcPr>
          <w:p w14:paraId="26266B0F" w14:textId="3C9952CB" w:rsidR="00194AC0" w:rsidRPr="00DE2EE5" w:rsidRDefault="0076111B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ins w:id="172" w:author="Ying Long" w:date="2024-08-12T16:15:00Z" w16du:dateUtc="2024-08-12T09:15:00Z">
              <w:r w:rsidR="005507C7" w:rsidRPr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t>.408</w:t>
              </w:r>
            </w:ins>
            <w:del w:id="173" w:author="Ying Long" w:date="2024-08-12T16:15:00Z" w16du:dateUtc="2024-08-12T09:15:00Z">
              <w:r w:rsidDel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.166</w:delText>
              </w:r>
            </w:del>
          </w:p>
        </w:tc>
        <w:tc>
          <w:tcPr>
            <w:tcW w:w="505" w:type="pct"/>
          </w:tcPr>
          <w:p w14:paraId="2AE5F884" w14:textId="4ED10AC2" w:rsidR="00194AC0" w:rsidRPr="00DE2EE5" w:rsidRDefault="005A7BD0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ins w:id="174" w:author="Ying Long" w:date="2024-08-12T16:15:00Z" w16du:dateUtc="2024-08-12T09:15:00Z">
              <w:r w:rsidR="005507C7" w:rsidRPr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t>.669</w:t>
              </w:r>
            </w:ins>
            <w:del w:id="175" w:author="Ying Long" w:date="2024-08-12T16:15:00Z" w16du:dateUtc="2024-08-12T09:15:00Z">
              <w:r w:rsidDel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.847</w:delText>
              </w:r>
            </w:del>
          </w:p>
        </w:tc>
      </w:tr>
      <w:tr w:rsidR="00194AC0" w:rsidRPr="005507C7" w14:paraId="0993ACC4" w14:textId="77777777" w:rsidTr="0093506C">
        <w:tc>
          <w:tcPr>
            <w:tcW w:w="2126" w:type="pct"/>
            <w:noWrap/>
          </w:tcPr>
          <w:p w14:paraId="48BC5EA6" w14:textId="538C74D3" w:rsidR="00194AC0" w:rsidRPr="00DE2EE5" w:rsidRDefault="00194AC0" w:rsidP="00194AC0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 * Days</w:t>
            </w:r>
          </w:p>
        </w:tc>
        <w:tc>
          <w:tcPr>
            <w:tcW w:w="571" w:type="pct"/>
          </w:tcPr>
          <w:p w14:paraId="7D87D5A6" w14:textId="60DBD842" w:rsidR="00194AC0" w:rsidRPr="00DE2EE5" w:rsidRDefault="005507C7" w:rsidP="00194AC0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176" w:author="Ying Long" w:date="2024-08-12T16:15:00Z" w16du:dateUtc="2024-08-12T09:15:00Z">
              <w:r w:rsidRPr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t>38.788</w:t>
              </w:r>
            </w:ins>
            <w:del w:id="177" w:author="Ying Long" w:date="2024-08-12T16:15:00Z" w16du:dateUtc="2024-08-12T09:15:00Z">
              <w:r w:rsidR="00194AC0" w:rsidRPr="008619FD" w:rsidDel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1.242</w:delText>
              </w:r>
            </w:del>
          </w:p>
        </w:tc>
        <w:tc>
          <w:tcPr>
            <w:tcW w:w="321" w:type="pct"/>
          </w:tcPr>
          <w:p w14:paraId="5F1C4F38" w14:textId="0F7FD19B" w:rsidR="00194AC0" w:rsidRPr="00DE2EE5" w:rsidRDefault="00194AC0" w:rsidP="00194AC0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 w:rsidRPr="008619FD">
              <w:rPr>
                <w:rFonts w:ascii="Times New Roman" w:hAnsi="Times New Roman"/>
                <w:color w:val="010205"/>
                <w:sz w:val="21"/>
                <w:szCs w:val="21"/>
              </w:rPr>
              <w:t>4</w:t>
            </w:r>
          </w:p>
        </w:tc>
        <w:tc>
          <w:tcPr>
            <w:tcW w:w="888" w:type="pct"/>
          </w:tcPr>
          <w:p w14:paraId="5C17F261" w14:textId="2D41449B" w:rsidR="00194AC0" w:rsidRPr="00DE2EE5" w:rsidRDefault="00194AC0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del w:id="178" w:author="Ying Long" w:date="2024-08-12T16:15:00Z" w16du:dateUtc="2024-08-12T09:15:00Z">
              <w:r w:rsidDel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Pr="008619FD" w:rsidDel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.311</w:delText>
              </w:r>
            </w:del>
            <w:ins w:id="179" w:author="Ying Long" w:date="2024-08-12T16:15:00Z" w16du:dateUtc="2024-08-12T09:15:00Z">
              <w:r w:rsidR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t>9.697</w:t>
              </w:r>
            </w:ins>
          </w:p>
        </w:tc>
        <w:tc>
          <w:tcPr>
            <w:tcW w:w="589" w:type="pct"/>
          </w:tcPr>
          <w:p w14:paraId="1DBA67AE" w14:textId="698EC3A7" w:rsidR="00194AC0" w:rsidRPr="00DE2EE5" w:rsidRDefault="005507C7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80" w:author="Ying Long" w:date="2024-08-12T16:16:00Z" w16du:dateUtc="2024-08-12T09:16:00Z">
              <w:r>
                <w:rPr>
                  <w:rFonts w:ascii="Times New Roman" w:hAnsi="Times New Roman"/>
                  <w:color w:val="010205"/>
                  <w:sz w:val="21"/>
                  <w:szCs w:val="21"/>
                </w:rPr>
                <w:t>1.439</w:t>
              </w:r>
            </w:ins>
            <w:del w:id="181" w:author="Ying Long" w:date="2024-08-12T16:16:00Z" w16du:dateUtc="2024-08-12T09:16:00Z">
              <w:r w:rsidR="005A7BD0" w:rsidDel="005507C7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2.814</w:delText>
              </w:r>
            </w:del>
          </w:p>
        </w:tc>
        <w:tc>
          <w:tcPr>
            <w:tcW w:w="505" w:type="pct"/>
          </w:tcPr>
          <w:p w14:paraId="13283C08" w14:textId="558CB0CC" w:rsidR="00194AC0" w:rsidRPr="005507C7" w:rsidRDefault="005507C7" w:rsidP="00194AC0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82" w:author="Ying Long" w:date="2024-08-12T16:16:00Z" w16du:dateUtc="2024-08-12T09:16:00Z">
              <w:r w:rsidRPr="005507C7">
                <w:rPr>
                  <w:rFonts w:ascii="Times New Roman" w:hAnsi="Times New Roman"/>
                  <w:color w:val="010205"/>
                  <w:sz w:val="21"/>
                  <w:szCs w:val="21"/>
                  <w:rPrChange w:id="183" w:author="Ying Long" w:date="2024-08-12T16:16:00Z" w16du:dateUtc="2024-08-12T09:16:00Z">
                    <w:rPr>
                      <w:rFonts w:ascii="Times New Roman" w:hAnsi="Times New Roman"/>
                      <w:b/>
                      <w:bCs/>
                      <w:color w:val="010205"/>
                      <w:sz w:val="21"/>
                      <w:szCs w:val="21"/>
                    </w:rPr>
                  </w:rPrChange>
                </w:rPr>
                <w:t>0.249</w:t>
              </w:r>
            </w:ins>
            <w:del w:id="184" w:author="Ying Long" w:date="2024-08-12T16:16:00Z" w16du:dateUtc="2024-08-12T09:16:00Z">
              <w:r w:rsidR="005A7BD0" w:rsidRPr="005507C7" w:rsidDel="005507C7">
                <w:rPr>
                  <w:rFonts w:ascii="Times New Roman" w:hAnsi="Times New Roman"/>
                  <w:color w:val="010205"/>
                  <w:sz w:val="21"/>
                  <w:rPrChange w:id="185" w:author="Ying Long" w:date="2024-08-12T16:16:00Z" w16du:dateUtc="2024-08-12T09:16:00Z">
                    <w:rPr>
                      <w:rFonts w:ascii="Times New Roman" w:hAnsi="Times New Roman"/>
                      <w:b/>
                      <w:color w:val="010205"/>
                      <w:sz w:val="21"/>
                    </w:rPr>
                  </w:rPrChange>
                </w:rPr>
                <w:delText>0.</w:delText>
              </w:r>
              <w:r w:rsidR="005A7BD0" w:rsidRPr="005507C7" w:rsidDel="005507C7">
                <w:rPr>
                  <w:rFonts w:ascii="Times New Roman" w:hAnsi="Times New Roman"/>
                  <w:color w:val="010205"/>
                  <w:sz w:val="21"/>
                  <w:szCs w:val="21"/>
                  <w:rPrChange w:id="186" w:author="Ying Long" w:date="2024-08-12T16:16:00Z" w16du:dateUtc="2024-08-12T09:16:00Z">
                    <w:rPr>
                      <w:rFonts w:ascii="Times New Roman" w:hAnsi="Times New Roman"/>
                      <w:b/>
                      <w:bCs/>
                      <w:color w:val="010205"/>
                      <w:sz w:val="21"/>
                      <w:szCs w:val="21"/>
                    </w:rPr>
                  </w:rPrChange>
                </w:rPr>
                <w:delText>037</w:delText>
              </w:r>
            </w:del>
          </w:p>
        </w:tc>
      </w:tr>
      <w:tr w:rsidR="00194AC0" w:rsidRPr="009059F9" w14:paraId="56C47B56" w14:textId="77777777" w:rsidTr="0093506C"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015794FA" w14:textId="551D7C4C" w:rsidR="00194AC0" w:rsidRPr="00D4020C" w:rsidRDefault="00194AC0" w:rsidP="00194AC0">
            <w:pPr>
              <w:rPr>
                <w:rFonts w:ascii="Times New Roman" w:hAnsi="Times New Roman" w:cs="Times New Roman"/>
                <w:szCs w:val="21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Error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17FAF006" w14:textId="3ADC1160" w:rsidR="00194AC0" w:rsidRDefault="00DB0E9E" w:rsidP="00194AC0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187" w:author="Ying Long" w:date="2024-08-12T16:16:00Z" w16du:dateUtc="2024-08-12T09:16:00Z">
              <w:r w:rsidRPr="00DB0E9E">
                <w:rPr>
                  <w:rFonts w:ascii="Times New Roman" w:hAnsi="Times New Roman"/>
                  <w:color w:val="010205"/>
                  <w:sz w:val="21"/>
                  <w:szCs w:val="21"/>
                </w:rPr>
                <w:t>175.245</w:t>
              </w:r>
            </w:ins>
            <w:del w:id="188" w:author="Ying Long" w:date="2024-08-12T16:16:00Z" w16du:dateUtc="2024-08-12T09:16:00Z">
              <w:r w:rsidR="00194AC0" w:rsidRPr="008619FD" w:rsidDel="00DB0E9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44.526</w:delText>
              </w:r>
            </w:del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10D6C850" w14:textId="668B060C" w:rsidR="00194AC0" w:rsidRPr="00D4020C" w:rsidRDefault="00DB0E9E" w:rsidP="00194AC0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189" w:author="Ying Long" w:date="2024-08-12T16:16:00Z" w16du:dateUtc="2024-08-12T09:16:00Z">
              <w:r w:rsidRPr="00DB0E9E">
                <w:rPr>
                  <w:rFonts w:ascii="Times New Roman" w:hAnsi="Times New Roman"/>
                  <w:color w:val="010205"/>
                  <w:sz w:val="21"/>
                  <w:szCs w:val="21"/>
                </w:rPr>
                <w:t>26</w:t>
              </w:r>
            </w:ins>
            <w:del w:id="190" w:author="Ying Long" w:date="2024-08-12T16:16:00Z" w16du:dateUtc="2024-08-12T09:16:00Z">
              <w:r w:rsidR="00194AC0" w:rsidRPr="008619FD" w:rsidDel="00DB0E9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63</w:delText>
              </w:r>
            </w:del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1ACF5189" w14:textId="7C344BF6" w:rsidR="00194AC0" w:rsidRDefault="00DB0E9E" w:rsidP="00194AC0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191" w:author="Ying Long" w:date="2024-08-12T16:17:00Z" w16du:dateUtc="2024-08-12T09:17:00Z">
              <w:r w:rsidRPr="00DB0E9E">
                <w:rPr>
                  <w:rFonts w:ascii="Times New Roman" w:hAnsi="Times New Roman"/>
                  <w:color w:val="010205"/>
                  <w:sz w:val="21"/>
                  <w:szCs w:val="21"/>
                </w:rPr>
                <w:t>6.740</w:t>
              </w:r>
            </w:ins>
            <w:del w:id="192" w:author="Ying Long" w:date="2024-08-12T16:17:00Z" w16du:dateUtc="2024-08-12T09:17:00Z">
              <w:r w:rsidR="00194AC0" w:rsidDel="00DB0E9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194AC0" w:rsidRPr="008619FD" w:rsidDel="00DB0E9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.707</w:delText>
              </w:r>
            </w:del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1E77B3E6" w14:textId="77777777" w:rsidR="00194AC0" w:rsidRDefault="00194AC0" w:rsidP="00194AC0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713D4672" w14:textId="77777777" w:rsidR="00194AC0" w:rsidRDefault="00194AC0" w:rsidP="00194AC0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</w:tr>
      <w:tr w:rsidR="003F2B90" w:rsidRPr="009059F9" w14:paraId="628DA5D0" w14:textId="77777777" w:rsidTr="0093506C">
        <w:tc>
          <w:tcPr>
            <w:tcW w:w="2126" w:type="pct"/>
            <w:tcBorders>
              <w:top w:val="single" w:sz="4" w:space="0" w:color="auto"/>
            </w:tcBorders>
            <w:noWrap/>
          </w:tcPr>
          <w:p w14:paraId="4ABC7479" w14:textId="6E1DCE7D" w:rsidR="003F2B90" w:rsidRDefault="006F0293" w:rsidP="009350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Repeated</w:t>
            </w:r>
            <w:r w:rsidDel="008A71AA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 xml:space="preserve"> </w:t>
            </w:r>
            <w:r w:rsidR="003F2B90"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ANOVA</w:t>
            </w:r>
            <w:r w:rsidR="003F2B90"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</w:t>
            </w:r>
          </w:p>
          <w:p w14:paraId="3ACD24D1" w14:textId="77777777" w:rsidR="003F2B90" w:rsidRPr="004F0CF2" w:rsidRDefault="003F2B90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T</w:t>
            </w:r>
            <w:r w:rsidRPr="00D4020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. mesenterina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6B0A3E1D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02FDD6B9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5F23382B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652EB5F8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4C07CE99" w14:textId="77777777" w:rsidR="003F2B90" w:rsidRPr="00CE4A54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5224" w:rsidRPr="00D4020C" w14:paraId="02A1C9E6" w14:textId="77777777" w:rsidTr="0093506C">
        <w:tc>
          <w:tcPr>
            <w:tcW w:w="2126" w:type="pct"/>
            <w:noWrap/>
          </w:tcPr>
          <w:p w14:paraId="6F1EFB6B" w14:textId="2A257048" w:rsidR="00E25224" w:rsidRPr="00D4020C" w:rsidRDefault="00E25224" w:rsidP="00E2522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</w:t>
            </w:r>
          </w:p>
        </w:tc>
        <w:tc>
          <w:tcPr>
            <w:tcW w:w="571" w:type="pct"/>
          </w:tcPr>
          <w:p w14:paraId="12A0366E" w14:textId="4C04C850" w:rsidR="00E25224" w:rsidRPr="00D4020C" w:rsidRDefault="000A3CD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93" w:author="Ying Long" w:date="2024-08-12T16:26:00Z" w16du:dateUtc="2024-08-12T09:26:00Z">
              <w:r w:rsidRPr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t>29.078</w:t>
              </w:r>
            </w:ins>
            <w:del w:id="194" w:author="Ying Long" w:date="2024-08-12T16:26:00Z" w16du:dateUtc="2024-08-12T09:26:00Z">
              <w:r w:rsidR="00E25224" w:rsidRPr="00407D90" w:rsidDel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10.609</w:delText>
              </w:r>
            </w:del>
          </w:p>
        </w:tc>
        <w:tc>
          <w:tcPr>
            <w:tcW w:w="321" w:type="pct"/>
          </w:tcPr>
          <w:p w14:paraId="2754C57F" w14:textId="3FBA2612" w:rsidR="00E25224" w:rsidRPr="00D4020C" w:rsidRDefault="00E25224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407D90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7A296111" w14:textId="346FF17A" w:rsidR="00E25224" w:rsidRPr="00D4020C" w:rsidRDefault="000A3CD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95" w:author="Ying Long" w:date="2024-08-12T16:26:00Z" w16du:dateUtc="2024-08-12T09:26:00Z">
              <w:r w:rsidRPr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t>14.539</w:t>
              </w:r>
            </w:ins>
            <w:del w:id="196" w:author="Ying Long" w:date="2024-08-12T16:26:00Z" w16du:dateUtc="2024-08-12T09:26:00Z">
              <w:r w:rsidR="00E25224" w:rsidRPr="00407D90" w:rsidDel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5.304</w:delText>
              </w:r>
            </w:del>
          </w:p>
        </w:tc>
        <w:tc>
          <w:tcPr>
            <w:tcW w:w="589" w:type="pct"/>
          </w:tcPr>
          <w:p w14:paraId="207DB167" w14:textId="5AC73DB4" w:rsidR="00E25224" w:rsidRPr="00D4020C" w:rsidRDefault="000A3CD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197" w:author="Ying Long" w:date="2024-08-12T16:26:00Z" w16du:dateUtc="2024-08-12T09:26:00Z">
              <w:r w:rsidRPr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t>3.705</w:t>
              </w:r>
            </w:ins>
            <w:del w:id="198" w:author="Ying Long" w:date="2024-08-12T16:26:00Z" w16du:dateUtc="2024-08-12T09:26:00Z">
              <w:r w:rsidR="00763F61" w:rsidDel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1.303</w:delText>
              </w:r>
            </w:del>
          </w:p>
        </w:tc>
        <w:tc>
          <w:tcPr>
            <w:tcW w:w="505" w:type="pct"/>
          </w:tcPr>
          <w:p w14:paraId="110B895F" w14:textId="62D0E39E" w:rsidR="00E25224" w:rsidRPr="00D4020C" w:rsidRDefault="000A3CD8" w:rsidP="00E25224">
            <w:pPr>
              <w:pStyle w:val="DecimalAligned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ins w:id="199" w:author="Ying Long" w:date="2024-08-12T16:26:00Z" w16du:dateUtc="2024-08-12T09:26:00Z">
              <w:r w:rsidRPr="000A3CD8">
                <w:rPr>
                  <w:rFonts w:ascii="Times New Roman" w:hAnsi="Times New Roman"/>
                  <w:color w:val="010205"/>
                  <w:sz w:val="21"/>
                </w:rPr>
                <w:t>.059</w:t>
              </w:r>
            </w:ins>
            <w:del w:id="200" w:author="Ying Long" w:date="2024-08-12T16:26:00Z" w16du:dateUtc="2024-08-12T09:26:00Z">
              <w:r w:rsidR="00763F61" w:rsidRPr="00FE25AC" w:rsidDel="000A3CD8">
                <w:rPr>
                  <w:rFonts w:ascii="Times New Roman" w:hAnsi="Times New Roman"/>
                  <w:color w:val="010205"/>
                  <w:sz w:val="21"/>
                </w:rPr>
                <w:delText>0.</w:delText>
              </w:r>
              <w:r w:rsidR="00763F61" w:rsidRPr="001043D3" w:rsidDel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293</w:delText>
              </w:r>
            </w:del>
          </w:p>
        </w:tc>
      </w:tr>
      <w:tr w:rsidR="00E25224" w:rsidRPr="00D4020C" w14:paraId="431E7578" w14:textId="77777777" w:rsidTr="0093506C">
        <w:tc>
          <w:tcPr>
            <w:tcW w:w="2126" w:type="pct"/>
            <w:noWrap/>
          </w:tcPr>
          <w:p w14:paraId="13CB1B81" w14:textId="2997C2AA" w:rsidR="00E25224" w:rsidRPr="00D4020C" w:rsidRDefault="00E25224" w:rsidP="00E2522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Days</w:t>
            </w:r>
          </w:p>
        </w:tc>
        <w:tc>
          <w:tcPr>
            <w:tcW w:w="571" w:type="pct"/>
          </w:tcPr>
          <w:p w14:paraId="71EAD803" w14:textId="1BA36148" w:rsidR="00E25224" w:rsidRPr="00D4020C" w:rsidRDefault="000A3CD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01" w:author="Ying Long" w:date="2024-08-12T16:27:00Z" w16du:dateUtc="2024-08-12T09:27:00Z">
              <w:r w:rsidRPr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t>156.386</w:t>
              </w:r>
            </w:ins>
            <w:del w:id="202" w:author="Ying Long" w:date="2024-08-12T16:27:00Z" w16du:dateUtc="2024-08-12T09:27:00Z">
              <w:r w:rsidR="00E25224" w:rsidRPr="00407D90" w:rsidDel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14.029</w:delText>
              </w:r>
            </w:del>
          </w:p>
        </w:tc>
        <w:tc>
          <w:tcPr>
            <w:tcW w:w="321" w:type="pct"/>
          </w:tcPr>
          <w:p w14:paraId="596DEC1D" w14:textId="02A38D45" w:rsidR="00E25224" w:rsidRPr="00D4020C" w:rsidRDefault="00E25224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407D90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69080CA5" w14:textId="6A166F59" w:rsidR="00E25224" w:rsidRPr="00D4020C" w:rsidRDefault="000A3CD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03" w:author="Ying Long" w:date="2024-08-12T16:27:00Z" w16du:dateUtc="2024-08-12T09:27:00Z">
              <w:r w:rsidRPr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t>78.193</w:t>
              </w:r>
            </w:ins>
            <w:del w:id="204" w:author="Ying Long" w:date="2024-08-12T16:27:00Z" w16du:dateUtc="2024-08-12T09:27:00Z">
              <w:r w:rsidR="00E25224" w:rsidRPr="00407D90" w:rsidDel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7.014</w:delText>
              </w:r>
            </w:del>
          </w:p>
        </w:tc>
        <w:tc>
          <w:tcPr>
            <w:tcW w:w="589" w:type="pct"/>
          </w:tcPr>
          <w:p w14:paraId="74D9F64C" w14:textId="39EE4AFC" w:rsidR="00E25224" w:rsidRPr="00D4020C" w:rsidRDefault="000A3CD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05" w:author="Ying Long" w:date="2024-08-12T16:27:00Z" w16du:dateUtc="2024-08-12T09:27:00Z">
              <w:r w:rsidRPr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t>21.584</w:t>
              </w:r>
            </w:ins>
            <w:del w:id="206" w:author="Ying Long" w:date="2024-08-12T16:27:00Z" w16du:dateUtc="2024-08-12T09:27:00Z">
              <w:r w:rsidR="00FE4FF8" w:rsidDel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19.946</w:delText>
              </w:r>
            </w:del>
          </w:p>
        </w:tc>
        <w:tc>
          <w:tcPr>
            <w:tcW w:w="505" w:type="pct"/>
          </w:tcPr>
          <w:p w14:paraId="68CAB213" w14:textId="67C5F9B8" w:rsidR="00E25224" w:rsidRPr="00D4020C" w:rsidRDefault="00FE4FF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</w:t>
            </w:r>
            <w:r w:rsidRPr="00FE25AC">
              <w:rPr>
                <w:rFonts w:ascii="Times New Roman" w:hAnsi="Times New Roman"/>
                <w:b/>
                <w:color w:val="auto"/>
              </w:rPr>
              <w:t>0</w:t>
            </w:r>
            <w:r w:rsidRPr="00FE25AC">
              <w:rPr>
                <w:rFonts w:ascii="Times New Roman" w:hAnsi="Times New Roman" w:cs="Angsana New"/>
                <w:b/>
                <w:bCs/>
                <w:color w:val="auto"/>
                <w:szCs w:val="21"/>
                <w:cs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E25224" w:rsidRPr="00D4020C" w14:paraId="47178990" w14:textId="77777777" w:rsidTr="0093506C">
        <w:tc>
          <w:tcPr>
            <w:tcW w:w="2126" w:type="pct"/>
            <w:noWrap/>
          </w:tcPr>
          <w:p w14:paraId="028D4C06" w14:textId="190076A1" w:rsidR="00E25224" w:rsidRPr="00D4020C" w:rsidRDefault="00E25224" w:rsidP="00E2522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 * Days</w:t>
            </w:r>
          </w:p>
        </w:tc>
        <w:tc>
          <w:tcPr>
            <w:tcW w:w="571" w:type="pct"/>
          </w:tcPr>
          <w:p w14:paraId="01AA23FA" w14:textId="73B99E54" w:rsidR="00E25224" w:rsidRPr="00D4020C" w:rsidRDefault="000A3CD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07" w:author="Ying Long" w:date="2024-08-12T16:27:00Z" w16du:dateUtc="2024-08-12T09:27:00Z">
              <w:r w:rsidRPr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t>28.615</w:t>
              </w:r>
            </w:ins>
            <w:del w:id="208" w:author="Ying Long" w:date="2024-08-12T16:27:00Z" w16du:dateUtc="2024-08-12T09:27:00Z">
              <w:r w:rsidR="00E25224" w:rsidRPr="00407D90" w:rsidDel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5.633</w:delText>
              </w:r>
            </w:del>
          </w:p>
        </w:tc>
        <w:tc>
          <w:tcPr>
            <w:tcW w:w="321" w:type="pct"/>
          </w:tcPr>
          <w:p w14:paraId="7732DE39" w14:textId="6548978B" w:rsidR="00E25224" w:rsidRPr="00D4020C" w:rsidRDefault="00E25224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407D90">
              <w:rPr>
                <w:rFonts w:ascii="Times New Roman" w:hAnsi="Times New Roman"/>
                <w:color w:val="010205"/>
                <w:sz w:val="21"/>
                <w:szCs w:val="21"/>
              </w:rPr>
              <w:t>4</w:t>
            </w:r>
          </w:p>
        </w:tc>
        <w:tc>
          <w:tcPr>
            <w:tcW w:w="888" w:type="pct"/>
          </w:tcPr>
          <w:p w14:paraId="75842E94" w14:textId="61C89651" w:rsidR="00E25224" w:rsidRPr="00D4020C" w:rsidRDefault="000A3CD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09" w:author="Ying Long" w:date="2024-08-12T16:27:00Z" w16du:dateUtc="2024-08-12T09:27:00Z">
              <w:r w:rsidRPr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t>7.154</w:t>
              </w:r>
            </w:ins>
            <w:del w:id="210" w:author="Ying Long" w:date="2024-08-12T16:27:00Z" w16du:dateUtc="2024-08-12T09:27:00Z">
              <w:r w:rsidR="00E25224" w:rsidRPr="00407D90" w:rsidDel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1.408</w:delText>
              </w:r>
            </w:del>
          </w:p>
        </w:tc>
        <w:tc>
          <w:tcPr>
            <w:tcW w:w="589" w:type="pct"/>
          </w:tcPr>
          <w:p w14:paraId="6AFBD6EE" w14:textId="02B38EFB" w:rsidR="00E25224" w:rsidRPr="00D4020C" w:rsidRDefault="000A3CD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11" w:author="Ying Long" w:date="2024-08-12T16:27:00Z" w16du:dateUtc="2024-08-12T09:27:00Z">
              <w:r w:rsidRPr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t>1.975</w:t>
              </w:r>
            </w:ins>
            <w:del w:id="212" w:author="Ying Long" w:date="2024-08-12T16:27:00Z" w16du:dateUtc="2024-08-12T09:27:00Z">
              <w:r w:rsidR="00FE4FF8" w:rsidDel="000A3CD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4.005</w:delText>
              </w:r>
            </w:del>
          </w:p>
        </w:tc>
        <w:tc>
          <w:tcPr>
            <w:tcW w:w="505" w:type="pct"/>
          </w:tcPr>
          <w:p w14:paraId="5A714958" w14:textId="38C82690" w:rsidR="00E25224" w:rsidRPr="00D4020C" w:rsidRDefault="000A3CD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13" w:author="Ying Long" w:date="2024-08-12T16:27:00Z" w16du:dateUtc="2024-08-12T09:27:00Z">
              <w:r w:rsidRPr="000A3CD8">
                <w:rPr>
                  <w:rFonts w:ascii="Times New Roman" w:hAnsi="Times New Roman"/>
                  <w:bCs/>
                  <w:color w:val="010205"/>
                  <w:sz w:val="21"/>
                  <w:rPrChange w:id="214" w:author="Ying Long" w:date="2024-08-12T16:27:00Z" w16du:dateUtc="2024-08-12T09:27:00Z">
                    <w:rPr>
                      <w:rFonts w:ascii="Times New Roman" w:hAnsi="Times New Roman"/>
                      <w:b/>
                      <w:color w:val="010205"/>
                      <w:sz w:val="21"/>
                    </w:rPr>
                  </w:rPrChange>
                </w:rPr>
                <w:t>0.134</w:t>
              </w:r>
            </w:ins>
            <w:del w:id="215" w:author="Ying Long" w:date="2024-08-12T16:27:00Z" w16du:dateUtc="2024-08-12T09:27:00Z">
              <w:r w:rsidR="00FE4FF8" w:rsidRPr="000A3CD8" w:rsidDel="000A3CD8">
                <w:rPr>
                  <w:rFonts w:ascii="Times New Roman" w:hAnsi="Times New Roman"/>
                  <w:bCs/>
                  <w:color w:val="010205"/>
                  <w:sz w:val="21"/>
                  <w:rPrChange w:id="216" w:author="Ying Long" w:date="2024-08-12T16:27:00Z" w16du:dateUtc="2024-08-12T09:27:00Z">
                    <w:rPr>
                      <w:rFonts w:ascii="Times New Roman" w:hAnsi="Times New Roman"/>
                      <w:b/>
                      <w:color w:val="010205"/>
                      <w:sz w:val="21"/>
                    </w:rPr>
                  </w:rPrChange>
                </w:rPr>
                <w:delText>0.</w:delText>
              </w:r>
              <w:r w:rsidR="00FE4FF8" w:rsidRPr="001043D3" w:rsidDel="000A3CD8">
                <w:rPr>
                  <w:rFonts w:ascii="Times New Roman" w:hAnsi="Times New Roman"/>
                  <w:b/>
                  <w:bCs/>
                  <w:color w:val="010205"/>
                  <w:sz w:val="21"/>
                  <w:szCs w:val="21"/>
                </w:rPr>
                <w:delText>008</w:delText>
              </w:r>
            </w:del>
          </w:p>
        </w:tc>
      </w:tr>
      <w:tr w:rsidR="00E25224" w:rsidRPr="00D4020C" w14:paraId="061A6416" w14:textId="77777777" w:rsidTr="0093506C"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6D0535EC" w14:textId="6BE36783" w:rsidR="00E25224" w:rsidRPr="00D4020C" w:rsidRDefault="00E25224" w:rsidP="00E2522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Error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7BF28C0D" w14:textId="6B428AA0" w:rsidR="00E25224" w:rsidRPr="00D4020C" w:rsidRDefault="009137C8" w:rsidP="00E25224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217" w:author="Ying Long" w:date="2024-08-12T16:28:00Z" w16du:dateUtc="2024-08-12T09:28:00Z">
              <w:r w:rsidRPr="009137C8">
                <w:rPr>
                  <w:rFonts w:ascii="Times New Roman" w:hAnsi="Times New Roman"/>
                  <w:color w:val="010205"/>
                  <w:sz w:val="21"/>
                  <w:szCs w:val="21"/>
                </w:rPr>
                <w:t>79.700</w:t>
              </w:r>
            </w:ins>
            <w:del w:id="218" w:author="Ying Long" w:date="2024-08-12T16:28:00Z" w16du:dateUtc="2024-08-12T09:28:00Z">
              <w:r w:rsidR="00E25224" w:rsidRPr="00407D90" w:rsidDel="009137C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100.238</w:delText>
              </w:r>
            </w:del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22F3CF87" w14:textId="161D01DD" w:rsidR="00E25224" w:rsidRPr="00D4020C" w:rsidRDefault="009137C8" w:rsidP="00E25224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219" w:author="Ying Long" w:date="2024-08-12T16:28:00Z" w16du:dateUtc="2024-08-12T09:28:00Z">
              <w:r w:rsidRPr="009137C8">
                <w:rPr>
                  <w:rFonts w:ascii="Times New Roman" w:hAnsi="Times New Roman"/>
                  <w:color w:val="010205"/>
                  <w:sz w:val="21"/>
                  <w:szCs w:val="21"/>
                </w:rPr>
                <w:t>22</w:t>
              </w:r>
            </w:ins>
            <w:del w:id="220" w:author="Ying Long" w:date="2024-08-12T16:28:00Z" w16du:dateUtc="2024-08-12T09:28:00Z">
              <w:r w:rsidR="00E25224" w:rsidRPr="00407D90" w:rsidDel="009137C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63</w:delText>
              </w:r>
            </w:del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7E6D2ACE" w14:textId="521DD756" w:rsidR="00E25224" w:rsidRPr="00D4020C" w:rsidRDefault="009137C8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21" w:author="Ying Long" w:date="2024-08-12T16:28:00Z" w16du:dateUtc="2024-08-12T09:28:00Z">
              <w:r w:rsidRPr="009137C8">
                <w:rPr>
                  <w:rFonts w:ascii="Times New Roman" w:hAnsi="Times New Roman"/>
                  <w:color w:val="010205"/>
                  <w:sz w:val="21"/>
                  <w:szCs w:val="21"/>
                </w:rPr>
                <w:t>3.623</w:t>
              </w:r>
            </w:ins>
            <w:del w:id="222" w:author="Ying Long" w:date="2024-08-12T16:28:00Z" w16du:dateUtc="2024-08-12T09:28:00Z">
              <w:r w:rsidR="00E25224" w:rsidRPr="00407D90" w:rsidDel="009137C8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1.591</w:delText>
              </w:r>
            </w:del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3D102CF4" w14:textId="77777777" w:rsidR="00E25224" w:rsidRPr="00D4020C" w:rsidRDefault="00E25224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309959E5" w14:textId="77777777" w:rsidR="00E25224" w:rsidRPr="00D4020C" w:rsidRDefault="00E25224" w:rsidP="00E2522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F2B90" w:rsidRPr="00D4020C" w14:paraId="75C831BE" w14:textId="77777777" w:rsidTr="009350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single" w:sz="4" w:space="0" w:color="auto"/>
            </w:tcBorders>
            <w:noWrap/>
          </w:tcPr>
          <w:p w14:paraId="2C9FBF01" w14:textId="77777777" w:rsidR="003F2B90" w:rsidRDefault="003F2B90" w:rsidP="0093506C">
            <w:pPr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kern w:val="0"/>
                <w:szCs w:val="21"/>
                <w:lang w:eastAsia="de-DE" w:bidi="en-US"/>
              </w:rPr>
            </w:pPr>
          </w:p>
          <w:p w14:paraId="54101829" w14:textId="77777777" w:rsidR="00E57CC3" w:rsidRDefault="00E57CC3" w:rsidP="0093506C">
            <w:pPr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kern w:val="0"/>
                <w:szCs w:val="21"/>
                <w:lang w:eastAsia="de-DE" w:bidi="en-US"/>
              </w:rPr>
            </w:pPr>
          </w:p>
          <w:p w14:paraId="0F5A223C" w14:textId="77777777" w:rsidR="00E57CC3" w:rsidRDefault="00E57CC3" w:rsidP="0093506C">
            <w:pPr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kern w:val="0"/>
                <w:szCs w:val="21"/>
                <w:lang w:eastAsia="de-DE" w:bidi="en-US"/>
              </w:rPr>
            </w:pPr>
          </w:p>
          <w:p w14:paraId="3D7E54D1" w14:textId="77777777" w:rsidR="00E57CC3" w:rsidRPr="00D4020C" w:rsidRDefault="00E57CC3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3288B1F0" w14:textId="77777777" w:rsidR="003F2B90" w:rsidRPr="00EB35CA" w:rsidRDefault="003F2B90" w:rsidP="0093506C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411F2020" w14:textId="77777777" w:rsidR="003F2B90" w:rsidRPr="00EB35CA" w:rsidRDefault="003F2B90" w:rsidP="0093506C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62204098" w14:textId="77777777" w:rsidR="003F2B90" w:rsidRPr="00EB35CA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0A5AE050" w14:textId="77777777" w:rsidR="003F2B90" w:rsidRPr="00EB35CA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5B5C0F6A" w14:textId="77777777" w:rsidR="003F2B90" w:rsidRPr="00EB35CA" w:rsidRDefault="003F2B90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3EE2DA7" w14:textId="77777777" w:rsidR="003F2B90" w:rsidRDefault="003F2B9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4A105A0" w14:textId="77777777" w:rsidR="00E57CC3" w:rsidRDefault="00E57CC3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95C336F" w14:textId="77777777" w:rsidR="00E57CC3" w:rsidRDefault="00E57CC3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0CA99A87" w14:textId="77777777" w:rsidR="00E57CC3" w:rsidRDefault="00E57CC3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69F900F3" w14:textId="77777777" w:rsidR="00E57CC3" w:rsidRDefault="00E57CC3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56C0B6DC" w14:textId="77777777" w:rsidR="00E57CC3" w:rsidRDefault="00E57CC3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8F735AD" w14:textId="77777777" w:rsidR="00E57CC3" w:rsidRDefault="00E57CC3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60AC0F0" w14:textId="77777777" w:rsidR="00E57CC3" w:rsidRDefault="00E57CC3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665D099B" w14:textId="77777777" w:rsidR="00E57CC3" w:rsidRDefault="00E57CC3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6AF6D2B2" w14:textId="40821889" w:rsidR="00E57CC3" w:rsidRDefault="00E57CC3" w:rsidP="00E57CC3">
      <w:pPr>
        <w:rPr>
          <w:rFonts w:ascii="Times New Roman" w:hAnsi="Times New Roman" w:cs="Times New Roman"/>
          <w:szCs w:val="21"/>
        </w:rPr>
      </w:pPr>
      <w:r w:rsidRPr="00CF1013">
        <w:rPr>
          <w:rFonts w:ascii="Times New Roman" w:hAnsi="Times New Roman" w:cs="Times New Roman"/>
          <w:szCs w:val="21"/>
        </w:rPr>
        <w:t xml:space="preserve">Table </w:t>
      </w:r>
      <w:r w:rsidR="00471BF6">
        <w:rPr>
          <w:rFonts w:ascii="Times New Roman" w:hAnsi="Times New Roman" w:cs="Times New Roman"/>
          <w:szCs w:val="21"/>
        </w:rPr>
        <w:t>S</w:t>
      </w:r>
      <w:r w:rsidR="00893D2B">
        <w:rPr>
          <w:rFonts w:ascii="Times New Roman" w:hAnsi="Times New Roman" w:cs="Times New Roman"/>
          <w:szCs w:val="21"/>
        </w:rPr>
        <w:t>9</w:t>
      </w:r>
      <w:r w:rsidRPr="00CF1013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Pr="00CF1013">
        <w:rPr>
          <w:rFonts w:ascii="Times New Roman" w:hAnsi="Times New Roman" w:cs="Times New Roman"/>
          <w:szCs w:val="21"/>
        </w:rPr>
        <w:t>Summary</w:t>
      </w:r>
      <w:r>
        <w:rPr>
          <w:rFonts w:ascii="Times New Roman" w:hAnsi="Times New Roman" w:cs="Times New Roman"/>
          <w:szCs w:val="21"/>
        </w:rPr>
        <w:t xml:space="preserve"> of</w:t>
      </w:r>
      <w:r w:rsidRPr="00CF1013">
        <w:rPr>
          <w:rFonts w:ascii="Times New Roman" w:hAnsi="Times New Roman" w:cs="Times New Roman"/>
          <w:szCs w:val="21"/>
        </w:rPr>
        <w:t xml:space="preserve"> ANOVA</w:t>
      </w:r>
      <w:r>
        <w:rPr>
          <w:rFonts w:ascii="Times New Roman" w:hAnsi="Times New Roman" w:cs="Times New Roman"/>
          <w:szCs w:val="21"/>
        </w:rPr>
        <w:t>s</w:t>
      </w:r>
      <w:r w:rsidRPr="00CF1013">
        <w:rPr>
          <w:rFonts w:ascii="Times New Roman" w:hAnsi="Times New Roman" w:cs="Times New Roman"/>
          <w:szCs w:val="21"/>
        </w:rPr>
        <w:t xml:space="preserve"> of </w:t>
      </w:r>
      <w:r>
        <w:rPr>
          <w:rFonts w:ascii="Times New Roman" w:hAnsi="Times New Roman" w:cs="Times New Roman"/>
          <w:szCs w:val="21"/>
        </w:rPr>
        <w:t>calcification rate</w:t>
      </w:r>
      <w:r w:rsidRPr="00CF1013">
        <w:rPr>
          <w:rFonts w:ascii="Times New Roman" w:hAnsi="Times New Roman" w:cs="Times New Roman"/>
          <w:szCs w:val="21"/>
        </w:rPr>
        <w:t xml:space="preserve"> of </w:t>
      </w:r>
      <w:r w:rsidRPr="005F05C3">
        <w:rPr>
          <w:rFonts w:ascii="Times New Roman" w:hAnsi="Times New Roman" w:cs="Times New Roman"/>
          <w:i/>
          <w:iCs/>
          <w:szCs w:val="21"/>
        </w:rPr>
        <w:t>P. acuta</w:t>
      </w:r>
      <w:r w:rsidRPr="00CF1013">
        <w:rPr>
          <w:rFonts w:ascii="Times New Roman" w:hAnsi="Times New Roman" w:cs="Times New Roman"/>
          <w:szCs w:val="21"/>
        </w:rPr>
        <w:t xml:space="preserve">, </w:t>
      </w:r>
      <w:r w:rsidRPr="005F05C3">
        <w:rPr>
          <w:rFonts w:ascii="Times New Roman" w:hAnsi="Times New Roman" w:cs="Times New Roman"/>
          <w:i/>
          <w:iCs/>
          <w:szCs w:val="21"/>
        </w:rPr>
        <w:t>P. lutea</w:t>
      </w:r>
      <w:r w:rsidRPr="00CF1013">
        <w:rPr>
          <w:rFonts w:ascii="Times New Roman" w:hAnsi="Times New Roman" w:cs="Times New Roman"/>
          <w:szCs w:val="21"/>
        </w:rPr>
        <w:t xml:space="preserve"> and </w:t>
      </w:r>
      <w:r w:rsidRPr="005F05C3">
        <w:rPr>
          <w:rFonts w:ascii="Times New Roman" w:hAnsi="Times New Roman" w:cs="Times New Roman"/>
          <w:i/>
          <w:iCs/>
          <w:szCs w:val="21"/>
        </w:rPr>
        <w:t>T. mesenterina</w:t>
      </w:r>
      <w:r w:rsidRPr="00CF1013">
        <w:rPr>
          <w:rFonts w:ascii="Times New Roman" w:hAnsi="Times New Roman" w:cs="Times New Roman"/>
          <w:szCs w:val="21"/>
        </w:rPr>
        <w:t xml:space="preserve"> in responses to low oxygen condition treatments. Significant values (</w:t>
      </w:r>
      <w:r w:rsidRPr="005F05C3">
        <w:rPr>
          <w:rFonts w:ascii="Times New Roman" w:hAnsi="Times New Roman" w:cs="Times New Roman"/>
          <w:i/>
          <w:iCs/>
          <w:szCs w:val="21"/>
        </w:rPr>
        <w:t>p &lt; 0.05</w:t>
      </w:r>
      <w:r w:rsidRPr="00CF1013">
        <w:rPr>
          <w:rFonts w:ascii="Times New Roman" w:hAnsi="Times New Roman" w:cs="Times New Roman"/>
          <w:szCs w:val="21"/>
        </w:rPr>
        <w:t>) are shown in bold.</w:t>
      </w:r>
    </w:p>
    <w:p w14:paraId="19FDF179" w14:textId="77777777" w:rsidR="00E57CC3" w:rsidRDefault="00E57CC3" w:rsidP="00E57CC3">
      <w:pPr>
        <w:widowControl/>
        <w:jc w:val="left"/>
        <w:rPr>
          <w:rFonts w:ascii="Times New Roman" w:hAnsi="Times New Roman" w:cs="Times New Roman"/>
          <w:szCs w:val="21"/>
        </w:rPr>
      </w:pPr>
    </w:p>
    <w:tbl>
      <w:tblPr>
        <w:tblStyle w:val="7"/>
        <w:tblpPr w:leftFromText="180" w:rightFromText="180" w:vertAnchor="text" w:tblpY="1"/>
        <w:tblOverlap w:val="never"/>
        <w:tblW w:w="5287" w:type="pct"/>
        <w:tblLayout w:type="fixed"/>
        <w:tblLook w:val="0660" w:firstRow="1" w:lastRow="1" w:firstColumn="0" w:lastColumn="0" w:noHBand="1" w:noVBand="1"/>
      </w:tblPr>
      <w:tblGrid>
        <w:gridCol w:w="3734"/>
        <w:gridCol w:w="1003"/>
        <w:gridCol w:w="564"/>
        <w:gridCol w:w="1560"/>
        <w:gridCol w:w="1035"/>
        <w:gridCol w:w="887"/>
      </w:tblGrid>
      <w:tr w:rsidR="00E57CC3" w:rsidRPr="009059F9" w14:paraId="36A00D4F" w14:textId="77777777" w:rsidTr="0093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single" w:sz="8" w:space="0" w:color="auto"/>
              <w:bottom w:val="single" w:sz="6" w:space="0" w:color="auto"/>
            </w:tcBorders>
            <w:noWrap/>
          </w:tcPr>
          <w:p w14:paraId="3E257DB5" w14:textId="3229A91B" w:rsidR="00E57CC3" w:rsidRPr="009C2056" w:rsidRDefault="00893D2B" w:rsidP="0093506C">
            <w:pPr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1"/>
                <w:lang w:eastAsia="de-DE" w:bidi="en-US"/>
              </w:rPr>
              <w:t xml:space="preserve"> Calcification rate</w:t>
            </w:r>
          </w:p>
        </w:tc>
        <w:tc>
          <w:tcPr>
            <w:tcW w:w="571" w:type="pct"/>
            <w:tcBorders>
              <w:top w:val="single" w:sz="8" w:space="0" w:color="auto"/>
              <w:bottom w:val="single" w:sz="6" w:space="0" w:color="auto"/>
            </w:tcBorders>
          </w:tcPr>
          <w:p w14:paraId="3F545EEC" w14:textId="77777777" w:rsidR="00E57CC3" w:rsidRPr="009C2056" w:rsidRDefault="00E57CC3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SS</w:t>
            </w:r>
          </w:p>
        </w:tc>
        <w:tc>
          <w:tcPr>
            <w:tcW w:w="321" w:type="pct"/>
            <w:tcBorders>
              <w:top w:val="single" w:sz="8" w:space="0" w:color="auto"/>
              <w:bottom w:val="single" w:sz="6" w:space="0" w:color="auto"/>
            </w:tcBorders>
          </w:tcPr>
          <w:p w14:paraId="22CA593B" w14:textId="77777777" w:rsidR="00E57CC3" w:rsidRPr="009C2056" w:rsidRDefault="00E57CC3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proofErr w:type="spellStart"/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df</w:t>
            </w:r>
            <w:proofErr w:type="spellEnd"/>
          </w:p>
        </w:tc>
        <w:tc>
          <w:tcPr>
            <w:tcW w:w="888" w:type="pct"/>
            <w:tcBorders>
              <w:top w:val="single" w:sz="8" w:space="0" w:color="auto"/>
              <w:bottom w:val="single" w:sz="6" w:space="0" w:color="auto"/>
            </w:tcBorders>
          </w:tcPr>
          <w:p w14:paraId="47CDE993" w14:textId="77777777" w:rsidR="00E57CC3" w:rsidRPr="009C2056" w:rsidRDefault="00E57CC3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MS</w:t>
            </w:r>
          </w:p>
        </w:tc>
        <w:tc>
          <w:tcPr>
            <w:tcW w:w="589" w:type="pct"/>
            <w:tcBorders>
              <w:top w:val="single" w:sz="8" w:space="0" w:color="auto"/>
              <w:bottom w:val="single" w:sz="6" w:space="0" w:color="auto"/>
            </w:tcBorders>
          </w:tcPr>
          <w:p w14:paraId="41868EA2" w14:textId="77777777" w:rsidR="00E57CC3" w:rsidRPr="009C2056" w:rsidRDefault="00E57CC3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 w:hint="eastAsia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F</w:t>
            </w:r>
          </w:p>
        </w:tc>
        <w:tc>
          <w:tcPr>
            <w:tcW w:w="505" w:type="pct"/>
            <w:tcBorders>
              <w:top w:val="single" w:sz="8" w:space="0" w:color="auto"/>
              <w:bottom w:val="single" w:sz="6" w:space="0" w:color="auto"/>
            </w:tcBorders>
          </w:tcPr>
          <w:p w14:paraId="621ABBB6" w14:textId="77777777" w:rsidR="00E57CC3" w:rsidRPr="009C2056" w:rsidRDefault="00E57CC3" w:rsidP="0093506C">
            <w:pPr>
              <w:pStyle w:val="DecimalAligned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</w:pPr>
            <w:r w:rsidRPr="009C2056">
              <w:rPr>
                <w:rFonts w:ascii="Times New Roman" w:eastAsia="Times New Roman" w:hAnsi="Times New Roman" w:hint="eastAsia"/>
                <w:b/>
                <w:bCs/>
                <w:snapToGrid w:val="0"/>
                <w:kern w:val="2"/>
                <w:sz w:val="21"/>
                <w:szCs w:val="21"/>
                <w:lang w:eastAsia="de-DE" w:bidi="en-US"/>
              </w:rPr>
              <w:t>p</w:t>
            </w:r>
          </w:p>
        </w:tc>
      </w:tr>
      <w:tr w:rsidR="00E57CC3" w:rsidRPr="009059F9" w14:paraId="1ED0753C" w14:textId="77777777" w:rsidTr="0093506C">
        <w:tc>
          <w:tcPr>
            <w:tcW w:w="2126" w:type="pct"/>
            <w:tcBorders>
              <w:top w:val="single" w:sz="6" w:space="0" w:color="auto"/>
            </w:tcBorders>
            <w:noWrap/>
          </w:tcPr>
          <w:p w14:paraId="352B6186" w14:textId="77777777" w:rsidR="00E57CC3" w:rsidRPr="001C389C" w:rsidRDefault="00E57CC3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1C389C">
              <w:rPr>
                <w:rFonts w:ascii="Times New Roman" w:eastAsia="Times New Roman" w:hAnsi="Times New Roman" w:cs="Times New Roman" w:hint="eastAsia"/>
                <w:snapToGrid w:val="0"/>
                <w:kern w:val="0"/>
                <w:szCs w:val="21"/>
                <w:lang w:eastAsia="de-DE" w:bidi="en-US"/>
              </w:rPr>
              <w:t>O</w:t>
            </w:r>
            <w:r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ne-way ANOVA</w:t>
            </w:r>
          </w:p>
          <w:p w14:paraId="5C4912A4" w14:textId="77777777" w:rsidR="00E57CC3" w:rsidRPr="001C389C" w:rsidRDefault="00E57CC3" w:rsidP="009350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 w:rsidRPr="001C389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P. acuta</w:t>
            </w:r>
          </w:p>
        </w:tc>
        <w:tc>
          <w:tcPr>
            <w:tcW w:w="571" w:type="pct"/>
            <w:tcBorders>
              <w:top w:val="single" w:sz="6" w:space="0" w:color="auto"/>
            </w:tcBorders>
          </w:tcPr>
          <w:p w14:paraId="7A5D09EC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6" w:space="0" w:color="auto"/>
            </w:tcBorders>
          </w:tcPr>
          <w:p w14:paraId="5E529599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6" w:space="0" w:color="auto"/>
            </w:tcBorders>
          </w:tcPr>
          <w:p w14:paraId="2141F9F5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7B1EEAA4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6" w:space="0" w:color="auto"/>
            </w:tcBorders>
          </w:tcPr>
          <w:p w14:paraId="6C1C9015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E3D14" w:rsidRPr="009059F9" w14:paraId="5F7DEBA6" w14:textId="77777777" w:rsidTr="0093506C">
        <w:tc>
          <w:tcPr>
            <w:tcW w:w="2126" w:type="pct"/>
            <w:noWrap/>
          </w:tcPr>
          <w:p w14:paraId="3E2E3F29" w14:textId="5687B8C4" w:rsidR="007E3D14" w:rsidRPr="00821747" w:rsidRDefault="007E3D14" w:rsidP="007E3D1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Between Groups</w:t>
            </w:r>
          </w:p>
        </w:tc>
        <w:tc>
          <w:tcPr>
            <w:tcW w:w="571" w:type="pct"/>
          </w:tcPr>
          <w:p w14:paraId="0F39E2DC" w14:textId="0860DA73" w:rsidR="007E3D14" w:rsidRPr="00821747" w:rsidRDefault="001578FF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23" w:author="Ying Long" w:date="2024-08-12T16:29:00Z" w16du:dateUtc="2024-08-12T09:29:00Z">
              <w:r w:rsidRPr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t>78.811</w:t>
              </w:r>
            </w:ins>
            <w:del w:id="224" w:author="Ying Long" w:date="2024-08-12T16:29:00Z" w16du:dateUtc="2024-08-12T09:29:00Z">
              <w:r w:rsidR="007E3D14" w:rsidRPr="00EB35CA" w:rsidDel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1.940</w:delText>
              </w:r>
            </w:del>
          </w:p>
        </w:tc>
        <w:tc>
          <w:tcPr>
            <w:tcW w:w="321" w:type="pct"/>
          </w:tcPr>
          <w:p w14:paraId="3AC0D908" w14:textId="43AE52AB" w:rsidR="007E3D14" w:rsidRPr="00821747" w:rsidRDefault="007E3D14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EB35CA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1352C9D9" w14:textId="05FFCDAE" w:rsidR="007E3D14" w:rsidRPr="00821747" w:rsidRDefault="001578FF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25" w:author="Ying Long" w:date="2024-08-12T16:29:00Z" w16du:dateUtc="2024-08-12T09:29:00Z">
              <w:r w:rsidRPr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t>39.406</w:t>
              </w:r>
            </w:ins>
            <w:del w:id="226" w:author="Ying Long" w:date="2024-08-12T16:29:00Z" w16du:dateUtc="2024-08-12T09:29:00Z">
              <w:r w:rsidR="007E3D14" w:rsidDel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7E3D14" w:rsidRPr="00EB35CA" w:rsidDel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.970</w:delText>
              </w:r>
            </w:del>
          </w:p>
        </w:tc>
        <w:tc>
          <w:tcPr>
            <w:tcW w:w="589" w:type="pct"/>
          </w:tcPr>
          <w:p w14:paraId="6A163750" w14:textId="43C4779A" w:rsidR="007E3D14" w:rsidRPr="00821747" w:rsidRDefault="001578FF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27" w:author="Ying Long" w:date="2024-08-12T16:29:00Z" w16du:dateUtc="2024-08-12T09:29:00Z">
              <w:r w:rsidRPr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t>6.629</w:t>
              </w:r>
            </w:ins>
            <w:del w:id="228" w:author="Ying Long" w:date="2024-08-12T16:29:00Z" w16du:dateUtc="2024-08-12T09:29:00Z">
              <w:r w:rsidR="007E3D14" w:rsidRPr="00EB35CA" w:rsidDel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4.725</w:delText>
              </w:r>
            </w:del>
          </w:p>
        </w:tc>
        <w:tc>
          <w:tcPr>
            <w:tcW w:w="505" w:type="pct"/>
          </w:tcPr>
          <w:p w14:paraId="7154DBB7" w14:textId="515883DD" w:rsidR="007E3D14" w:rsidRPr="00821747" w:rsidRDefault="007E3D14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EB35CA">
              <w:rPr>
                <w:rFonts w:ascii="Times New Roman" w:hAnsi="Times New Roman"/>
                <w:b/>
                <w:bCs/>
                <w:color w:val="010205"/>
                <w:sz w:val="21"/>
                <w:szCs w:val="21"/>
              </w:rPr>
              <w:t>0</w:t>
            </w:r>
            <w:ins w:id="229" w:author="Ying Long" w:date="2024-08-12T16:30:00Z" w16du:dateUtc="2024-08-12T09:30:00Z">
              <w:r w:rsidR="001578FF" w:rsidRPr="001578FF">
                <w:rPr>
                  <w:rFonts w:ascii="Times New Roman" w:hAnsi="Times New Roman"/>
                  <w:b/>
                  <w:bCs/>
                  <w:color w:val="010205"/>
                  <w:sz w:val="21"/>
                  <w:szCs w:val="21"/>
                </w:rPr>
                <w:t>.009</w:t>
              </w:r>
            </w:ins>
            <w:del w:id="230" w:author="Ying Long" w:date="2024-08-12T16:30:00Z" w16du:dateUtc="2024-08-12T09:30:00Z">
              <w:r w:rsidRPr="00EB35CA" w:rsidDel="001578FF">
                <w:rPr>
                  <w:rFonts w:ascii="Times New Roman" w:hAnsi="Times New Roman"/>
                  <w:b/>
                  <w:bCs/>
                  <w:color w:val="010205"/>
                  <w:sz w:val="21"/>
                  <w:szCs w:val="21"/>
                </w:rPr>
                <w:delText>.020</w:delText>
              </w:r>
            </w:del>
          </w:p>
        </w:tc>
      </w:tr>
      <w:tr w:rsidR="007E3D14" w:rsidRPr="009059F9" w14:paraId="06FABA07" w14:textId="77777777" w:rsidTr="0093506C">
        <w:tc>
          <w:tcPr>
            <w:tcW w:w="2126" w:type="pct"/>
            <w:noWrap/>
          </w:tcPr>
          <w:p w14:paraId="7CC615FE" w14:textId="0AC0FBD2" w:rsidR="007E3D14" w:rsidRPr="00821747" w:rsidRDefault="007E3D14" w:rsidP="007E3D1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Within Groups</w:t>
            </w:r>
          </w:p>
        </w:tc>
        <w:tc>
          <w:tcPr>
            <w:tcW w:w="571" w:type="pct"/>
          </w:tcPr>
          <w:p w14:paraId="5646B78B" w14:textId="50056B9A" w:rsidR="007E3D14" w:rsidRPr="00821747" w:rsidRDefault="001578FF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31" w:author="Ying Long" w:date="2024-08-12T16:30:00Z" w16du:dateUtc="2024-08-12T09:30:00Z">
              <w:r w:rsidRPr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t>89.164</w:t>
              </w:r>
            </w:ins>
            <w:del w:id="232" w:author="Ying Long" w:date="2024-08-12T16:30:00Z" w16du:dateUtc="2024-08-12T09:30:00Z">
              <w:r w:rsidR="007E3D14" w:rsidRPr="00EB35CA" w:rsidDel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4.311</w:delText>
              </w:r>
            </w:del>
          </w:p>
        </w:tc>
        <w:tc>
          <w:tcPr>
            <w:tcW w:w="321" w:type="pct"/>
          </w:tcPr>
          <w:p w14:paraId="71FC3C84" w14:textId="37D078C4" w:rsidR="007E3D14" w:rsidRPr="00821747" w:rsidRDefault="001578FF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33" w:author="Ying Long" w:date="2024-08-12T16:30:00Z" w16du:dateUtc="2024-08-12T09:30:00Z">
              <w:r w:rsidRPr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t>15</w:t>
              </w:r>
            </w:ins>
            <w:del w:id="234" w:author="Ying Long" w:date="2024-08-12T16:30:00Z" w16du:dateUtc="2024-08-12T09:30:00Z">
              <w:r w:rsidR="007E3D14" w:rsidRPr="00EB35CA" w:rsidDel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21</w:delText>
              </w:r>
            </w:del>
          </w:p>
        </w:tc>
        <w:tc>
          <w:tcPr>
            <w:tcW w:w="888" w:type="pct"/>
          </w:tcPr>
          <w:p w14:paraId="74AA78CE" w14:textId="06DC264B" w:rsidR="007E3D14" w:rsidRPr="00821747" w:rsidRDefault="001578FF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35" w:author="Ying Long" w:date="2024-08-12T16:30:00Z" w16du:dateUtc="2024-08-12T09:30:00Z">
              <w:r w:rsidRPr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t>5.944</w:t>
              </w:r>
            </w:ins>
            <w:del w:id="236" w:author="Ying Long" w:date="2024-08-12T16:30:00Z" w16du:dateUtc="2024-08-12T09:30:00Z">
              <w:r w:rsidR="007E3D14" w:rsidDel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7E3D14" w:rsidRPr="00EB35CA" w:rsidDel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.205</w:delText>
              </w:r>
            </w:del>
          </w:p>
        </w:tc>
        <w:tc>
          <w:tcPr>
            <w:tcW w:w="589" w:type="pct"/>
          </w:tcPr>
          <w:p w14:paraId="4AE9638E" w14:textId="77777777" w:rsidR="007E3D14" w:rsidRPr="00821747" w:rsidRDefault="007E3D14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</w:tcPr>
          <w:p w14:paraId="769D2E00" w14:textId="77777777" w:rsidR="007E3D14" w:rsidRPr="00821747" w:rsidRDefault="007E3D14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E3D14" w:rsidRPr="009059F9" w14:paraId="23041F36" w14:textId="77777777" w:rsidTr="0093506C"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5BBF541E" w14:textId="00D40F2F" w:rsidR="007E3D14" w:rsidRPr="00821747" w:rsidRDefault="007E3D14" w:rsidP="007E3D14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Total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560AD7DE" w14:textId="73CCECD9" w:rsidR="007E3D14" w:rsidRPr="00821747" w:rsidRDefault="007E3D14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del w:id="237" w:author="Ying Long" w:date="2024-08-12T16:30:00Z" w16du:dateUtc="2024-08-12T09:30:00Z">
              <w:r w:rsidRPr="00EB35CA" w:rsidDel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6.251</w:delText>
              </w:r>
            </w:del>
            <w:ins w:id="238" w:author="Ying Long" w:date="2024-08-12T16:30:00Z" w16du:dateUtc="2024-08-12T09:30:00Z">
              <w:r w:rsidR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t>167.975</w:t>
              </w:r>
            </w:ins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790838BC" w14:textId="68E6D821" w:rsidR="007E3D14" w:rsidRPr="00821747" w:rsidRDefault="001578FF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39" w:author="Ying Long" w:date="2024-08-12T16:30:00Z" w16du:dateUtc="2024-08-12T09:30:00Z">
              <w:r>
                <w:rPr>
                  <w:rFonts w:ascii="Times New Roman" w:hAnsi="Times New Roman"/>
                  <w:color w:val="010205"/>
                  <w:sz w:val="21"/>
                  <w:szCs w:val="21"/>
                </w:rPr>
                <w:t>17</w:t>
              </w:r>
            </w:ins>
            <w:del w:id="240" w:author="Ying Long" w:date="2024-08-12T16:30:00Z" w16du:dateUtc="2024-08-12T09:30:00Z">
              <w:r w:rsidR="007E3D14" w:rsidRPr="00EB35CA" w:rsidDel="001578FF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23</w:delText>
              </w:r>
            </w:del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4B758360" w14:textId="77777777" w:rsidR="007E3D14" w:rsidRPr="00821747" w:rsidRDefault="007E3D14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763DD61C" w14:textId="77777777" w:rsidR="007E3D14" w:rsidRPr="00821747" w:rsidRDefault="007E3D14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3D4BE104" w14:textId="77777777" w:rsidR="007E3D14" w:rsidRPr="00821747" w:rsidRDefault="007E3D14" w:rsidP="007E3D14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7CC3" w:rsidRPr="009059F9" w14:paraId="71290497" w14:textId="77777777" w:rsidTr="0093506C">
        <w:tc>
          <w:tcPr>
            <w:tcW w:w="2126" w:type="pct"/>
            <w:tcBorders>
              <w:top w:val="single" w:sz="4" w:space="0" w:color="auto"/>
            </w:tcBorders>
            <w:noWrap/>
          </w:tcPr>
          <w:p w14:paraId="702E1C67" w14:textId="0416C4B4" w:rsidR="00E57CC3" w:rsidRDefault="001043D3" w:rsidP="009350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Repeated</w:t>
            </w:r>
            <w:r w:rsidDel="008A71AA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 xml:space="preserve"> </w:t>
            </w:r>
            <w:r w:rsidR="00E57CC3"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ANOVA</w:t>
            </w:r>
            <w:r w:rsidR="00E57CC3"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</w:t>
            </w:r>
          </w:p>
          <w:p w14:paraId="340487B1" w14:textId="77777777" w:rsidR="00E57CC3" w:rsidRPr="004F0CF2" w:rsidRDefault="00E57CC3" w:rsidP="0093506C">
            <w:pPr>
              <w:ind w:firstLineChars="50" w:firstLine="105"/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P</w:t>
            </w:r>
            <w:r w:rsidRPr="004C62A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. lutea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2CD656E9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35D0F8AB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2CE091A9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3E40DC8F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595A1D75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A3315" w:rsidRPr="009059F9" w14:paraId="0D3DD362" w14:textId="77777777" w:rsidTr="0093506C">
        <w:tc>
          <w:tcPr>
            <w:tcW w:w="2126" w:type="pct"/>
            <w:noWrap/>
          </w:tcPr>
          <w:p w14:paraId="4DA2150F" w14:textId="182E718A" w:rsidR="008A3315" w:rsidRPr="00DE2EE5" w:rsidRDefault="008A3315" w:rsidP="008A3315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</w:t>
            </w:r>
          </w:p>
        </w:tc>
        <w:tc>
          <w:tcPr>
            <w:tcW w:w="571" w:type="pct"/>
          </w:tcPr>
          <w:p w14:paraId="5E0EB232" w14:textId="0AA405F9" w:rsidR="008A3315" w:rsidRPr="00DE2EE5" w:rsidRDefault="009209B1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41" w:author="Ying Long" w:date="2024-08-12T16:33:00Z" w16du:dateUtc="2024-08-12T09:33:00Z">
              <w:r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451.555</w:t>
              </w:r>
            </w:ins>
            <w:del w:id="242" w:author="Ying Long" w:date="2024-08-12T16:33:00Z" w16du:dateUtc="2024-08-12T09:33:00Z">
              <w:r w:rsidR="008A3315"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19.898</w:delText>
              </w:r>
            </w:del>
          </w:p>
        </w:tc>
        <w:tc>
          <w:tcPr>
            <w:tcW w:w="321" w:type="pct"/>
          </w:tcPr>
          <w:p w14:paraId="74D70885" w14:textId="2506017F" w:rsidR="008A3315" w:rsidRPr="00DE2EE5" w:rsidRDefault="008A3315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312AE4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786EC6C8" w14:textId="7FD8F016" w:rsidR="008A3315" w:rsidRPr="00DE2EE5" w:rsidRDefault="009209B1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43" w:author="Ying Long" w:date="2024-08-12T16:33:00Z" w16du:dateUtc="2024-08-12T09:33:00Z">
              <w:r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225.778</w:t>
              </w:r>
            </w:ins>
            <w:del w:id="244" w:author="Ying Long" w:date="2024-08-12T16:33:00Z" w16du:dateUtc="2024-08-12T09:33:00Z">
              <w:r w:rsidR="008A3315"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9.949</w:delText>
              </w:r>
            </w:del>
          </w:p>
        </w:tc>
        <w:tc>
          <w:tcPr>
            <w:tcW w:w="589" w:type="pct"/>
          </w:tcPr>
          <w:p w14:paraId="4CCCD939" w14:textId="44FB564A" w:rsidR="008A3315" w:rsidRPr="00DE2EE5" w:rsidRDefault="009209B1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45" w:author="Ying Long" w:date="2024-08-12T16:33:00Z" w16du:dateUtc="2024-08-12T09:33:00Z">
              <w:r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25.804</w:t>
              </w:r>
            </w:ins>
            <w:del w:id="246" w:author="Ying Long" w:date="2024-08-12T16:33:00Z" w16du:dateUtc="2024-08-12T09:33:00Z">
              <w:r w:rsidR="002634C7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18.567</w:delText>
              </w:r>
            </w:del>
          </w:p>
        </w:tc>
        <w:tc>
          <w:tcPr>
            <w:tcW w:w="505" w:type="pct"/>
          </w:tcPr>
          <w:p w14:paraId="69B62F34" w14:textId="02604912" w:rsidR="008A3315" w:rsidRPr="00DE2EE5" w:rsidRDefault="008A3315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&lt;0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cs/>
                <w:lang w:eastAsia="de-DE"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8A3315" w:rsidRPr="009059F9" w14:paraId="01178594" w14:textId="77777777" w:rsidTr="0093506C">
        <w:tc>
          <w:tcPr>
            <w:tcW w:w="2126" w:type="pct"/>
            <w:noWrap/>
          </w:tcPr>
          <w:p w14:paraId="17E302E3" w14:textId="248F7B63" w:rsidR="008A3315" w:rsidRPr="00DE2EE5" w:rsidRDefault="008A3315" w:rsidP="008A3315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Days</w:t>
            </w:r>
          </w:p>
        </w:tc>
        <w:tc>
          <w:tcPr>
            <w:tcW w:w="571" w:type="pct"/>
          </w:tcPr>
          <w:p w14:paraId="7AF27F59" w14:textId="7321A0FB" w:rsidR="008A3315" w:rsidRPr="00DE2EE5" w:rsidRDefault="008A3315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ins w:id="247" w:author="Ying Long" w:date="2024-08-12T16:33:00Z" w16du:dateUtc="2024-08-12T09:33:00Z">
              <w:r w:rsidR="009209B1"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.014</w:t>
              </w:r>
            </w:ins>
            <w:del w:id="248" w:author="Ying Long" w:date="2024-08-12T16:33:00Z" w16du:dateUtc="2024-08-12T09:33:00Z">
              <w:r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.339</w:delText>
              </w:r>
            </w:del>
          </w:p>
        </w:tc>
        <w:tc>
          <w:tcPr>
            <w:tcW w:w="321" w:type="pct"/>
          </w:tcPr>
          <w:p w14:paraId="440C8513" w14:textId="2A05714B" w:rsidR="008A3315" w:rsidRPr="00DE2EE5" w:rsidRDefault="008A3315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312AE4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2F59FA9A" w14:textId="449DABAF" w:rsidR="008A3315" w:rsidRPr="00DE2EE5" w:rsidRDefault="008A3315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ins w:id="249" w:author="Ying Long" w:date="2024-08-12T16:33:00Z" w16du:dateUtc="2024-08-12T09:33:00Z">
              <w:r w:rsidR="009209B1"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.007</w:t>
              </w:r>
            </w:ins>
            <w:del w:id="250" w:author="Ying Long" w:date="2024-08-12T16:33:00Z" w16du:dateUtc="2024-08-12T09:33:00Z">
              <w:r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.169</w:delText>
              </w:r>
            </w:del>
          </w:p>
        </w:tc>
        <w:tc>
          <w:tcPr>
            <w:tcW w:w="589" w:type="pct"/>
          </w:tcPr>
          <w:p w14:paraId="29EFB17A" w14:textId="6D819A95" w:rsidR="008A3315" w:rsidRPr="00DE2EE5" w:rsidRDefault="002634C7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ins w:id="251" w:author="Ying Long" w:date="2024-08-12T16:34:00Z" w16du:dateUtc="2024-08-12T09:34:00Z">
              <w:r w:rsidR="009209B1"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.002</w:t>
              </w:r>
            </w:ins>
            <w:del w:id="252" w:author="Ying Long" w:date="2024-08-12T16:34:00Z" w16du:dateUtc="2024-08-12T09:34:00Z">
              <w:r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.557</w:delText>
              </w:r>
            </w:del>
          </w:p>
        </w:tc>
        <w:tc>
          <w:tcPr>
            <w:tcW w:w="505" w:type="pct"/>
          </w:tcPr>
          <w:p w14:paraId="6B784C64" w14:textId="31FA9EAF" w:rsidR="008A3315" w:rsidRPr="00DE2EE5" w:rsidRDefault="002634C7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ins w:id="253" w:author="Ying Long" w:date="2024-08-12T16:34:00Z" w16du:dateUtc="2024-08-12T09:34:00Z">
              <w:r w:rsidR="009209B1"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.998</w:t>
              </w:r>
            </w:ins>
            <w:del w:id="254" w:author="Ying Long" w:date="2024-08-12T16:34:00Z" w16du:dateUtc="2024-08-12T09:34:00Z">
              <w:r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.577</w:delText>
              </w:r>
            </w:del>
          </w:p>
        </w:tc>
      </w:tr>
      <w:tr w:rsidR="008A3315" w:rsidRPr="009059F9" w14:paraId="65EBA5EE" w14:textId="77777777" w:rsidTr="0093506C">
        <w:tc>
          <w:tcPr>
            <w:tcW w:w="2126" w:type="pct"/>
            <w:noWrap/>
          </w:tcPr>
          <w:p w14:paraId="7E6C2BF2" w14:textId="1445A535" w:rsidR="008A3315" w:rsidRPr="00DE2EE5" w:rsidRDefault="008A3315" w:rsidP="008A3315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 * Days</w:t>
            </w:r>
          </w:p>
        </w:tc>
        <w:tc>
          <w:tcPr>
            <w:tcW w:w="571" w:type="pct"/>
          </w:tcPr>
          <w:p w14:paraId="16DED110" w14:textId="70D43F03" w:rsidR="008A3315" w:rsidRPr="00DE2EE5" w:rsidRDefault="009209B1" w:rsidP="008A3315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255" w:author="Ying Long" w:date="2024-08-12T16:34:00Z" w16du:dateUtc="2024-08-12T09:34:00Z">
              <w:r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12.977</w:t>
              </w:r>
            </w:ins>
            <w:del w:id="256" w:author="Ying Long" w:date="2024-08-12T16:34:00Z" w16du:dateUtc="2024-08-12T09:34:00Z">
              <w:r w:rsidR="008A3315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8A3315"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.302</w:delText>
              </w:r>
            </w:del>
          </w:p>
        </w:tc>
        <w:tc>
          <w:tcPr>
            <w:tcW w:w="321" w:type="pct"/>
          </w:tcPr>
          <w:p w14:paraId="7D071246" w14:textId="5829D96A" w:rsidR="008A3315" w:rsidRPr="00DE2EE5" w:rsidRDefault="008A3315" w:rsidP="008A3315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r w:rsidRPr="00312AE4">
              <w:rPr>
                <w:rFonts w:ascii="Times New Roman" w:hAnsi="Times New Roman"/>
                <w:color w:val="010205"/>
                <w:sz w:val="21"/>
                <w:szCs w:val="21"/>
              </w:rPr>
              <w:t>4</w:t>
            </w:r>
          </w:p>
        </w:tc>
        <w:tc>
          <w:tcPr>
            <w:tcW w:w="888" w:type="pct"/>
          </w:tcPr>
          <w:p w14:paraId="135501DE" w14:textId="320AD580" w:rsidR="008A3315" w:rsidRPr="00DE2EE5" w:rsidRDefault="009209B1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57" w:author="Ying Long" w:date="2024-08-12T16:34:00Z" w16du:dateUtc="2024-08-12T09:34:00Z">
              <w:r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3.244</w:t>
              </w:r>
            </w:ins>
            <w:del w:id="258" w:author="Ying Long" w:date="2024-08-12T16:34:00Z" w16du:dateUtc="2024-08-12T09:34:00Z">
              <w:r w:rsidR="008A3315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8A3315"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.075</w:delText>
              </w:r>
            </w:del>
          </w:p>
        </w:tc>
        <w:tc>
          <w:tcPr>
            <w:tcW w:w="589" w:type="pct"/>
          </w:tcPr>
          <w:p w14:paraId="3F354DA2" w14:textId="46B7CAD2" w:rsidR="008A3315" w:rsidRPr="00DE2EE5" w:rsidRDefault="002634C7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ins w:id="259" w:author="Ying Long" w:date="2024-08-12T16:34:00Z" w16du:dateUtc="2024-08-12T09:34:00Z">
              <w:r w:rsidR="009209B1"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.909</w:t>
              </w:r>
            </w:ins>
            <w:del w:id="260" w:author="Ying Long" w:date="2024-08-12T16:34:00Z" w16du:dateUtc="2024-08-12T09:34:00Z">
              <w:r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.248</w:delText>
              </w:r>
            </w:del>
          </w:p>
        </w:tc>
        <w:tc>
          <w:tcPr>
            <w:tcW w:w="505" w:type="pct"/>
          </w:tcPr>
          <w:p w14:paraId="7AF00B3A" w14:textId="266A7323" w:rsidR="008A3315" w:rsidRPr="00DE2EE5" w:rsidRDefault="008A3315" w:rsidP="008A3315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10205"/>
                <w:sz w:val="21"/>
                <w:szCs w:val="21"/>
              </w:rPr>
              <w:t>0</w:t>
            </w:r>
            <w:ins w:id="261" w:author="Ying Long" w:date="2024-08-12T16:34:00Z" w16du:dateUtc="2024-08-12T09:34:00Z">
              <w:r w:rsidR="009209B1"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.476</w:t>
              </w:r>
            </w:ins>
            <w:del w:id="262" w:author="Ying Long" w:date="2024-08-12T16:34:00Z" w16du:dateUtc="2024-08-12T09:34:00Z">
              <w:r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.9</w:delText>
              </w:r>
              <w:r w:rsidR="002634C7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9</w:delText>
              </w:r>
            </w:del>
          </w:p>
        </w:tc>
      </w:tr>
      <w:tr w:rsidR="008A3315" w:rsidRPr="009059F9" w14:paraId="4F4CC5EA" w14:textId="77777777" w:rsidTr="0093506C">
        <w:tc>
          <w:tcPr>
            <w:tcW w:w="2126" w:type="pct"/>
            <w:tcBorders>
              <w:bottom w:val="single" w:sz="4" w:space="0" w:color="auto"/>
            </w:tcBorders>
            <w:noWrap/>
          </w:tcPr>
          <w:p w14:paraId="1C499107" w14:textId="499133FC" w:rsidR="008A3315" w:rsidRPr="00D4020C" w:rsidRDefault="008A3315" w:rsidP="008A3315">
            <w:pPr>
              <w:rPr>
                <w:rFonts w:ascii="Times New Roman" w:hAnsi="Times New Roman" w:cs="Times New Roman"/>
                <w:szCs w:val="21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Error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4D4D6CCB" w14:textId="72AB9C91" w:rsidR="008A3315" w:rsidRDefault="009209B1" w:rsidP="008A3315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263" w:author="Ying Long" w:date="2024-08-12T16:34:00Z" w16du:dateUtc="2024-08-12T09:34:00Z">
              <w:r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78.548</w:t>
              </w:r>
            </w:ins>
            <w:del w:id="264" w:author="Ying Long" w:date="2024-08-12T16:34:00Z" w16du:dateUtc="2024-08-12T09:34:00Z">
              <w:r w:rsidR="008A3315"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24.039</w:delText>
              </w:r>
            </w:del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2E538AE1" w14:textId="223FCF0D" w:rsidR="008A3315" w:rsidRPr="00D4020C" w:rsidRDefault="009209B1" w:rsidP="008A3315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265" w:author="Ying Long" w:date="2024-08-12T16:35:00Z" w16du:dateUtc="2024-08-12T09:35:00Z">
              <w:r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22</w:t>
              </w:r>
            </w:ins>
            <w:del w:id="266" w:author="Ying Long" w:date="2024-08-12T16:35:00Z" w16du:dateUtc="2024-08-12T09:35:00Z">
              <w:r w:rsidR="008A3315"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63</w:delText>
              </w:r>
            </w:del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56039920" w14:textId="3A363AD5" w:rsidR="008A3315" w:rsidRDefault="009209B1" w:rsidP="008A3315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  <w:ins w:id="267" w:author="Ying Long" w:date="2024-08-12T16:35:00Z" w16du:dateUtc="2024-08-12T09:35:00Z">
              <w:r w:rsidRPr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t>3.570</w:t>
              </w:r>
            </w:ins>
            <w:del w:id="268" w:author="Ying Long" w:date="2024-08-12T16:35:00Z" w16du:dateUtc="2024-08-12T09:35:00Z">
              <w:r w:rsidR="008A3315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  <w:r w:rsidR="008A3315" w:rsidRPr="00312AE4" w:rsidDel="009209B1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.382</w:delText>
              </w:r>
            </w:del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63165416" w14:textId="77777777" w:rsidR="008A3315" w:rsidRDefault="008A3315" w:rsidP="008A3315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6AA4CCAC" w14:textId="77777777" w:rsidR="008A3315" w:rsidRDefault="008A3315" w:rsidP="008A3315">
            <w:pPr>
              <w:pStyle w:val="DecimalAligned"/>
              <w:rPr>
                <w:rFonts w:ascii="Times New Roman" w:hAnsi="Times New Roman"/>
                <w:color w:val="010205"/>
                <w:sz w:val="21"/>
                <w:szCs w:val="21"/>
              </w:rPr>
            </w:pPr>
          </w:p>
        </w:tc>
      </w:tr>
      <w:tr w:rsidR="00E57CC3" w:rsidRPr="009059F9" w14:paraId="408122BF" w14:textId="77777777" w:rsidTr="0093506C">
        <w:tc>
          <w:tcPr>
            <w:tcW w:w="2126" w:type="pct"/>
            <w:tcBorders>
              <w:top w:val="single" w:sz="4" w:space="0" w:color="auto"/>
            </w:tcBorders>
            <w:noWrap/>
          </w:tcPr>
          <w:p w14:paraId="4F517D45" w14:textId="5D1DBFF6" w:rsidR="00E57CC3" w:rsidRDefault="001043D3" w:rsidP="009350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Repeated</w:t>
            </w:r>
            <w:r w:rsidDel="008A71AA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 xml:space="preserve"> </w:t>
            </w:r>
            <w:r w:rsidR="00E57CC3" w:rsidRPr="001C389C"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  <w:t>ANOVA</w:t>
            </w:r>
            <w:r w:rsidR="00E57CC3" w:rsidRPr="004C62A9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</w:t>
            </w:r>
          </w:p>
          <w:p w14:paraId="043FA30D" w14:textId="77777777" w:rsidR="00E57CC3" w:rsidRPr="004F0CF2" w:rsidRDefault="00E57CC3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 xml:space="preserve"> T</w:t>
            </w:r>
            <w:r w:rsidRPr="00D4020C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  <w:t>. mesenterina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185EDB2E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0A0B22B2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14:paraId="683EB5DE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48D3F01F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05AFB360" w14:textId="77777777" w:rsidR="00E57CC3" w:rsidRPr="00CE4A54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7CC3" w:rsidRPr="00D4020C" w14:paraId="2FFEFE41" w14:textId="77777777" w:rsidTr="0093506C">
        <w:tc>
          <w:tcPr>
            <w:tcW w:w="2126" w:type="pct"/>
            <w:noWrap/>
          </w:tcPr>
          <w:p w14:paraId="351ECE0F" w14:textId="77777777" w:rsidR="00E57CC3" w:rsidRPr="00D4020C" w:rsidRDefault="00E57CC3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</w:t>
            </w:r>
          </w:p>
        </w:tc>
        <w:tc>
          <w:tcPr>
            <w:tcW w:w="571" w:type="pct"/>
          </w:tcPr>
          <w:p w14:paraId="79D3D2AA" w14:textId="53523637" w:rsidR="00E57CC3" w:rsidRPr="00D4020C" w:rsidRDefault="005F747E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69" w:author="Ying Long" w:date="2024-08-12T16:45:00Z" w16du:dateUtc="2024-08-12T09:45:00Z">
              <w:r w:rsidRPr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t>55.735</w:t>
              </w:r>
            </w:ins>
            <w:del w:id="270" w:author="Ying Long" w:date="2024-08-12T16:45:00Z" w16du:dateUtc="2024-08-12T09:45:00Z">
              <w:r w:rsidR="00E07C56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8.600</w:delText>
              </w:r>
            </w:del>
          </w:p>
        </w:tc>
        <w:tc>
          <w:tcPr>
            <w:tcW w:w="321" w:type="pct"/>
          </w:tcPr>
          <w:p w14:paraId="4E45ACF5" w14:textId="77777777" w:rsidR="00E57CC3" w:rsidRPr="00D4020C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407D90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62090DBE" w14:textId="6817D4F8" w:rsidR="00E57CC3" w:rsidRPr="00D4020C" w:rsidRDefault="005F747E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71" w:author="Ying Long" w:date="2024-08-12T16:45:00Z" w16du:dateUtc="2024-08-12T09:45:00Z">
              <w:r w:rsidRPr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t>27.867</w:t>
              </w:r>
            </w:ins>
            <w:del w:id="272" w:author="Ying Long" w:date="2024-08-12T16:45:00Z" w16du:dateUtc="2024-08-12T09:45:00Z">
              <w:r w:rsidR="00E07C56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</w:delText>
              </w:r>
              <w:r w:rsidR="00E57CC3" w:rsidRPr="00407D90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.</w:delText>
              </w:r>
              <w:r w:rsidR="00E07C56" w:rsidRPr="00407D90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30</w:delText>
              </w:r>
              <w:r w:rsidR="00E07C56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0</w:delText>
              </w:r>
            </w:del>
          </w:p>
        </w:tc>
        <w:tc>
          <w:tcPr>
            <w:tcW w:w="589" w:type="pct"/>
          </w:tcPr>
          <w:p w14:paraId="10610A98" w14:textId="1BADE4BE" w:rsidR="00E57CC3" w:rsidRPr="00D4020C" w:rsidRDefault="005F747E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73" w:author="Ying Long" w:date="2024-08-12T16:45:00Z" w16du:dateUtc="2024-08-12T09:45:00Z">
              <w:r w:rsidRPr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t>21.867</w:t>
              </w:r>
            </w:ins>
            <w:del w:id="274" w:author="Ying Long" w:date="2024-08-12T16:45:00Z" w16du:dateUtc="2024-08-12T09:45:00Z">
              <w:r w:rsidR="00E07C56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21.645</w:delText>
              </w:r>
            </w:del>
          </w:p>
        </w:tc>
        <w:tc>
          <w:tcPr>
            <w:tcW w:w="505" w:type="pct"/>
          </w:tcPr>
          <w:p w14:paraId="75E01127" w14:textId="6D7CCCB3" w:rsidR="00E57CC3" w:rsidRPr="00D4020C" w:rsidRDefault="00E07C56" w:rsidP="0093506C">
            <w:pPr>
              <w:pStyle w:val="DecimalAligned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del w:id="275" w:author="Ying Long" w:date="2024-08-12T16:45:00Z" w16du:dateUtc="2024-08-12T09:45:00Z">
              <w:r w:rsidRPr="00073CAC" w:rsidDel="005F747E">
                <w:rPr>
                  <w:rFonts w:ascii="Times New Roman" w:eastAsia="Times New Roman" w:hAnsi="Times New Roman"/>
                  <w:b/>
                  <w:bCs/>
                  <w:snapToGrid w:val="0"/>
                  <w:szCs w:val="21"/>
                  <w:lang w:eastAsia="de-DE" w:bidi="en-US"/>
                </w:rPr>
                <w:delText>&lt;</w:delText>
              </w:r>
            </w:del>
            <w:r w:rsidRPr="00FE25AC">
              <w:rPr>
                <w:rFonts w:ascii="Times New Roman" w:hAnsi="Times New Roman"/>
                <w:b/>
                <w:color w:val="auto"/>
              </w:rPr>
              <w:t>0</w:t>
            </w:r>
            <w:r w:rsidRPr="00FE25AC">
              <w:rPr>
                <w:rFonts w:ascii="Times New Roman" w:hAnsi="Times New Roman" w:cs="Angsana New"/>
                <w:b/>
                <w:bCs/>
                <w:color w:val="auto"/>
                <w:szCs w:val="21"/>
                <w:cs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E57CC3" w:rsidRPr="00D4020C" w14:paraId="0832C3A8" w14:textId="77777777" w:rsidTr="0093506C">
        <w:tc>
          <w:tcPr>
            <w:tcW w:w="2126" w:type="pct"/>
            <w:noWrap/>
          </w:tcPr>
          <w:p w14:paraId="646CCB78" w14:textId="77777777" w:rsidR="00E57CC3" w:rsidRPr="00D4020C" w:rsidRDefault="00E57CC3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Days</w:t>
            </w:r>
          </w:p>
        </w:tc>
        <w:tc>
          <w:tcPr>
            <w:tcW w:w="571" w:type="pct"/>
          </w:tcPr>
          <w:p w14:paraId="3CC69BDA" w14:textId="56A774EC" w:rsidR="00E57CC3" w:rsidRPr="00D4020C" w:rsidRDefault="005F747E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76" w:author="Ying Long" w:date="2024-08-12T16:46:00Z" w16du:dateUtc="2024-08-12T09:46:00Z">
              <w:r w:rsidRPr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t>47.339</w:t>
              </w:r>
            </w:ins>
            <w:del w:id="277" w:author="Ying Long" w:date="2024-08-12T16:46:00Z" w16du:dateUtc="2024-08-12T09:46:00Z">
              <w:r w:rsidR="00E07C56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6.242</w:delText>
              </w:r>
            </w:del>
          </w:p>
        </w:tc>
        <w:tc>
          <w:tcPr>
            <w:tcW w:w="321" w:type="pct"/>
          </w:tcPr>
          <w:p w14:paraId="2A55CB32" w14:textId="77777777" w:rsidR="00E57CC3" w:rsidRPr="00D4020C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407D90">
              <w:rPr>
                <w:rFonts w:ascii="Times New Roman" w:hAnsi="Times New Roman"/>
                <w:color w:val="010205"/>
                <w:sz w:val="21"/>
                <w:szCs w:val="21"/>
              </w:rPr>
              <w:t>2</w:t>
            </w:r>
          </w:p>
        </w:tc>
        <w:tc>
          <w:tcPr>
            <w:tcW w:w="888" w:type="pct"/>
          </w:tcPr>
          <w:p w14:paraId="3860FE34" w14:textId="01769796" w:rsidR="00E57CC3" w:rsidRPr="00D4020C" w:rsidRDefault="005F747E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78" w:author="Ying Long" w:date="2024-08-12T16:46:00Z" w16du:dateUtc="2024-08-12T09:46:00Z">
              <w:r w:rsidRPr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t>23.669</w:t>
              </w:r>
            </w:ins>
            <w:del w:id="279" w:author="Ying Long" w:date="2024-08-12T16:46:00Z" w16du:dateUtc="2024-08-12T09:46:00Z">
              <w:r w:rsidR="00E07C56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3.121</w:delText>
              </w:r>
            </w:del>
          </w:p>
        </w:tc>
        <w:tc>
          <w:tcPr>
            <w:tcW w:w="589" w:type="pct"/>
          </w:tcPr>
          <w:p w14:paraId="7C04DDD7" w14:textId="19938643" w:rsidR="00E57CC3" w:rsidRPr="00D4020C" w:rsidRDefault="005F747E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80" w:author="Ying Long" w:date="2024-08-12T16:47:00Z" w16du:dateUtc="2024-08-12T09:47:00Z">
              <w:r w:rsidRPr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t>24.247</w:t>
              </w:r>
            </w:ins>
            <w:del w:id="281" w:author="Ying Long" w:date="2024-08-12T16:47:00Z" w16du:dateUtc="2024-08-12T09:47:00Z">
              <w:r w:rsidR="00E07C56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18.971</w:delText>
              </w:r>
            </w:del>
          </w:p>
        </w:tc>
        <w:tc>
          <w:tcPr>
            <w:tcW w:w="505" w:type="pct"/>
          </w:tcPr>
          <w:p w14:paraId="61BF6FD9" w14:textId="277D4F9E" w:rsidR="00E57CC3" w:rsidRPr="00D4020C" w:rsidRDefault="00E07C56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</w:t>
            </w:r>
            <w:r w:rsidRPr="00FE25AC">
              <w:rPr>
                <w:rFonts w:ascii="Times New Roman" w:hAnsi="Times New Roman"/>
                <w:b/>
                <w:color w:val="auto"/>
              </w:rPr>
              <w:t>0</w:t>
            </w:r>
            <w:r w:rsidRPr="00FE25AC">
              <w:rPr>
                <w:rFonts w:ascii="Times New Roman" w:hAnsi="Times New Roman" w:cs="Angsana New"/>
                <w:b/>
                <w:bCs/>
                <w:color w:val="auto"/>
                <w:szCs w:val="21"/>
                <w:cs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E57CC3" w:rsidRPr="00D4020C" w14:paraId="206E5D25" w14:textId="77777777" w:rsidTr="0093506C">
        <w:tc>
          <w:tcPr>
            <w:tcW w:w="2126" w:type="pct"/>
            <w:noWrap/>
          </w:tcPr>
          <w:p w14:paraId="1E88C61F" w14:textId="77777777" w:rsidR="00E57CC3" w:rsidRPr="00D4020C" w:rsidRDefault="00E57CC3" w:rsidP="0093506C">
            <w:pPr>
              <w:rPr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r w:rsidRPr="00D4020C">
              <w:rPr>
                <w:rFonts w:ascii="Times New Roman" w:hAnsi="Times New Roman" w:cs="Times New Roman"/>
                <w:szCs w:val="21"/>
              </w:rPr>
              <w:t>Treatments * Days</w:t>
            </w:r>
          </w:p>
        </w:tc>
        <w:tc>
          <w:tcPr>
            <w:tcW w:w="571" w:type="pct"/>
          </w:tcPr>
          <w:p w14:paraId="00254EAF" w14:textId="762AE9FA" w:rsidR="00E57CC3" w:rsidRPr="00D4020C" w:rsidRDefault="005F747E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82" w:author="Ying Long" w:date="2024-08-12T16:47:00Z" w16du:dateUtc="2024-08-12T09:47:00Z">
              <w:r w:rsidRPr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t>42.466</w:t>
              </w:r>
            </w:ins>
            <w:del w:id="283" w:author="Ying Long" w:date="2024-08-12T16:47:00Z" w16du:dateUtc="2024-08-12T09:47:00Z">
              <w:r w:rsidR="00E07C56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4.476</w:delText>
              </w:r>
            </w:del>
          </w:p>
        </w:tc>
        <w:tc>
          <w:tcPr>
            <w:tcW w:w="321" w:type="pct"/>
          </w:tcPr>
          <w:p w14:paraId="324844A0" w14:textId="77777777" w:rsidR="00E57CC3" w:rsidRPr="00D4020C" w:rsidRDefault="00E57CC3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407D90">
              <w:rPr>
                <w:rFonts w:ascii="Times New Roman" w:hAnsi="Times New Roman"/>
                <w:color w:val="010205"/>
                <w:sz w:val="21"/>
                <w:szCs w:val="21"/>
              </w:rPr>
              <w:t>4</w:t>
            </w:r>
          </w:p>
        </w:tc>
        <w:tc>
          <w:tcPr>
            <w:tcW w:w="888" w:type="pct"/>
          </w:tcPr>
          <w:p w14:paraId="197D78AF" w14:textId="14EAFF0E" w:rsidR="00E57CC3" w:rsidRPr="00D4020C" w:rsidRDefault="005F747E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84" w:author="Ying Long" w:date="2024-08-12T16:47:00Z" w16du:dateUtc="2024-08-12T09:47:00Z">
              <w:r w:rsidRPr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t>10.616</w:t>
              </w:r>
            </w:ins>
            <w:del w:id="285" w:author="Ying Long" w:date="2024-08-12T16:47:00Z" w16du:dateUtc="2024-08-12T09:47:00Z">
              <w:r w:rsidR="00E57CC3" w:rsidRPr="00407D90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1.</w:delText>
              </w:r>
              <w:r w:rsidR="00E07C56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119</w:delText>
              </w:r>
            </w:del>
          </w:p>
        </w:tc>
        <w:tc>
          <w:tcPr>
            <w:tcW w:w="589" w:type="pct"/>
          </w:tcPr>
          <w:p w14:paraId="7D8B892B" w14:textId="18167049" w:rsidR="00E57CC3" w:rsidRPr="00D4020C" w:rsidRDefault="005F747E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ins w:id="286" w:author="Ying Long" w:date="2024-08-12T16:47:00Z" w16du:dateUtc="2024-08-12T09:47:00Z">
              <w:r w:rsidRPr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t>10.876</w:t>
              </w:r>
            </w:ins>
            <w:del w:id="287" w:author="Ying Long" w:date="2024-08-12T16:47:00Z" w16du:dateUtc="2024-08-12T09:47:00Z">
              <w:r w:rsidR="00E07C56" w:rsidDel="005F747E">
                <w:rPr>
                  <w:rFonts w:ascii="Times New Roman" w:hAnsi="Times New Roman"/>
                  <w:color w:val="010205"/>
                  <w:sz w:val="21"/>
                  <w:szCs w:val="21"/>
                </w:rPr>
                <w:delText>6.801</w:delText>
              </w:r>
            </w:del>
          </w:p>
        </w:tc>
        <w:tc>
          <w:tcPr>
            <w:tcW w:w="505" w:type="pct"/>
          </w:tcPr>
          <w:p w14:paraId="6D1A2E47" w14:textId="0DD41F38" w:rsidR="00E57CC3" w:rsidRPr="00D4020C" w:rsidRDefault="00E07C56" w:rsidP="0093506C">
            <w:pPr>
              <w:pStyle w:val="DecimalAligned"/>
              <w:rPr>
                <w:rFonts w:ascii="Times New Roman" w:hAnsi="Times New Roman"/>
                <w:sz w:val="21"/>
                <w:szCs w:val="21"/>
              </w:rPr>
            </w:pP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&lt;</w:t>
            </w:r>
            <w:r w:rsidRPr="00FE25AC">
              <w:rPr>
                <w:rFonts w:ascii="Times New Roman" w:hAnsi="Times New Roman"/>
                <w:b/>
                <w:color w:val="auto"/>
              </w:rPr>
              <w:t>0</w:t>
            </w:r>
            <w:r w:rsidRPr="00FE25AC">
              <w:rPr>
                <w:rFonts w:ascii="Times New Roman" w:hAnsi="Times New Roman" w:cs="Angsana New"/>
                <w:b/>
                <w:bCs/>
                <w:color w:val="auto"/>
                <w:szCs w:val="21"/>
                <w:cs/>
              </w:rPr>
              <w:t>.</w:t>
            </w:r>
            <w:r w:rsidRPr="00073CAC">
              <w:rPr>
                <w:rFonts w:ascii="Times New Roman" w:eastAsia="Times New Roman" w:hAnsi="Times New Roman"/>
                <w:b/>
                <w:bCs/>
                <w:snapToGrid w:val="0"/>
                <w:szCs w:val="21"/>
                <w:lang w:eastAsia="de-DE" w:bidi="en-US"/>
              </w:rPr>
              <w:t>001</w:t>
            </w:r>
          </w:p>
        </w:tc>
      </w:tr>
      <w:tr w:rsidR="00E57CC3" w:rsidRPr="00D4020C" w14:paraId="3636AF74" w14:textId="77777777" w:rsidTr="009350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pct"/>
            <w:tcBorders>
              <w:top w:val="none" w:sz="0" w:space="0" w:color="auto"/>
              <w:bottom w:val="single" w:sz="4" w:space="0" w:color="auto"/>
            </w:tcBorders>
            <w:noWrap/>
          </w:tcPr>
          <w:p w14:paraId="44F817F4" w14:textId="77777777" w:rsidR="00E57CC3" w:rsidRPr="00604F47" w:rsidRDefault="00E57CC3" w:rsidP="0093506C">
            <w:pPr>
              <w:rPr>
                <w:rFonts w:ascii="Times New Roman" w:eastAsiaTheme="minorEastAsia" w:hAnsi="Times New Roman" w:cs="Times New Roman"/>
                <w:i w:val="0"/>
                <w:iCs w:val="0"/>
                <w:sz w:val="21"/>
                <w:szCs w:val="21"/>
              </w:rPr>
            </w:pPr>
            <w:r w:rsidRPr="00604F47">
              <w:rPr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>Error</w:t>
            </w:r>
          </w:p>
        </w:tc>
        <w:tc>
          <w:tcPr>
            <w:tcW w:w="571" w:type="pct"/>
            <w:tcBorders>
              <w:top w:val="none" w:sz="0" w:space="0" w:color="auto"/>
              <w:bottom w:val="single" w:sz="4" w:space="0" w:color="auto"/>
            </w:tcBorders>
          </w:tcPr>
          <w:p w14:paraId="7CBBB85D" w14:textId="32D52AA9" w:rsidR="00E57CC3" w:rsidRPr="00604F47" w:rsidRDefault="005F747E" w:rsidP="0093506C">
            <w:pPr>
              <w:pStyle w:val="DecimalAligned"/>
              <w:rPr>
                <w:rFonts w:ascii="Times New Roman" w:hAnsi="Times New Roman"/>
                <w:i w:val="0"/>
                <w:iCs w:val="0"/>
                <w:kern w:val="2"/>
                <w:sz w:val="21"/>
                <w:szCs w:val="21"/>
              </w:rPr>
            </w:pPr>
            <w:ins w:id="288" w:author="Ying Long" w:date="2024-08-12T16:47:00Z" w16du:dateUtc="2024-08-12T09:47:00Z">
              <w:r w:rsidRPr="005F747E">
                <w:rPr>
                  <w:rFonts w:ascii="Times New Roman" w:hAnsi="Times New Roman"/>
                  <w:i w:val="0"/>
                  <w:iCs w:val="0"/>
                  <w:kern w:val="2"/>
                  <w:sz w:val="21"/>
                  <w:szCs w:val="21"/>
                </w:rPr>
                <w:t>15.619</w:t>
              </w:r>
            </w:ins>
            <w:del w:id="289" w:author="Ying Long" w:date="2024-08-12T16:47:00Z" w16du:dateUtc="2024-08-12T09:47:00Z">
              <w:r w:rsidR="00E57CC3" w:rsidRPr="00604F47" w:rsidDel="005F747E">
                <w:rPr>
                  <w:rFonts w:ascii="Times New Roman" w:hAnsi="Times New Roman"/>
                  <w:i w:val="0"/>
                  <w:iCs w:val="0"/>
                  <w:kern w:val="2"/>
                  <w:sz w:val="21"/>
                  <w:szCs w:val="21"/>
                </w:rPr>
                <w:delText>100.238</w:delText>
              </w:r>
            </w:del>
          </w:p>
        </w:tc>
        <w:tc>
          <w:tcPr>
            <w:tcW w:w="321" w:type="pct"/>
            <w:tcBorders>
              <w:top w:val="none" w:sz="0" w:space="0" w:color="auto"/>
              <w:bottom w:val="single" w:sz="4" w:space="0" w:color="auto"/>
            </w:tcBorders>
          </w:tcPr>
          <w:p w14:paraId="489CC7FD" w14:textId="666DBBB9" w:rsidR="00E57CC3" w:rsidRPr="00604F47" w:rsidRDefault="005F747E" w:rsidP="0093506C">
            <w:pPr>
              <w:pStyle w:val="DecimalAligned"/>
              <w:rPr>
                <w:rFonts w:ascii="Times New Roman" w:hAnsi="Times New Roman"/>
                <w:i w:val="0"/>
                <w:iCs w:val="0"/>
                <w:kern w:val="2"/>
                <w:sz w:val="21"/>
                <w:szCs w:val="21"/>
              </w:rPr>
            </w:pPr>
            <w:ins w:id="290" w:author="Ying Long" w:date="2024-08-12T16:48:00Z" w16du:dateUtc="2024-08-12T09:48:00Z">
              <w:r w:rsidRPr="005F747E">
                <w:rPr>
                  <w:rFonts w:ascii="Times New Roman" w:hAnsi="Times New Roman"/>
                  <w:i w:val="0"/>
                  <w:iCs w:val="0"/>
                  <w:kern w:val="2"/>
                  <w:sz w:val="21"/>
                  <w:szCs w:val="21"/>
                </w:rPr>
                <w:t>16</w:t>
              </w:r>
            </w:ins>
            <w:del w:id="291" w:author="Ying Long" w:date="2024-08-12T16:48:00Z" w16du:dateUtc="2024-08-12T09:48:00Z">
              <w:r w:rsidR="00E57CC3" w:rsidRPr="00604F47" w:rsidDel="005F747E">
                <w:rPr>
                  <w:rFonts w:ascii="Times New Roman" w:hAnsi="Times New Roman"/>
                  <w:i w:val="0"/>
                  <w:iCs w:val="0"/>
                  <w:kern w:val="2"/>
                  <w:sz w:val="21"/>
                  <w:szCs w:val="21"/>
                </w:rPr>
                <w:delText>63</w:delText>
              </w:r>
            </w:del>
          </w:p>
        </w:tc>
        <w:tc>
          <w:tcPr>
            <w:tcW w:w="888" w:type="pct"/>
            <w:tcBorders>
              <w:top w:val="none" w:sz="0" w:space="0" w:color="auto"/>
              <w:bottom w:val="single" w:sz="4" w:space="0" w:color="auto"/>
            </w:tcBorders>
          </w:tcPr>
          <w:p w14:paraId="41B106A8" w14:textId="0081B31C" w:rsidR="00E57CC3" w:rsidRPr="00604F47" w:rsidRDefault="005F747E" w:rsidP="0093506C">
            <w:pPr>
              <w:pStyle w:val="DecimalAligned"/>
              <w:rPr>
                <w:rFonts w:ascii="Times New Roman" w:hAnsi="Times New Roman"/>
                <w:i w:val="0"/>
                <w:iCs w:val="0"/>
                <w:kern w:val="2"/>
                <w:sz w:val="21"/>
                <w:szCs w:val="21"/>
              </w:rPr>
            </w:pPr>
            <w:ins w:id="292" w:author="Ying Long" w:date="2024-08-12T16:48:00Z" w16du:dateUtc="2024-08-12T09:48:00Z">
              <w:r>
                <w:rPr>
                  <w:rFonts w:ascii="Times New Roman" w:hAnsi="Times New Roman"/>
                  <w:i w:val="0"/>
                  <w:iCs w:val="0"/>
                  <w:kern w:val="2"/>
                  <w:sz w:val="21"/>
                  <w:szCs w:val="21"/>
                </w:rPr>
                <w:t>0</w:t>
              </w:r>
              <w:r w:rsidRPr="005F747E">
                <w:rPr>
                  <w:rFonts w:ascii="Times New Roman" w:hAnsi="Times New Roman"/>
                  <w:i w:val="0"/>
                  <w:iCs w:val="0"/>
                  <w:kern w:val="2"/>
                  <w:sz w:val="21"/>
                  <w:szCs w:val="21"/>
                </w:rPr>
                <w:t>.976</w:t>
              </w:r>
            </w:ins>
            <w:del w:id="293" w:author="Ying Long" w:date="2024-08-12T16:48:00Z" w16du:dateUtc="2024-08-12T09:48:00Z">
              <w:r w:rsidR="00E57CC3" w:rsidRPr="00604F47" w:rsidDel="005F747E">
                <w:rPr>
                  <w:rFonts w:ascii="Times New Roman" w:hAnsi="Times New Roman"/>
                  <w:i w:val="0"/>
                  <w:iCs w:val="0"/>
                  <w:kern w:val="2"/>
                  <w:sz w:val="21"/>
                  <w:szCs w:val="21"/>
                </w:rPr>
                <w:delText>1.591</w:delText>
              </w:r>
            </w:del>
          </w:p>
        </w:tc>
        <w:tc>
          <w:tcPr>
            <w:tcW w:w="589" w:type="pct"/>
            <w:tcBorders>
              <w:top w:val="none" w:sz="0" w:space="0" w:color="auto"/>
              <w:bottom w:val="single" w:sz="4" w:space="0" w:color="auto"/>
            </w:tcBorders>
          </w:tcPr>
          <w:p w14:paraId="3F593B64" w14:textId="77777777" w:rsidR="00E57CC3" w:rsidRPr="00604F47" w:rsidRDefault="00E57CC3" w:rsidP="0093506C">
            <w:pPr>
              <w:pStyle w:val="DecimalAligned"/>
              <w:rPr>
                <w:rFonts w:ascii="Times New Roman" w:hAnsi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one" w:sz="0" w:space="0" w:color="auto"/>
              <w:bottom w:val="single" w:sz="4" w:space="0" w:color="auto"/>
            </w:tcBorders>
          </w:tcPr>
          <w:p w14:paraId="5D48356E" w14:textId="77777777" w:rsidR="00E57CC3" w:rsidRPr="00604F47" w:rsidRDefault="00E57CC3" w:rsidP="0093506C">
            <w:pPr>
              <w:pStyle w:val="DecimalAligned"/>
              <w:rPr>
                <w:rFonts w:ascii="Times New Roman" w:hAnsi="Times New Roman"/>
                <w:i w:val="0"/>
                <w:iCs w:val="0"/>
                <w:kern w:val="2"/>
                <w:sz w:val="21"/>
                <w:szCs w:val="21"/>
              </w:rPr>
            </w:pPr>
          </w:p>
        </w:tc>
      </w:tr>
    </w:tbl>
    <w:p w14:paraId="192CE917" w14:textId="77777777" w:rsidR="00E57CC3" w:rsidRDefault="00E57CC3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E37FA71" w14:textId="1581EDE8" w:rsidR="00C60149" w:rsidRDefault="00C60149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12A3809C" w14:textId="39E7B6B8" w:rsidR="00F3243E" w:rsidRDefault="00D13AEF">
      <w:pPr>
        <w:widowControl/>
        <w:jc w:val="left"/>
        <w:rPr>
          <w:ins w:id="294" w:author="Ying Long" w:date="2024-08-13T12:16:00Z" w16du:dateUtc="2024-08-13T05:16:00Z"/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1C0248AD" w14:textId="2A57C521" w:rsidR="00F3243E" w:rsidRDefault="00F3243E" w:rsidP="00F3243E">
      <w:pPr>
        <w:rPr>
          <w:ins w:id="295" w:author="Ying Long" w:date="2024-08-13T12:16:00Z" w16du:dateUtc="2024-08-13T05:16:00Z"/>
          <w:rFonts w:ascii="Times New Roman" w:hAnsi="Times New Roman" w:cs="Times New Roman"/>
          <w:szCs w:val="21"/>
        </w:rPr>
      </w:pPr>
      <w:ins w:id="296" w:author="Ying Long" w:date="2024-08-13T12:16:00Z" w16du:dateUtc="2024-08-13T05:16:00Z">
        <w:r w:rsidRPr="00CF1013">
          <w:rPr>
            <w:rFonts w:ascii="Times New Roman" w:hAnsi="Times New Roman" w:cs="Times New Roman"/>
            <w:szCs w:val="21"/>
          </w:rPr>
          <w:lastRenderedPageBreak/>
          <w:t xml:space="preserve">Table </w:t>
        </w:r>
        <w:r>
          <w:rPr>
            <w:rFonts w:ascii="Times New Roman" w:hAnsi="Times New Roman" w:cs="Times New Roman"/>
            <w:szCs w:val="21"/>
          </w:rPr>
          <w:t>S</w:t>
        </w:r>
      </w:ins>
      <w:ins w:id="297" w:author="Ying Long" w:date="2024-08-13T12:17:00Z" w16du:dateUtc="2024-08-13T05:17:00Z">
        <w:r>
          <w:rPr>
            <w:rFonts w:ascii="Times New Roman" w:hAnsi="Times New Roman" w:cs="Times New Roman"/>
            <w:szCs w:val="21"/>
          </w:rPr>
          <w:t>10</w:t>
        </w:r>
      </w:ins>
      <w:ins w:id="298" w:author="Ying Long" w:date="2024-08-13T12:16:00Z" w16du:dateUtc="2024-08-13T05:16:00Z">
        <w:r w:rsidRPr="00CF1013">
          <w:rPr>
            <w:rFonts w:ascii="Times New Roman" w:hAnsi="Times New Roman" w:cs="Times New Roman"/>
            <w:szCs w:val="21"/>
          </w:rPr>
          <w:t>.</w:t>
        </w:r>
        <w:r>
          <w:rPr>
            <w:rFonts w:ascii="Times New Roman" w:hAnsi="Times New Roman" w:cs="Times New Roman"/>
            <w:szCs w:val="21"/>
          </w:rPr>
          <w:t xml:space="preserve"> </w:t>
        </w:r>
        <w:r w:rsidRPr="00CF1013">
          <w:rPr>
            <w:rFonts w:ascii="Times New Roman" w:hAnsi="Times New Roman" w:cs="Times New Roman"/>
            <w:szCs w:val="21"/>
          </w:rPr>
          <w:t>Summary</w:t>
        </w:r>
        <w:r>
          <w:rPr>
            <w:rFonts w:ascii="Times New Roman" w:hAnsi="Times New Roman" w:cs="Times New Roman"/>
            <w:szCs w:val="21"/>
          </w:rPr>
          <w:t xml:space="preserve"> of</w:t>
        </w:r>
        <w:r w:rsidRPr="00CF1013">
          <w:rPr>
            <w:rFonts w:ascii="Times New Roman" w:hAnsi="Times New Roman" w:cs="Times New Roman"/>
            <w:szCs w:val="21"/>
          </w:rPr>
          <w:t xml:space="preserve"> </w:t>
        </w:r>
      </w:ins>
      <w:ins w:id="299" w:author="Ying Long" w:date="2024-08-13T12:17:00Z" w16du:dateUtc="2024-08-13T05:17:00Z">
        <w:r>
          <w:rPr>
            <w:rFonts w:ascii="Times New Roman" w:hAnsi="Times New Roman" w:cs="Times New Roman"/>
            <w:szCs w:val="21"/>
          </w:rPr>
          <w:t xml:space="preserve">One-Way </w:t>
        </w:r>
      </w:ins>
      <w:ins w:id="300" w:author="Ying Long" w:date="2024-08-13T12:16:00Z" w16du:dateUtc="2024-08-13T05:16:00Z">
        <w:r w:rsidRPr="00CF1013">
          <w:rPr>
            <w:rFonts w:ascii="Times New Roman" w:hAnsi="Times New Roman" w:cs="Times New Roman"/>
            <w:szCs w:val="21"/>
          </w:rPr>
          <w:t xml:space="preserve">ANOVA of </w:t>
        </w:r>
      </w:ins>
      <w:ins w:id="301" w:author="Ying Long" w:date="2024-08-13T12:17:00Z" w16du:dateUtc="2024-08-13T05:17:00Z">
        <w:r>
          <w:rPr>
            <w:rFonts w:ascii="Times New Roman" w:hAnsi="Times New Roman" w:cs="Times New Roman"/>
            <w:szCs w:val="21"/>
          </w:rPr>
          <w:t>ambient treatment</w:t>
        </w:r>
      </w:ins>
      <w:ins w:id="302" w:author="Ying Long" w:date="2024-08-13T12:16:00Z" w16du:dateUtc="2024-08-13T05:16:00Z">
        <w:r w:rsidRPr="00CF1013">
          <w:rPr>
            <w:rFonts w:ascii="Times New Roman" w:hAnsi="Times New Roman" w:cs="Times New Roman"/>
            <w:szCs w:val="21"/>
          </w:rPr>
          <w:t xml:space="preserve"> of </w:t>
        </w:r>
        <w:r w:rsidRPr="005F05C3">
          <w:rPr>
            <w:rFonts w:ascii="Times New Roman" w:hAnsi="Times New Roman" w:cs="Times New Roman"/>
            <w:i/>
            <w:iCs/>
            <w:szCs w:val="21"/>
          </w:rPr>
          <w:t>P. acuta</w:t>
        </w:r>
        <w:r w:rsidRPr="00CF1013">
          <w:rPr>
            <w:rFonts w:ascii="Times New Roman" w:hAnsi="Times New Roman" w:cs="Times New Roman"/>
            <w:szCs w:val="21"/>
          </w:rPr>
          <w:t xml:space="preserve">, </w:t>
        </w:r>
        <w:r w:rsidRPr="005F05C3">
          <w:rPr>
            <w:rFonts w:ascii="Times New Roman" w:hAnsi="Times New Roman" w:cs="Times New Roman"/>
            <w:i/>
            <w:iCs/>
            <w:szCs w:val="21"/>
          </w:rPr>
          <w:t>P. lutea</w:t>
        </w:r>
        <w:r w:rsidRPr="00CF1013">
          <w:rPr>
            <w:rFonts w:ascii="Times New Roman" w:hAnsi="Times New Roman" w:cs="Times New Roman"/>
            <w:szCs w:val="21"/>
          </w:rPr>
          <w:t xml:space="preserve"> and </w:t>
        </w:r>
        <w:r w:rsidRPr="005F05C3">
          <w:rPr>
            <w:rFonts w:ascii="Times New Roman" w:hAnsi="Times New Roman" w:cs="Times New Roman"/>
            <w:i/>
            <w:iCs/>
            <w:szCs w:val="21"/>
          </w:rPr>
          <w:t>T. mesenterina</w:t>
        </w:r>
        <w:r w:rsidRPr="00CF1013">
          <w:rPr>
            <w:rFonts w:ascii="Times New Roman" w:hAnsi="Times New Roman" w:cs="Times New Roman"/>
            <w:szCs w:val="21"/>
          </w:rPr>
          <w:t xml:space="preserve"> in</w:t>
        </w:r>
      </w:ins>
      <w:ins w:id="303" w:author="Ying Long" w:date="2024-08-13T12:18:00Z" w16du:dateUtc="2024-08-13T05:18:00Z">
        <w:r>
          <w:rPr>
            <w:rFonts w:ascii="Times New Roman" w:hAnsi="Times New Roman" w:cs="Times New Roman"/>
            <w:szCs w:val="21"/>
          </w:rPr>
          <w:t xml:space="preserve"> times</w:t>
        </w:r>
      </w:ins>
      <w:ins w:id="304" w:author="Ying Long" w:date="2024-08-13T12:16:00Z" w16du:dateUtc="2024-08-13T05:16:00Z">
        <w:r w:rsidRPr="00CF1013">
          <w:rPr>
            <w:rFonts w:ascii="Times New Roman" w:hAnsi="Times New Roman" w:cs="Times New Roman"/>
            <w:szCs w:val="21"/>
          </w:rPr>
          <w:t>. Significant values (</w:t>
        </w:r>
        <w:r w:rsidRPr="005F05C3">
          <w:rPr>
            <w:rFonts w:ascii="Times New Roman" w:hAnsi="Times New Roman" w:cs="Times New Roman"/>
            <w:i/>
            <w:iCs/>
            <w:szCs w:val="21"/>
          </w:rPr>
          <w:t>p &lt; 0.05</w:t>
        </w:r>
        <w:r w:rsidRPr="00CF1013">
          <w:rPr>
            <w:rFonts w:ascii="Times New Roman" w:hAnsi="Times New Roman" w:cs="Times New Roman"/>
            <w:szCs w:val="21"/>
          </w:rPr>
          <w:t>) are shown in bold.</w:t>
        </w:r>
      </w:ins>
    </w:p>
    <w:p w14:paraId="1EAADF2E" w14:textId="77777777" w:rsidR="00F3243E" w:rsidRDefault="00F3243E" w:rsidP="00F3243E">
      <w:pPr>
        <w:rPr>
          <w:ins w:id="305" w:author="Ying Long" w:date="2024-08-13T12:16:00Z" w16du:dateUtc="2024-08-13T05:16:00Z"/>
        </w:rPr>
      </w:pPr>
    </w:p>
    <w:tbl>
      <w:tblPr>
        <w:tblStyle w:val="7"/>
        <w:tblpPr w:leftFromText="180" w:rightFromText="180" w:vertAnchor="text" w:tblpY="1"/>
        <w:tblOverlap w:val="never"/>
        <w:tblW w:w="5500" w:type="pct"/>
        <w:tblLayout w:type="fixed"/>
        <w:tblLook w:val="0660" w:firstRow="1" w:lastRow="1" w:firstColumn="0" w:lastColumn="0" w:noHBand="1" w:noVBand="1"/>
      </w:tblPr>
      <w:tblGrid>
        <w:gridCol w:w="3735"/>
        <w:gridCol w:w="150"/>
        <w:gridCol w:w="652"/>
        <w:gridCol w:w="183"/>
        <w:gridCol w:w="583"/>
        <w:gridCol w:w="214"/>
        <w:gridCol w:w="1347"/>
        <w:gridCol w:w="276"/>
        <w:gridCol w:w="758"/>
        <w:gridCol w:w="318"/>
        <w:gridCol w:w="566"/>
        <w:gridCol w:w="355"/>
        <w:tblGridChange w:id="306">
          <w:tblGrid>
            <w:gridCol w:w="3735"/>
            <w:gridCol w:w="150"/>
            <w:gridCol w:w="652"/>
            <w:gridCol w:w="183"/>
            <w:gridCol w:w="583"/>
            <w:gridCol w:w="214"/>
            <w:gridCol w:w="1347"/>
            <w:gridCol w:w="276"/>
            <w:gridCol w:w="758"/>
            <w:gridCol w:w="318"/>
            <w:gridCol w:w="566"/>
            <w:gridCol w:w="355"/>
          </w:tblGrid>
        </w:tblGridChange>
      </w:tblGrid>
      <w:tr w:rsidR="00F3243E" w:rsidRPr="009059F9" w14:paraId="75002180" w14:textId="77777777" w:rsidTr="00F3243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4" w:type="pct"/>
          <w:ins w:id="307" w:author="Ying Long" w:date="2024-08-13T12:16:00Z" w16du:dateUtc="2024-08-13T05:16:00Z"/>
        </w:trPr>
        <w:tc>
          <w:tcPr>
            <w:tcW w:w="2044" w:type="pct"/>
            <w:tcBorders>
              <w:top w:val="single" w:sz="8" w:space="0" w:color="auto"/>
              <w:bottom w:val="single" w:sz="6" w:space="0" w:color="auto"/>
            </w:tcBorders>
            <w:noWrap/>
          </w:tcPr>
          <w:p w14:paraId="1C40A262" w14:textId="33BC2C56" w:rsidR="00F3243E" w:rsidRPr="00471BF6" w:rsidRDefault="00F3243E" w:rsidP="00015AD1">
            <w:pPr>
              <w:rPr>
                <w:ins w:id="308" w:author="Ying Long" w:date="2024-08-13T12:16:00Z" w16du:dateUtc="2024-08-13T05:16:00Z"/>
                <w:rFonts w:ascii="Times New Roman" w:eastAsia="Times New Roman" w:hAnsi="Times New Roman" w:cs="Times New Roman"/>
                <w:b/>
                <w:bCs/>
                <w:i w:val="0"/>
                <w:iCs w:val="0"/>
                <w:snapToGrid w:val="0"/>
                <w:sz w:val="21"/>
                <w:szCs w:val="21"/>
                <w:lang w:eastAsia="de-DE" w:bidi="en-US"/>
              </w:rPr>
            </w:pPr>
            <w:ins w:id="309" w:author="Ying Long" w:date="2024-08-13T12:18:00Z" w16du:dateUtc="2024-08-13T05:18:00Z">
              <w:r>
                <w:rPr>
                  <w:rFonts w:ascii="Times New Roman" w:eastAsia="Times New Roman" w:hAnsi="Times New Roman" w:cs="Times New Roman"/>
                  <w:b/>
                  <w:bCs/>
                  <w:snapToGrid w:val="0"/>
                  <w:sz w:val="21"/>
                  <w:szCs w:val="21"/>
                  <w:lang w:eastAsia="de-DE" w:bidi="en-US"/>
                </w:rPr>
                <w:t>MQY</w:t>
              </w:r>
            </w:ins>
          </w:p>
        </w:tc>
        <w:tc>
          <w:tcPr>
            <w:tcW w:w="439" w:type="pct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76A245B1" w14:textId="77777777" w:rsidR="00F3243E" w:rsidRPr="009C2056" w:rsidRDefault="00F3243E" w:rsidP="00015AD1">
            <w:pPr>
              <w:pStyle w:val="DecimalAligned"/>
              <w:jc w:val="center"/>
              <w:rPr>
                <w:ins w:id="310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11" w:author="Ying Long" w:date="2024-08-13T12:16:00Z" w16du:dateUtc="2024-08-13T05:16:00Z">
              <w:r w:rsidRPr="009C2056">
                <w:rPr>
                  <w:rFonts w:ascii="Times New Roman" w:eastAsia="Times New Roman" w:hAnsi="Times New Roman"/>
                  <w:b/>
                  <w:bCs/>
                  <w:snapToGrid w:val="0"/>
                  <w:sz w:val="21"/>
                  <w:szCs w:val="21"/>
                  <w:lang w:eastAsia="de-DE" w:bidi="en-US"/>
                </w:rPr>
                <w:t>SS</w:t>
              </w:r>
            </w:ins>
          </w:p>
        </w:tc>
        <w:tc>
          <w:tcPr>
            <w:tcW w:w="419" w:type="pct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4A588B11" w14:textId="77777777" w:rsidR="00F3243E" w:rsidRPr="009C2056" w:rsidRDefault="00F3243E" w:rsidP="00015AD1">
            <w:pPr>
              <w:pStyle w:val="DecimalAligned"/>
              <w:jc w:val="center"/>
              <w:rPr>
                <w:ins w:id="312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proofErr w:type="spellStart"/>
            <w:ins w:id="313" w:author="Ying Long" w:date="2024-08-13T12:16:00Z" w16du:dateUtc="2024-08-13T05:16:00Z">
              <w:r w:rsidRPr="009C2056">
                <w:rPr>
                  <w:rFonts w:ascii="Times New Roman" w:eastAsia="Times New Roman" w:hAnsi="Times New Roman"/>
                  <w:b/>
                  <w:bCs/>
                  <w:snapToGrid w:val="0"/>
                  <w:sz w:val="21"/>
                  <w:szCs w:val="21"/>
                  <w:lang w:eastAsia="de-DE" w:bidi="en-US"/>
                </w:rPr>
                <w:t>df</w:t>
              </w:r>
              <w:proofErr w:type="spellEnd"/>
            </w:ins>
          </w:p>
        </w:tc>
        <w:tc>
          <w:tcPr>
            <w:tcW w:w="854" w:type="pct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41DBD714" w14:textId="77777777" w:rsidR="00F3243E" w:rsidRPr="009C2056" w:rsidRDefault="00F3243E" w:rsidP="00015AD1">
            <w:pPr>
              <w:pStyle w:val="DecimalAligned"/>
              <w:jc w:val="center"/>
              <w:rPr>
                <w:ins w:id="314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15" w:author="Ying Long" w:date="2024-08-13T12:16:00Z" w16du:dateUtc="2024-08-13T05:16:00Z">
              <w:r w:rsidRPr="009C2056">
                <w:rPr>
                  <w:rFonts w:ascii="Times New Roman" w:eastAsia="Times New Roman" w:hAnsi="Times New Roman"/>
                  <w:b/>
                  <w:bCs/>
                  <w:snapToGrid w:val="0"/>
                  <w:sz w:val="21"/>
                  <w:szCs w:val="21"/>
                  <w:lang w:eastAsia="de-DE" w:bidi="en-US"/>
                </w:rPr>
                <w:t>MS</w:t>
              </w:r>
            </w:ins>
          </w:p>
        </w:tc>
        <w:tc>
          <w:tcPr>
            <w:tcW w:w="566" w:type="pct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29D6F42E" w14:textId="77777777" w:rsidR="00F3243E" w:rsidRPr="009C2056" w:rsidRDefault="00F3243E" w:rsidP="00015AD1">
            <w:pPr>
              <w:pStyle w:val="DecimalAligned"/>
              <w:jc w:val="center"/>
              <w:rPr>
                <w:ins w:id="316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17" w:author="Ying Long" w:date="2024-08-13T12:16:00Z" w16du:dateUtc="2024-08-13T05:16:00Z">
              <w:r w:rsidRPr="009C2056">
                <w:rPr>
                  <w:rFonts w:ascii="Times New Roman" w:eastAsia="Times New Roman" w:hAnsi="Times New Roman" w:hint="eastAsia"/>
                  <w:b/>
                  <w:bCs/>
                  <w:snapToGrid w:val="0"/>
                  <w:sz w:val="21"/>
                  <w:szCs w:val="21"/>
                  <w:lang w:eastAsia="de-DE" w:bidi="en-US"/>
                </w:rPr>
                <w:t>F</w:t>
              </w:r>
            </w:ins>
          </w:p>
        </w:tc>
        <w:tc>
          <w:tcPr>
            <w:tcW w:w="484" w:type="pct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3662615A" w14:textId="77777777" w:rsidR="00F3243E" w:rsidRPr="009C2056" w:rsidRDefault="00F3243E" w:rsidP="00015AD1">
            <w:pPr>
              <w:pStyle w:val="DecimalAligned"/>
              <w:jc w:val="center"/>
              <w:rPr>
                <w:ins w:id="318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19" w:author="Ying Long" w:date="2024-08-13T12:16:00Z" w16du:dateUtc="2024-08-13T05:16:00Z">
              <w:r w:rsidRPr="009C2056">
                <w:rPr>
                  <w:rFonts w:ascii="Times New Roman" w:eastAsia="Times New Roman" w:hAnsi="Times New Roman" w:hint="eastAsia"/>
                  <w:b/>
                  <w:bCs/>
                  <w:snapToGrid w:val="0"/>
                  <w:sz w:val="21"/>
                  <w:szCs w:val="21"/>
                  <w:lang w:eastAsia="de-DE" w:bidi="en-US"/>
                </w:rPr>
                <w:t>p</w:t>
              </w:r>
            </w:ins>
          </w:p>
        </w:tc>
      </w:tr>
      <w:tr w:rsidR="00F3243E" w:rsidRPr="009059F9" w14:paraId="2D442082" w14:textId="77777777" w:rsidTr="00F3243E">
        <w:trPr>
          <w:gridAfter w:val="1"/>
          <w:wAfter w:w="194" w:type="pct"/>
          <w:ins w:id="320" w:author="Ying Long" w:date="2024-08-13T12:16:00Z" w16du:dateUtc="2024-08-13T05:16:00Z"/>
        </w:trPr>
        <w:tc>
          <w:tcPr>
            <w:tcW w:w="2044" w:type="pct"/>
            <w:tcBorders>
              <w:top w:val="single" w:sz="6" w:space="0" w:color="auto"/>
            </w:tcBorders>
            <w:noWrap/>
          </w:tcPr>
          <w:p w14:paraId="0FA26855" w14:textId="77777777" w:rsidR="00F3243E" w:rsidRPr="001C389C" w:rsidRDefault="00F3243E" w:rsidP="00015AD1">
            <w:pPr>
              <w:rPr>
                <w:ins w:id="321" w:author="Ying Long" w:date="2024-08-13T12:16:00Z" w16du:dateUtc="2024-08-13T05:16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322" w:author="Ying Long" w:date="2024-08-13T12:16:00Z" w16du:dateUtc="2024-08-13T05:16:00Z">
              <w:r w:rsidRPr="001C389C">
                <w:rPr>
                  <w:rFonts w:ascii="Times New Roman" w:eastAsia="Times New Roman" w:hAnsi="Times New Roman" w:cs="Times New Roman" w:hint="eastAsia"/>
                  <w:snapToGrid w:val="0"/>
                  <w:kern w:val="0"/>
                  <w:szCs w:val="21"/>
                  <w:lang w:eastAsia="de-DE" w:bidi="en-US"/>
                </w:rPr>
                <w:t>O</w:t>
              </w:r>
              <w:r w:rsidRPr="001C389C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ne-way ANOVA</w:t>
              </w:r>
            </w:ins>
          </w:p>
          <w:p w14:paraId="64894D2F" w14:textId="77777777" w:rsidR="00F3243E" w:rsidRPr="001C389C" w:rsidRDefault="00F3243E" w:rsidP="00015AD1">
            <w:pPr>
              <w:rPr>
                <w:ins w:id="323" w:author="Ying Long" w:date="2024-08-13T12:16:00Z" w16du:dateUtc="2024-08-13T05:16:00Z"/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ins w:id="324" w:author="Ying Long" w:date="2024-08-13T12:16:00Z" w16du:dateUtc="2024-08-13T05:16:00Z">
              <w:r w:rsidRPr="001C389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napToGrid w:val="0"/>
                  <w:szCs w:val="21"/>
                  <w:lang w:eastAsia="de-DE" w:bidi="en-US"/>
                </w:rPr>
                <w:t xml:space="preserve"> P. acuta</w:t>
              </w:r>
            </w:ins>
          </w:p>
        </w:tc>
        <w:tc>
          <w:tcPr>
            <w:tcW w:w="439" w:type="pct"/>
            <w:gridSpan w:val="2"/>
            <w:tcBorders>
              <w:top w:val="single" w:sz="6" w:space="0" w:color="auto"/>
            </w:tcBorders>
          </w:tcPr>
          <w:p w14:paraId="0262E8C8" w14:textId="77777777" w:rsidR="00F3243E" w:rsidRPr="00CE4A54" w:rsidRDefault="00F3243E" w:rsidP="00015AD1">
            <w:pPr>
              <w:pStyle w:val="DecimalAligned"/>
              <w:rPr>
                <w:ins w:id="325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9" w:type="pct"/>
            <w:gridSpan w:val="2"/>
            <w:tcBorders>
              <w:top w:val="single" w:sz="6" w:space="0" w:color="auto"/>
            </w:tcBorders>
          </w:tcPr>
          <w:p w14:paraId="2788F8EE" w14:textId="77777777" w:rsidR="00F3243E" w:rsidRPr="00CE4A54" w:rsidRDefault="00F3243E" w:rsidP="00015AD1">
            <w:pPr>
              <w:pStyle w:val="DecimalAligned"/>
              <w:rPr>
                <w:ins w:id="326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</w:tcBorders>
          </w:tcPr>
          <w:p w14:paraId="4CC285C0" w14:textId="77777777" w:rsidR="00F3243E" w:rsidRPr="00CE4A54" w:rsidRDefault="00F3243E" w:rsidP="00015AD1">
            <w:pPr>
              <w:pStyle w:val="DecimalAligned"/>
              <w:rPr>
                <w:ins w:id="327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6" w:space="0" w:color="auto"/>
            </w:tcBorders>
          </w:tcPr>
          <w:p w14:paraId="5D91E593" w14:textId="77777777" w:rsidR="00F3243E" w:rsidRPr="00CE4A54" w:rsidRDefault="00F3243E" w:rsidP="00015AD1">
            <w:pPr>
              <w:pStyle w:val="DecimalAligned"/>
              <w:rPr>
                <w:ins w:id="328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</w:tcBorders>
          </w:tcPr>
          <w:p w14:paraId="4121158A" w14:textId="77777777" w:rsidR="00F3243E" w:rsidRPr="00CE4A54" w:rsidRDefault="00F3243E" w:rsidP="00015AD1">
            <w:pPr>
              <w:pStyle w:val="DecimalAligned"/>
              <w:rPr>
                <w:ins w:id="329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</w:p>
        </w:tc>
      </w:tr>
      <w:tr w:rsidR="00F3243E" w:rsidRPr="009059F9" w14:paraId="4653C6C4" w14:textId="77777777" w:rsidTr="00F3243E">
        <w:trPr>
          <w:gridAfter w:val="1"/>
          <w:wAfter w:w="194" w:type="pct"/>
          <w:ins w:id="330" w:author="Ying Long" w:date="2024-08-13T12:16:00Z" w16du:dateUtc="2024-08-13T05:16:00Z"/>
        </w:trPr>
        <w:tc>
          <w:tcPr>
            <w:tcW w:w="2044" w:type="pct"/>
            <w:noWrap/>
          </w:tcPr>
          <w:p w14:paraId="299FD8BF" w14:textId="77777777" w:rsidR="00F3243E" w:rsidRPr="00821747" w:rsidRDefault="00F3243E" w:rsidP="00015AD1">
            <w:pPr>
              <w:rPr>
                <w:ins w:id="331" w:author="Ying Long" w:date="2024-08-13T12:16:00Z" w16du:dateUtc="2024-08-13T05:16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332" w:author="Ying Long" w:date="2024-08-13T12:16:00Z" w16du:dateUtc="2024-08-13T05:16:00Z">
              <w:r w:rsidRPr="00DE2EE5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Between Groups</w:t>
              </w:r>
            </w:ins>
          </w:p>
        </w:tc>
        <w:tc>
          <w:tcPr>
            <w:tcW w:w="439" w:type="pct"/>
            <w:gridSpan w:val="2"/>
          </w:tcPr>
          <w:p w14:paraId="744ACFBB" w14:textId="06B79DCF" w:rsidR="00F3243E" w:rsidRPr="00821747" w:rsidRDefault="00F74313" w:rsidP="00015AD1">
            <w:pPr>
              <w:pStyle w:val="DecimalAligned"/>
              <w:rPr>
                <w:ins w:id="333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34" w:author="Ying Long" w:date="2024-08-13T12:24:00Z" w16du:dateUtc="2024-08-13T05:24:00Z">
              <w:r w:rsidRPr="00F74313">
                <w:rPr>
                  <w:rFonts w:ascii="Times New Roman" w:hAnsi="Times New Roman"/>
                  <w:color w:val="010205"/>
                  <w:sz w:val="21"/>
                  <w:szCs w:val="21"/>
                </w:rPr>
                <w:t>.000</w:t>
              </w:r>
            </w:ins>
          </w:p>
        </w:tc>
        <w:tc>
          <w:tcPr>
            <w:tcW w:w="419" w:type="pct"/>
            <w:gridSpan w:val="2"/>
          </w:tcPr>
          <w:p w14:paraId="7510298C" w14:textId="77777777" w:rsidR="00F3243E" w:rsidRPr="00821747" w:rsidRDefault="00F3243E" w:rsidP="00015AD1">
            <w:pPr>
              <w:pStyle w:val="DecimalAligned"/>
              <w:rPr>
                <w:ins w:id="335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36" w:author="Ying Long" w:date="2024-08-13T12:16:00Z" w16du:dateUtc="2024-08-13T05:16:00Z">
              <w:r w:rsidRPr="00DE2EE5">
                <w:rPr>
                  <w:rFonts w:ascii="Times New Roman" w:hAnsi="Times New Roman"/>
                  <w:color w:val="010205"/>
                  <w:sz w:val="21"/>
                  <w:szCs w:val="21"/>
                </w:rPr>
                <w:t>2</w:t>
              </w:r>
            </w:ins>
          </w:p>
        </w:tc>
        <w:tc>
          <w:tcPr>
            <w:tcW w:w="854" w:type="pct"/>
            <w:gridSpan w:val="2"/>
          </w:tcPr>
          <w:p w14:paraId="0816E05D" w14:textId="1B87B6B8" w:rsidR="00F3243E" w:rsidRPr="00821747" w:rsidRDefault="00F74313" w:rsidP="00015AD1">
            <w:pPr>
              <w:pStyle w:val="DecimalAligned"/>
              <w:rPr>
                <w:ins w:id="337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38" w:author="Ying Long" w:date="2024-08-13T12:24:00Z" w16du:dateUtc="2024-08-13T05:24:00Z">
              <w:r w:rsidRPr="00F74313">
                <w:rPr>
                  <w:rFonts w:ascii="Times New Roman" w:hAnsi="Times New Roman"/>
                  <w:color w:val="010205"/>
                  <w:sz w:val="21"/>
                  <w:szCs w:val="21"/>
                </w:rPr>
                <w:t>.000</w:t>
              </w:r>
            </w:ins>
          </w:p>
        </w:tc>
        <w:tc>
          <w:tcPr>
            <w:tcW w:w="566" w:type="pct"/>
            <w:gridSpan w:val="2"/>
          </w:tcPr>
          <w:p w14:paraId="70AA170A" w14:textId="50084D40" w:rsidR="00F3243E" w:rsidRPr="00821747" w:rsidRDefault="00F74313" w:rsidP="00015AD1">
            <w:pPr>
              <w:pStyle w:val="DecimalAligned"/>
              <w:rPr>
                <w:ins w:id="339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40" w:author="Ying Long" w:date="2024-08-13T12:24:00Z" w16du:dateUtc="2024-08-13T05:24:00Z">
              <w:r w:rsidRPr="00F74313">
                <w:rPr>
                  <w:rFonts w:ascii="Times New Roman" w:hAnsi="Times New Roman"/>
                  <w:color w:val="010205"/>
                  <w:sz w:val="21"/>
                  <w:szCs w:val="21"/>
                </w:rPr>
                <w:t>.110</w:t>
              </w:r>
            </w:ins>
          </w:p>
        </w:tc>
        <w:tc>
          <w:tcPr>
            <w:tcW w:w="484" w:type="pct"/>
            <w:gridSpan w:val="2"/>
          </w:tcPr>
          <w:p w14:paraId="4842D0DF" w14:textId="5C5C84A0" w:rsidR="00F3243E" w:rsidRPr="00F74313" w:rsidRDefault="00F74313" w:rsidP="00015AD1">
            <w:pPr>
              <w:pStyle w:val="DecimalAligned"/>
              <w:rPr>
                <w:ins w:id="341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42" w:author="Ying Long" w:date="2024-08-13T12:25:00Z" w16du:dateUtc="2024-08-13T05:25:00Z">
              <w:r w:rsidRPr="00F74313">
                <w:rPr>
                  <w:rFonts w:ascii="Times New Roman" w:eastAsia="Times New Roman" w:hAnsi="Times New Roman"/>
                  <w:snapToGrid w:val="0"/>
                  <w:szCs w:val="21"/>
                  <w:lang w:eastAsia="de-DE" w:bidi="en-US"/>
                  <w:rPrChange w:id="343" w:author="Ying Long" w:date="2024-08-13T12:25:00Z" w16du:dateUtc="2024-08-13T05:25:00Z">
                    <w:rPr>
                      <w:rFonts w:ascii="Times New Roman" w:eastAsia="Times New Roman" w:hAnsi="Times New Roman"/>
                      <w:b/>
                      <w:bCs/>
                      <w:snapToGrid w:val="0"/>
                      <w:szCs w:val="21"/>
                      <w:lang w:eastAsia="de-DE" w:bidi="en-US"/>
                    </w:rPr>
                  </w:rPrChange>
                </w:rPr>
                <w:t>0</w:t>
              </w:r>
              <w:r w:rsidRPr="00F74313">
                <w:rPr>
                  <w:rFonts w:ascii="Times New Roman" w:eastAsia="Times New Roman" w:hAnsi="Times New Roman"/>
                  <w:snapToGrid w:val="0"/>
                  <w:szCs w:val="21"/>
                  <w:lang w:eastAsia="de-DE" w:bidi="en-US"/>
                  <w:rPrChange w:id="344" w:author="Ying Long" w:date="2024-08-13T12:25:00Z" w16du:dateUtc="2024-08-13T05:25:00Z">
                    <w:rPr>
                      <w:rFonts w:ascii="Times New Roman" w:eastAsia="Times New Roman" w:hAnsi="Times New Roman"/>
                      <w:b/>
                      <w:bCs/>
                      <w:snapToGrid w:val="0"/>
                      <w:szCs w:val="21"/>
                      <w:lang w:eastAsia="de-DE" w:bidi="en-US"/>
                    </w:rPr>
                  </w:rPrChange>
                </w:rPr>
                <w:t>.897</w:t>
              </w:r>
            </w:ins>
          </w:p>
        </w:tc>
      </w:tr>
      <w:tr w:rsidR="00F3243E" w:rsidRPr="009059F9" w14:paraId="234355A3" w14:textId="77777777" w:rsidTr="00F3243E">
        <w:trPr>
          <w:gridAfter w:val="1"/>
          <w:wAfter w:w="194" w:type="pct"/>
          <w:ins w:id="345" w:author="Ying Long" w:date="2024-08-13T12:16:00Z" w16du:dateUtc="2024-08-13T05:16:00Z"/>
        </w:trPr>
        <w:tc>
          <w:tcPr>
            <w:tcW w:w="2044" w:type="pct"/>
            <w:noWrap/>
          </w:tcPr>
          <w:p w14:paraId="16FD192F" w14:textId="77777777" w:rsidR="00F3243E" w:rsidRPr="00821747" w:rsidRDefault="00F3243E" w:rsidP="00015AD1">
            <w:pPr>
              <w:rPr>
                <w:ins w:id="346" w:author="Ying Long" w:date="2024-08-13T12:16:00Z" w16du:dateUtc="2024-08-13T05:16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347" w:author="Ying Long" w:date="2024-08-13T12:16:00Z" w16du:dateUtc="2024-08-13T05:16:00Z">
              <w:r w:rsidRPr="00DE2EE5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Within Groups</w:t>
              </w:r>
            </w:ins>
          </w:p>
        </w:tc>
        <w:tc>
          <w:tcPr>
            <w:tcW w:w="439" w:type="pct"/>
            <w:gridSpan w:val="2"/>
          </w:tcPr>
          <w:p w14:paraId="06BBDA99" w14:textId="31DEE602" w:rsidR="00F3243E" w:rsidRPr="00821747" w:rsidRDefault="00FD4B89" w:rsidP="00015AD1">
            <w:pPr>
              <w:pStyle w:val="DecimalAligned"/>
              <w:rPr>
                <w:ins w:id="348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49" w:author="Ying Long" w:date="2024-08-13T12:25:00Z" w16du:dateUtc="2024-08-13T05:25:00Z">
              <w:r w:rsidRPr="00FD4B89">
                <w:rPr>
                  <w:rFonts w:ascii="Times New Roman" w:hAnsi="Times New Roman"/>
                  <w:color w:val="010205"/>
                  <w:sz w:val="21"/>
                  <w:szCs w:val="21"/>
                </w:rPr>
                <w:t>.007</w:t>
              </w:r>
            </w:ins>
          </w:p>
        </w:tc>
        <w:tc>
          <w:tcPr>
            <w:tcW w:w="419" w:type="pct"/>
            <w:gridSpan w:val="2"/>
          </w:tcPr>
          <w:p w14:paraId="6FBDCDBC" w14:textId="77777777" w:rsidR="00F3243E" w:rsidRPr="00821747" w:rsidRDefault="00F3243E" w:rsidP="00015AD1">
            <w:pPr>
              <w:pStyle w:val="DecimalAligned"/>
              <w:rPr>
                <w:ins w:id="350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51" w:author="Ying Long" w:date="2024-08-13T12:16:00Z" w16du:dateUtc="2024-08-13T05:16:00Z">
              <w:r w:rsidRPr="00DE2EE5">
                <w:rPr>
                  <w:rFonts w:ascii="Times New Roman" w:hAnsi="Times New Roman"/>
                  <w:color w:val="010205"/>
                  <w:sz w:val="21"/>
                  <w:szCs w:val="21"/>
                </w:rPr>
                <w:t>21</w:t>
              </w:r>
            </w:ins>
          </w:p>
        </w:tc>
        <w:tc>
          <w:tcPr>
            <w:tcW w:w="854" w:type="pct"/>
            <w:gridSpan w:val="2"/>
          </w:tcPr>
          <w:p w14:paraId="5F8AA14D" w14:textId="43D950CA" w:rsidR="00F3243E" w:rsidRPr="00821747" w:rsidRDefault="00FD4B89" w:rsidP="00015AD1">
            <w:pPr>
              <w:pStyle w:val="DecimalAligned"/>
              <w:rPr>
                <w:ins w:id="352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53" w:author="Ying Long" w:date="2024-08-13T12:25:00Z" w16du:dateUtc="2024-08-13T05:25:00Z">
              <w:r w:rsidRPr="00FD4B89">
                <w:rPr>
                  <w:rFonts w:ascii="Times New Roman" w:hAnsi="Times New Roman"/>
                  <w:color w:val="010205"/>
                  <w:sz w:val="21"/>
                  <w:szCs w:val="21"/>
                </w:rPr>
                <w:t>.000</w:t>
              </w:r>
            </w:ins>
          </w:p>
        </w:tc>
        <w:tc>
          <w:tcPr>
            <w:tcW w:w="566" w:type="pct"/>
            <w:gridSpan w:val="2"/>
          </w:tcPr>
          <w:p w14:paraId="645AF87D" w14:textId="77777777" w:rsidR="00F3243E" w:rsidRPr="00821747" w:rsidRDefault="00F3243E" w:rsidP="00015AD1">
            <w:pPr>
              <w:pStyle w:val="DecimalAligned"/>
              <w:rPr>
                <w:ins w:id="354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4" w:type="pct"/>
            <w:gridSpan w:val="2"/>
          </w:tcPr>
          <w:p w14:paraId="10FBB45F" w14:textId="77777777" w:rsidR="00F3243E" w:rsidRPr="00821747" w:rsidRDefault="00F3243E" w:rsidP="00015AD1">
            <w:pPr>
              <w:pStyle w:val="DecimalAligned"/>
              <w:rPr>
                <w:ins w:id="355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</w:p>
        </w:tc>
      </w:tr>
      <w:tr w:rsidR="00F3243E" w:rsidRPr="009059F9" w14:paraId="6A806A5C" w14:textId="77777777" w:rsidTr="00F3243E">
        <w:trPr>
          <w:gridAfter w:val="1"/>
          <w:wAfter w:w="194" w:type="pct"/>
          <w:ins w:id="356" w:author="Ying Long" w:date="2024-08-13T12:16:00Z" w16du:dateUtc="2024-08-13T05:16:00Z"/>
        </w:trPr>
        <w:tc>
          <w:tcPr>
            <w:tcW w:w="2044" w:type="pct"/>
            <w:tcBorders>
              <w:bottom w:val="single" w:sz="4" w:space="0" w:color="auto"/>
            </w:tcBorders>
            <w:noWrap/>
          </w:tcPr>
          <w:p w14:paraId="69391FBC" w14:textId="77777777" w:rsidR="00F3243E" w:rsidRPr="00821747" w:rsidRDefault="00F3243E" w:rsidP="00015AD1">
            <w:pPr>
              <w:rPr>
                <w:ins w:id="357" w:author="Ying Long" w:date="2024-08-13T12:16:00Z" w16du:dateUtc="2024-08-13T05:16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358" w:author="Ying Long" w:date="2024-08-13T12:16:00Z" w16du:dateUtc="2024-08-13T05:16:00Z">
              <w:r w:rsidRPr="00DE2EE5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Total</w:t>
              </w:r>
            </w:ins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14:paraId="4F83611D" w14:textId="00B4CCED" w:rsidR="00F3243E" w:rsidRPr="00821747" w:rsidRDefault="00FD4B89" w:rsidP="00015AD1">
            <w:pPr>
              <w:pStyle w:val="DecimalAligned"/>
              <w:rPr>
                <w:ins w:id="359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60" w:author="Ying Long" w:date="2024-08-13T12:25:00Z" w16du:dateUtc="2024-08-13T05:25:00Z">
              <w:r w:rsidRPr="00FD4B89">
                <w:rPr>
                  <w:rFonts w:ascii="Times New Roman" w:hAnsi="Times New Roman"/>
                  <w:color w:val="010205"/>
                  <w:sz w:val="21"/>
                  <w:szCs w:val="21"/>
                </w:rPr>
                <w:t>.007</w:t>
              </w:r>
            </w:ins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</w:tcPr>
          <w:p w14:paraId="7E316C00" w14:textId="77777777" w:rsidR="00F3243E" w:rsidRPr="00821747" w:rsidRDefault="00F3243E" w:rsidP="00015AD1">
            <w:pPr>
              <w:pStyle w:val="DecimalAligned"/>
              <w:rPr>
                <w:ins w:id="361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  <w:ins w:id="362" w:author="Ying Long" w:date="2024-08-13T12:16:00Z" w16du:dateUtc="2024-08-13T05:16:00Z">
              <w:r w:rsidRPr="00DE2EE5">
                <w:rPr>
                  <w:rFonts w:ascii="Times New Roman" w:hAnsi="Times New Roman"/>
                  <w:color w:val="010205"/>
                  <w:sz w:val="21"/>
                  <w:szCs w:val="21"/>
                </w:rPr>
                <w:t>23</w:t>
              </w:r>
            </w:ins>
          </w:p>
        </w:tc>
        <w:tc>
          <w:tcPr>
            <w:tcW w:w="854" w:type="pct"/>
            <w:gridSpan w:val="2"/>
            <w:tcBorders>
              <w:bottom w:val="single" w:sz="4" w:space="0" w:color="auto"/>
            </w:tcBorders>
          </w:tcPr>
          <w:p w14:paraId="49092D5E" w14:textId="77777777" w:rsidR="00F3243E" w:rsidRPr="00821747" w:rsidRDefault="00F3243E" w:rsidP="00015AD1">
            <w:pPr>
              <w:pStyle w:val="DecimalAligned"/>
              <w:rPr>
                <w:ins w:id="363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</w:tcPr>
          <w:p w14:paraId="001E4240" w14:textId="77777777" w:rsidR="00F3243E" w:rsidRPr="00821747" w:rsidRDefault="00F3243E" w:rsidP="00015AD1">
            <w:pPr>
              <w:pStyle w:val="DecimalAligned"/>
              <w:rPr>
                <w:ins w:id="364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</w:tcPr>
          <w:p w14:paraId="23E02F39" w14:textId="77777777" w:rsidR="00F3243E" w:rsidRPr="00821747" w:rsidRDefault="00F3243E" w:rsidP="00015AD1">
            <w:pPr>
              <w:pStyle w:val="DecimalAligned"/>
              <w:rPr>
                <w:ins w:id="365" w:author="Ying Long" w:date="2024-08-13T12:16:00Z" w16du:dateUtc="2024-08-13T05:16:00Z"/>
                <w:rFonts w:ascii="Times New Roman" w:hAnsi="Times New Roman"/>
                <w:sz w:val="21"/>
                <w:szCs w:val="21"/>
              </w:rPr>
            </w:pPr>
          </w:p>
        </w:tc>
      </w:tr>
      <w:tr w:rsidR="00F3243E" w:rsidRPr="00CE4A54" w14:paraId="5CF6B9E6" w14:textId="77777777" w:rsidTr="00F3243E">
        <w:trPr>
          <w:ins w:id="366" w:author="Ying Long" w:date="2024-08-13T12:18:00Z" w16du:dateUtc="2024-08-13T05:18:00Z"/>
        </w:trPr>
        <w:tc>
          <w:tcPr>
            <w:tcW w:w="2126" w:type="pct"/>
            <w:gridSpan w:val="2"/>
            <w:tcBorders>
              <w:top w:val="single" w:sz="6" w:space="0" w:color="auto"/>
            </w:tcBorders>
            <w:noWrap/>
          </w:tcPr>
          <w:p w14:paraId="57D79B1B" w14:textId="77777777" w:rsidR="00F3243E" w:rsidRPr="001C389C" w:rsidRDefault="00F3243E" w:rsidP="00F3243E">
            <w:pPr>
              <w:rPr>
                <w:ins w:id="367" w:author="Ying Long" w:date="2024-08-13T12:18:00Z" w16du:dateUtc="2024-08-13T05:18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368" w:author="Ying Long" w:date="2024-08-13T12:18:00Z" w16du:dateUtc="2024-08-13T05:18:00Z">
              <w:r w:rsidRPr="001C389C">
                <w:rPr>
                  <w:rFonts w:ascii="Times New Roman" w:eastAsia="Times New Roman" w:hAnsi="Times New Roman" w:cs="Times New Roman" w:hint="eastAsia"/>
                  <w:snapToGrid w:val="0"/>
                  <w:kern w:val="0"/>
                  <w:szCs w:val="21"/>
                  <w:lang w:eastAsia="de-DE" w:bidi="en-US"/>
                </w:rPr>
                <w:t>O</w:t>
              </w:r>
              <w:r w:rsidRPr="001C389C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ne-way ANOVA</w:t>
              </w:r>
            </w:ins>
          </w:p>
          <w:p w14:paraId="05663660" w14:textId="4CC60CCE" w:rsidR="00F3243E" w:rsidRPr="001C389C" w:rsidRDefault="00F3243E" w:rsidP="00F3243E">
            <w:pPr>
              <w:rPr>
                <w:ins w:id="369" w:author="Ying Long" w:date="2024-08-13T12:18:00Z" w16du:dateUtc="2024-08-13T05:18:00Z"/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ins w:id="370" w:author="Ying Long" w:date="2024-08-13T12:18:00Z" w16du:dateUtc="2024-08-13T05:18:00Z">
              <w:r w:rsidRPr="001C389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napToGrid w:val="0"/>
                  <w:szCs w:val="21"/>
                  <w:lang w:eastAsia="de-DE" w:bidi="en-US"/>
                </w:rPr>
                <w:t xml:space="preserve"> P. </w:t>
              </w:r>
            </w:ins>
            <w:ins w:id="371" w:author="Ying Long" w:date="2024-08-13T12:20:00Z" w16du:dateUtc="2024-08-13T05:20:00Z">
              <w:r w:rsidR="00F7431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napToGrid w:val="0"/>
                  <w:szCs w:val="21"/>
                  <w:lang w:eastAsia="de-DE" w:bidi="en-US"/>
                </w:rPr>
                <w:t>lutea</w:t>
              </w:r>
            </w:ins>
          </w:p>
        </w:tc>
        <w:tc>
          <w:tcPr>
            <w:tcW w:w="457" w:type="pct"/>
            <w:gridSpan w:val="2"/>
            <w:tcBorders>
              <w:top w:val="single" w:sz="6" w:space="0" w:color="auto"/>
            </w:tcBorders>
          </w:tcPr>
          <w:p w14:paraId="3D40B301" w14:textId="77777777" w:rsidR="00F3243E" w:rsidRPr="00CE4A54" w:rsidRDefault="00F3243E" w:rsidP="00F3243E">
            <w:pPr>
              <w:pStyle w:val="DecimalAligned"/>
              <w:rPr>
                <w:ins w:id="372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</w:tcBorders>
          </w:tcPr>
          <w:p w14:paraId="761FF4B1" w14:textId="77777777" w:rsidR="00F3243E" w:rsidRPr="00CE4A54" w:rsidRDefault="00F3243E" w:rsidP="00F3243E">
            <w:pPr>
              <w:pStyle w:val="DecimalAligned"/>
              <w:rPr>
                <w:ins w:id="373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gridSpan w:val="2"/>
            <w:tcBorders>
              <w:top w:val="single" w:sz="6" w:space="0" w:color="auto"/>
            </w:tcBorders>
          </w:tcPr>
          <w:p w14:paraId="42FB2782" w14:textId="77777777" w:rsidR="00F3243E" w:rsidRPr="00CE4A54" w:rsidRDefault="00F3243E" w:rsidP="00F3243E">
            <w:pPr>
              <w:pStyle w:val="DecimalAligned"/>
              <w:rPr>
                <w:ins w:id="374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auto"/>
            </w:tcBorders>
          </w:tcPr>
          <w:p w14:paraId="38276DC9" w14:textId="77777777" w:rsidR="00F3243E" w:rsidRPr="00CE4A54" w:rsidRDefault="00F3243E" w:rsidP="00F3243E">
            <w:pPr>
              <w:pStyle w:val="DecimalAligned"/>
              <w:rPr>
                <w:ins w:id="375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auto"/>
            </w:tcBorders>
          </w:tcPr>
          <w:p w14:paraId="5BAB7D67" w14:textId="77777777" w:rsidR="00F3243E" w:rsidRPr="00CE4A54" w:rsidRDefault="00F3243E" w:rsidP="00F3243E">
            <w:pPr>
              <w:pStyle w:val="DecimalAligned"/>
              <w:rPr>
                <w:ins w:id="376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</w:p>
        </w:tc>
      </w:tr>
      <w:tr w:rsidR="00F3243E" w:rsidRPr="00821747" w14:paraId="2FAA37E9" w14:textId="77777777" w:rsidTr="00F3243E">
        <w:trPr>
          <w:ins w:id="377" w:author="Ying Long" w:date="2024-08-13T12:18:00Z" w16du:dateUtc="2024-08-13T05:18:00Z"/>
        </w:trPr>
        <w:tc>
          <w:tcPr>
            <w:tcW w:w="2126" w:type="pct"/>
            <w:gridSpan w:val="2"/>
            <w:noWrap/>
          </w:tcPr>
          <w:p w14:paraId="00469276" w14:textId="77777777" w:rsidR="00F3243E" w:rsidRPr="00821747" w:rsidRDefault="00F3243E" w:rsidP="00F3243E">
            <w:pPr>
              <w:rPr>
                <w:ins w:id="378" w:author="Ying Long" w:date="2024-08-13T12:18:00Z" w16du:dateUtc="2024-08-13T05:18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379" w:author="Ying Long" w:date="2024-08-13T12:18:00Z" w16du:dateUtc="2024-08-13T05:18:00Z">
              <w:r w:rsidRPr="00DE2EE5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Between Groups</w:t>
              </w:r>
            </w:ins>
          </w:p>
        </w:tc>
        <w:tc>
          <w:tcPr>
            <w:tcW w:w="457" w:type="pct"/>
            <w:gridSpan w:val="2"/>
          </w:tcPr>
          <w:p w14:paraId="2E6D6D8B" w14:textId="62AEC08F" w:rsidR="00F3243E" w:rsidRPr="00821747" w:rsidRDefault="00E16F5C" w:rsidP="00F3243E">
            <w:pPr>
              <w:pStyle w:val="DecimalAligned"/>
              <w:rPr>
                <w:ins w:id="380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  <w:ins w:id="381" w:author="Ying Long" w:date="2024-08-13T12:25:00Z" w16du:dateUtc="2024-08-13T05:25:00Z">
              <w:r w:rsidRPr="00E16F5C">
                <w:rPr>
                  <w:rFonts w:ascii="Times New Roman" w:hAnsi="Times New Roman"/>
                  <w:color w:val="010205"/>
                  <w:sz w:val="21"/>
                  <w:szCs w:val="21"/>
                </w:rPr>
                <w:t>.018</w:t>
              </w:r>
            </w:ins>
          </w:p>
        </w:tc>
        <w:tc>
          <w:tcPr>
            <w:tcW w:w="436" w:type="pct"/>
            <w:gridSpan w:val="2"/>
          </w:tcPr>
          <w:p w14:paraId="37103B93" w14:textId="647B6889" w:rsidR="00F3243E" w:rsidRPr="00821747" w:rsidRDefault="00E16F5C" w:rsidP="00F3243E">
            <w:pPr>
              <w:pStyle w:val="DecimalAligned"/>
              <w:rPr>
                <w:ins w:id="382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  <w:ins w:id="383" w:author="Ying Long" w:date="2024-08-13T12:26:00Z" w16du:dateUtc="2024-08-13T05:26:00Z">
              <w:r w:rsidRPr="00E16F5C">
                <w:rPr>
                  <w:rFonts w:ascii="Times New Roman" w:hAnsi="Times New Roman"/>
                  <w:color w:val="010205"/>
                  <w:sz w:val="21"/>
                  <w:szCs w:val="21"/>
                </w:rPr>
                <w:t>6</w:t>
              </w:r>
            </w:ins>
          </w:p>
        </w:tc>
        <w:tc>
          <w:tcPr>
            <w:tcW w:w="888" w:type="pct"/>
            <w:gridSpan w:val="2"/>
          </w:tcPr>
          <w:p w14:paraId="04CA429C" w14:textId="65F6ADE0" w:rsidR="00F3243E" w:rsidRPr="00821747" w:rsidRDefault="00E16F5C" w:rsidP="00F3243E">
            <w:pPr>
              <w:pStyle w:val="DecimalAligned"/>
              <w:rPr>
                <w:ins w:id="384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  <w:ins w:id="385" w:author="Ying Long" w:date="2024-08-13T12:26:00Z" w16du:dateUtc="2024-08-13T05:26:00Z">
              <w:r w:rsidRPr="00E16F5C">
                <w:rPr>
                  <w:rFonts w:ascii="Times New Roman" w:hAnsi="Times New Roman"/>
                  <w:color w:val="010205"/>
                  <w:sz w:val="21"/>
                  <w:szCs w:val="21"/>
                </w:rPr>
                <w:t>.003</w:t>
              </w:r>
            </w:ins>
          </w:p>
        </w:tc>
        <w:tc>
          <w:tcPr>
            <w:tcW w:w="589" w:type="pct"/>
            <w:gridSpan w:val="2"/>
          </w:tcPr>
          <w:p w14:paraId="5E6A03BB" w14:textId="35BDA8BA" w:rsidR="00F3243E" w:rsidRPr="00821747" w:rsidRDefault="00E16F5C" w:rsidP="00F3243E">
            <w:pPr>
              <w:pStyle w:val="DecimalAligned"/>
              <w:rPr>
                <w:ins w:id="386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  <w:ins w:id="387" w:author="Ying Long" w:date="2024-08-13T12:26:00Z" w16du:dateUtc="2024-08-13T05:26:00Z">
              <w:r w:rsidRPr="00E16F5C">
                <w:rPr>
                  <w:rFonts w:ascii="Times New Roman" w:hAnsi="Times New Roman"/>
                  <w:color w:val="010205"/>
                  <w:sz w:val="21"/>
                  <w:szCs w:val="21"/>
                </w:rPr>
                <w:t>1.716</w:t>
              </w:r>
            </w:ins>
          </w:p>
        </w:tc>
        <w:tc>
          <w:tcPr>
            <w:tcW w:w="504" w:type="pct"/>
            <w:gridSpan w:val="2"/>
          </w:tcPr>
          <w:p w14:paraId="241E0B74" w14:textId="377968C3" w:rsidR="00F3243E" w:rsidRPr="00E16F5C" w:rsidRDefault="00E16F5C" w:rsidP="00F3243E">
            <w:pPr>
              <w:pStyle w:val="DecimalAligned"/>
              <w:rPr>
                <w:ins w:id="388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  <w:ins w:id="389" w:author="Ying Long" w:date="2024-08-13T12:26:00Z" w16du:dateUtc="2024-08-13T05:26:00Z">
              <w:r w:rsidRPr="00E16F5C">
                <w:rPr>
                  <w:rFonts w:ascii="Times New Roman" w:eastAsia="Times New Roman" w:hAnsi="Times New Roman"/>
                  <w:snapToGrid w:val="0"/>
                  <w:szCs w:val="21"/>
                  <w:lang w:eastAsia="de-DE" w:bidi="en-US"/>
                  <w:rPrChange w:id="390" w:author="Ying Long" w:date="2024-08-13T12:26:00Z" w16du:dateUtc="2024-08-13T05:26:00Z">
                    <w:rPr>
                      <w:rFonts w:ascii="Times New Roman" w:eastAsia="Times New Roman" w:hAnsi="Times New Roman"/>
                      <w:b/>
                      <w:bCs/>
                      <w:snapToGrid w:val="0"/>
                      <w:szCs w:val="21"/>
                      <w:lang w:eastAsia="de-DE" w:bidi="en-US"/>
                    </w:rPr>
                  </w:rPrChange>
                </w:rPr>
                <w:t>0</w:t>
              </w:r>
              <w:r w:rsidRPr="00E16F5C">
                <w:rPr>
                  <w:rFonts w:ascii="Times New Roman" w:eastAsia="Times New Roman" w:hAnsi="Times New Roman"/>
                  <w:snapToGrid w:val="0"/>
                  <w:szCs w:val="21"/>
                  <w:lang w:eastAsia="de-DE" w:bidi="en-US"/>
                  <w:rPrChange w:id="391" w:author="Ying Long" w:date="2024-08-13T12:26:00Z" w16du:dateUtc="2024-08-13T05:26:00Z">
                    <w:rPr>
                      <w:rFonts w:ascii="Times New Roman" w:eastAsia="Times New Roman" w:hAnsi="Times New Roman"/>
                      <w:b/>
                      <w:bCs/>
                      <w:snapToGrid w:val="0"/>
                      <w:szCs w:val="21"/>
                      <w:lang w:eastAsia="de-DE" w:bidi="en-US"/>
                    </w:rPr>
                  </w:rPrChange>
                </w:rPr>
                <w:t>.137</w:t>
              </w:r>
            </w:ins>
          </w:p>
        </w:tc>
      </w:tr>
      <w:tr w:rsidR="00F3243E" w:rsidRPr="00821747" w14:paraId="7617C725" w14:textId="77777777" w:rsidTr="00F3243E">
        <w:trPr>
          <w:ins w:id="392" w:author="Ying Long" w:date="2024-08-13T12:18:00Z" w16du:dateUtc="2024-08-13T05:18:00Z"/>
        </w:trPr>
        <w:tc>
          <w:tcPr>
            <w:tcW w:w="2126" w:type="pct"/>
            <w:gridSpan w:val="2"/>
            <w:noWrap/>
          </w:tcPr>
          <w:p w14:paraId="302FA629" w14:textId="77777777" w:rsidR="00F3243E" w:rsidRPr="00821747" w:rsidRDefault="00F3243E" w:rsidP="00F3243E">
            <w:pPr>
              <w:rPr>
                <w:ins w:id="393" w:author="Ying Long" w:date="2024-08-13T12:18:00Z" w16du:dateUtc="2024-08-13T05:18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394" w:author="Ying Long" w:date="2024-08-13T12:18:00Z" w16du:dateUtc="2024-08-13T05:18:00Z">
              <w:r w:rsidRPr="00DE2EE5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Within Groups</w:t>
              </w:r>
            </w:ins>
          </w:p>
        </w:tc>
        <w:tc>
          <w:tcPr>
            <w:tcW w:w="457" w:type="pct"/>
            <w:gridSpan w:val="2"/>
          </w:tcPr>
          <w:p w14:paraId="2F06356F" w14:textId="34C83EA0" w:rsidR="00F3243E" w:rsidRPr="00821747" w:rsidRDefault="008B3953" w:rsidP="00F3243E">
            <w:pPr>
              <w:pStyle w:val="DecimalAligned"/>
              <w:rPr>
                <w:ins w:id="395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  <w:ins w:id="396" w:author="Ying Long" w:date="2024-08-13T12:26:00Z" w16du:dateUtc="2024-08-13T05:26:00Z">
              <w:r w:rsidRPr="008B3953">
                <w:rPr>
                  <w:rFonts w:ascii="Times New Roman" w:hAnsi="Times New Roman"/>
                  <w:color w:val="010205"/>
                  <w:sz w:val="21"/>
                  <w:szCs w:val="21"/>
                </w:rPr>
                <w:t>.088</w:t>
              </w:r>
            </w:ins>
          </w:p>
        </w:tc>
        <w:tc>
          <w:tcPr>
            <w:tcW w:w="436" w:type="pct"/>
            <w:gridSpan w:val="2"/>
          </w:tcPr>
          <w:p w14:paraId="1C3CA231" w14:textId="2E675702" w:rsidR="00F3243E" w:rsidRPr="00821747" w:rsidRDefault="008B3953" w:rsidP="00F3243E">
            <w:pPr>
              <w:pStyle w:val="DecimalAligned"/>
              <w:rPr>
                <w:ins w:id="397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  <w:ins w:id="398" w:author="Ying Long" w:date="2024-08-13T12:27:00Z" w16du:dateUtc="2024-08-13T05:27:00Z">
              <w:r w:rsidRPr="008B3953">
                <w:rPr>
                  <w:rFonts w:ascii="Times New Roman" w:hAnsi="Times New Roman"/>
                  <w:color w:val="010205"/>
                  <w:sz w:val="21"/>
                  <w:szCs w:val="21"/>
                </w:rPr>
                <w:t>49</w:t>
              </w:r>
            </w:ins>
          </w:p>
        </w:tc>
        <w:tc>
          <w:tcPr>
            <w:tcW w:w="888" w:type="pct"/>
            <w:gridSpan w:val="2"/>
          </w:tcPr>
          <w:p w14:paraId="5D26F47C" w14:textId="22C0C02D" w:rsidR="00F3243E" w:rsidRPr="00821747" w:rsidRDefault="008B3953" w:rsidP="00F3243E">
            <w:pPr>
              <w:pStyle w:val="DecimalAligned"/>
              <w:rPr>
                <w:ins w:id="399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  <w:ins w:id="400" w:author="Ying Long" w:date="2024-08-13T12:27:00Z" w16du:dateUtc="2024-08-13T05:27:00Z">
              <w:r w:rsidRPr="008B3953">
                <w:rPr>
                  <w:rFonts w:ascii="Times New Roman" w:hAnsi="Times New Roman"/>
                  <w:color w:val="010205"/>
                  <w:sz w:val="21"/>
                  <w:szCs w:val="21"/>
                </w:rPr>
                <w:t>.002</w:t>
              </w:r>
            </w:ins>
          </w:p>
        </w:tc>
        <w:tc>
          <w:tcPr>
            <w:tcW w:w="589" w:type="pct"/>
            <w:gridSpan w:val="2"/>
          </w:tcPr>
          <w:p w14:paraId="3A7E2C36" w14:textId="77777777" w:rsidR="00F3243E" w:rsidRPr="00821747" w:rsidRDefault="00F3243E" w:rsidP="00F3243E">
            <w:pPr>
              <w:pStyle w:val="DecimalAligned"/>
              <w:rPr>
                <w:ins w:id="401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gridSpan w:val="2"/>
          </w:tcPr>
          <w:p w14:paraId="1572F46D" w14:textId="77777777" w:rsidR="00F3243E" w:rsidRPr="00821747" w:rsidRDefault="00F3243E" w:rsidP="00F3243E">
            <w:pPr>
              <w:pStyle w:val="DecimalAligned"/>
              <w:rPr>
                <w:ins w:id="402" w:author="Ying Long" w:date="2024-08-13T12:18:00Z" w16du:dateUtc="2024-08-13T05:18:00Z"/>
                <w:rFonts w:ascii="Times New Roman" w:hAnsi="Times New Roman"/>
                <w:sz w:val="21"/>
                <w:szCs w:val="21"/>
              </w:rPr>
            </w:pPr>
          </w:p>
        </w:tc>
      </w:tr>
      <w:tr w:rsidR="00F3243E" w:rsidRPr="00821747" w14:paraId="4E698EAD" w14:textId="77777777" w:rsidTr="00F3243E">
        <w:trPr>
          <w:ins w:id="403" w:author="Ying Long" w:date="2024-08-13T12:19:00Z" w16du:dateUtc="2024-08-13T05:19:00Z"/>
        </w:trPr>
        <w:tc>
          <w:tcPr>
            <w:tcW w:w="2126" w:type="pct"/>
            <w:gridSpan w:val="2"/>
            <w:noWrap/>
          </w:tcPr>
          <w:p w14:paraId="3DA376B4" w14:textId="3EBDDF8F" w:rsidR="00F3243E" w:rsidRPr="00DE2EE5" w:rsidRDefault="00F74313" w:rsidP="00F3243E">
            <w:pPr>
              <w:rPr>
                <w:ins w:id="404" w:author="Ying Long" w:date="2024-08-13T12:19:00Z" w16du:dateUtc="2024-08-13T05:19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405" w:author="Ying Long" w:date="2024-08-13T12:20:00Z" w16du:dateUtc="2024-08-13T05:20:00Z">
              <w:r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Total</w:t>
              </w:r>
            </w:ins>
          </w:p>
        </w:tc>
        <w:tc>
          <w:tcPr>
            <w:tcW w:w="457" w:type="pct"/>
            <w:gridSpan w:val="2"/>
          </w:tcPr>
          <w:p w14:paraId="430DA05F" w14:textId="4061B1B7" w:rsidR="00F3243E" w:rsidRPr="008F5542" w:rsidRDefault="008B3953" w:rsidP="00F3243E">
            <w:pPr>
              <w:pStyle w:val="DecimalAligned"/>
              <w:rPr>
                <w:ins w:id="406" w:author="Ying Long" w:date="2024-08-13T12:19:00Z" w16du:dateUtc="2024-08-13T05:19:00Z"/>
                <w:rFonts w:ascii="Times New Roman" w:hAnsi="Times New Roman"/>
                <w:color w:val="010205"/>
                <w:sz w:val="21"/>
                <w:szCs w:val="21"/>
              </w:rPr>
            </w:pPr>
            <w:ins w:id="407" w:author="Ying Long" w:date="2024-08-13T12:27:00Z" w16du:dateUtc="2024-08-13T05:27:00Z">
              <w:r w:rsidRPr="008B3953">
                <w:rPr>
                  <w:rFonts w:ascii="Times New Roman" w:hAnsi="Times New Roman"/>
                  <w:color w:val="010205"/>
                  <w:sz w:val="21"/>
                  <w:szCs w:val="21"/>
                </w:rPr>
                <w:t>.106</w:t>
              </w:r>
            </w:ins>
          </w:p>
        </w:tc>
        <w:tc>
          <w:tcPr>
            <w:tcW w:w="436" w:type="pct"/>
            <w:gridSpan w:val="2"/>
          </w:tcPr>
          <w:p w14:paraId="7CCE3333" w14:textId="5AF97342" w:rsidR="00F3243E" w:rsidRPr="00DE2EE5" w:rsidRDefault="008B3953" w:rsidP="00F3243E">
            <w:pPr>
              <w:pStyle w:val="DecimalAligned"/>
              <w:rPr>
                <w:ins w:id="408" w:author="Ying Long" w:date="2024-08-13T12:19:00Z" w16du:dateUtc="2024-08-13T05:19:00Z"/>
                <w:rFonts w:ascii="Times New Roman" w:hAnsi="Times New Roman"/>
                <w:color w:val="010205"/>
                <w:sz w:val="21"/>
                <w:szCs w:val="21"/>
              </w:rPr>
            </w:pPr>
            <w:ins w:id="409" w:author="Ying Long" w:date="2024-08-13T12:27:00Z" w16du:dateUtc="2024-08-13T05:27:00Z">
              <w:r w:rsidRPr="008B3953">
                <w:rPr>
                  <w:rFonts w:ascii="Times New Roman" w:hAnsi="Times New Roman"/>
                  <w:color w:val="010205"/>
                  <w:sz w:val="21"/>
                  <w:szCs w:val="21"/>
                </w:rPr>
                <w:t>55</w:t>
              </w:r>
            </w:ins>
          </w:p>
        </w:tc>
        <w:tc>
          <w:tcPr>
            <w:tcW w:w="888" w:type="pct"/>
            <w:gridSpan w:val="2"/>
          </w:tcPr>
          <w:p w14:paraId="0D8F31CD" w14:textId="77777777" w:rsidR="00F3243E" w:rsidRPr="008F5542" w:rsidRDefault="00F3243E" w:rsidP="00F3243E">
            <w:pPr>
              <w:pStyle w:val="DecimalAligned"/>
              <w:rPr>
                <w:ins w:id="410" w:author="Ying Long" w:date="2024-08-13T12:19:00Z" w16du:dateUtc="2024-08-13T05:19:00Z"/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589" w:type="pct"/>
            <w:gridSpan w:val="2"/>
          </w:tcPr>
          <w:p w14:paraId="49764C21" w14:textId="77777777" w:rsidR="00F3243E" w:rsidRPr="00821747" w:rsidRDefault="00F3243E" w:rsidP="00F3243E">
            <w:pPr>
              <w:pStyle w:val="DecimalAligned"/>
              <w:rPr>
                <w:ins w:id="411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gridSpan w:val="2"/>
          </w:tcPr>
          <w:p w14:paraId="5A5372D7" w14:textId="77777777" w:rsidR="00F3243E" w:rsidRPr="00821747" w:rsidRDefault="00F3243E" w:rsidP="00F3243E">
            <w:pPr>
              <w:pStyle w:val="DecimalAligned"/>
              <w:rPr>
                <w:ins w:id="412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</w:tr>
      <w:tr w:rsidR="00F3243E" w:rsidRPr="00CE4A54" w14:paraId="1A1C77EA" w14:textId="77777777" w:rsidTr="00F3243E">
        <w:tblPrEx>
          <w:tblW w:w="5500" w:type="pct"/>
          <w:tblLayout w:type="fixed"/>
          <w:tblLook w:val="0660" w:firstRow="1" w:lastRow="1" w:firstColumn="0" w:lastColumn="0" w:noHBand="1" w:noVBand="1"/>
          <w:tblPrExChange w:id="413" w:author="Ying Long" w:date="2024-08-13T12:19:00Z" w16du:dateUtc="2024-08-13T05:19:00Z">
            <w:tblPrEx>
              <w:tblW w:w="5500" w:type="pct"/>
              <w:tblLayout w:type="fixed"/>
              <w:tblLook w:val="0660" w:firstRow="1" w:lastRow="1" w:firstColumn="0" w:lastColumn="0" w:noHBand="1" w:noVBand="1"/>
            </w:tblPrEx>
          </w:tblPrExChange>
        </w:tblPrEx>
        <w:trPr>
          <w:ins w:id="414" w:author="Ying Long" w:date="2024-08-13T12:19:00Z" w16du:dateUtc="2024-08-13T05:19:00Z"/>
        </w:trPr>
        <w:tc>
          <w:tcPr>
            <w:tcW w:w="2126" w:type="pct"/>
            <w:gridSpan w:val="2"/>
            <w:tcBorders>
              <w:top w:val="single" w:sz="6" w:space="0" w:color="auto"/>
            </w:tcBorders>
            <w:noWrap/>
            <w:tcPrChange w:id="415" w:author="Ying Long" w:date="2024-08-13T12:19:00Z" w16du:dateUtc="2024-08-13T05:19:00Z">
              <w:tcPr>
                <w:tcW w:w="2125" w:type="pct"/>
                <w:gridSpan w:val="2"/>
                <w:tcBorders>
                  <w:top w:val="single" w:sz="6" w:space="0" w:color="auto"/>
                </w:tcBorders>
                <w:noWrap/>
              </w:tcPr>
            </w:tcPrChange>
          </w:tcPr>
          <w:p w14:paraId="45EE73FD" w14:textId="77777777" w:rsidR="00F3243E" w:rsidRPr="001C389C" w:rsidRDefault="00F3243E" w:rsidP="00F3243E">
            <w:pPr>
              <w:rPr>
                <w:ins w:id="416" w:author="Ying Long" w:date="2024-08-13T12:19:00Z" w16du:dateUtc="2024-08-13T05:19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417" w:author="Ying Long" w:date="2024-08-13T12:19:00Z" w16du:dateUtc="2024-08-13T05:19:00Z">
              <w:r w:rsidRPr="001C389C">
                <w:rPr>
                  <w:rFonts w:ascii="Times New Roman" w:eastAsia="Times New Roman" w:hAnsi="Times New Roman" w:cs="Times New Roman" w:hint="eastAsia"/>
                  <w:snapToGrid w:val="0"/>
                  <w:kern w:val="0"/>
                  <w:szCs w:val="21"/>
                  <w:lang w:eastAsia="de-DE" w:bidi="en-US"/>
                </w:rPr>
                <w:t>O</w:t>
              </w:r>
              <w:r w:rsidRPr="001C389C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ne-way ANOVA</w:t>
              </w:r>
            </w:ins>
          </w:p>
          <w:p w14:paraId="67E480EE" w14:textId="271E4D8A" w:rsidR="00F3243E" w:rsidRPr="001C389C" w:rsidRDefault="00F3243E" w:rsidP="00F3243E">
            <w:pPr>
              <w:rPr>
                <w:ins w:id="418" w:author="Ying Long" w:date="2024-08-13T12:19:00Z" w16du:dateUtc="2024-08-13T05:19:00Z"/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1"/>
                <w:lang w:eastAsia="de-DE" w:bidi="en-US"/>
              </w:rPr>
            </w:pPr>
            <w:ins w:id="419" w:author="Ying Long" w:date="2024-08-13T12:19:00Z" w16du:dateUtc="2024-08-13T05:19:00Z">
              <w:r w:rsidRPr="001C389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napToGrid w:val="0"/>
                  <w:szCs w:val="21"/>
                  <w:lang w:eastAsia="de-DE" w:bidi="en-US"/>
                </w:rPr>
                <w:t xml:space="preserve"> </w:t>
              </w:r>
            </w:ins>
            <w:ins w:id="420" w:author="Ying Long" w:date="2024-08-13T12:20:00Z" w16du:dateUtc="2024-08-13T05:20:00Z">
              <w:r w:rsidR="00F7431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napToGrid w:val="0"/>
                  <w:szCs w:val="21"/>
                  <w:lang w:eastAsia="de-DE" w:bidi="en-US"/>
                </w:rPr>
                <w:t>T. mesenterina</w:t>
              </w:r>
            </w:ins>
          </w:p>
        </w:tc>
        <w:tc>
          <w:tcPr>
            <w:tcW w:w="457" w:type="pct"/>
            <w:gridSpan w:val="2"/>
            <w:tcBorders>
              <w:top w:val="single" w:sz="6" w:space="0" w:color="auto"/>
            </w:tcBorders>
            <w:tcPrChange w:id="421" w:author="Ying Long" w:date="2024-08-13T12:19:00Z" w16du:dateUtc="2024-08-13T05:19:00Z">
              <w:tcPr>
                <w:tcW w:w="457" w:type="pct"/>
                <w:gridSpan w:val="2"/>
                <w:tcBorders>
                  <w:top w:val="single" w:sz="6" w:space="0" w:color="auto"/>
                </w:tcBorders>
              </w:tcPr>
            </w:tcPrChange>
          </w:tcPr>
          <w:p w14:paraId="44332A5D" w14:textId="77777777" w:rsidR="00F3243E" w:rsidRPr="00CE4A54" w:rsidRDefault="00F3243E" w:rsidP="00F3243E">
            <w:pPr>
              <w:pStyle w:val="DecimalAligned"/>
              <w:rPr>
                <w:ins w:id="422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</w:tcBorders>
            <w:tcPrChange w:id="423" w:author="Ying Long" w:date="2024-08-13T12:19:00Z" w16du:dateUtc="2024-08-13T05:19:00Z">
              <w:tcPr>
                <w:tcW w:w="436" w:type="pct"/>
                <w:gridSpan w:val="2"/>
                <w:tcBorders>
                  <w:top w:val="single" w:sz="6" w:space="0" w:color="auto"/>
                </w:tcBorders>
              </w:tcPr>
            </w:tcPrChange>
          </w:tcPr>
          <w:p w14:paraId="79ED0DF2" w14:textId="77777777" w:rsidR="00F3243E" w:rsidRPr="00CE4A54" w:rsidRDefault="00F3243E" w:rsidP="00F3243E">
            <w:pPr>
              <w:pStyle w:val="DecimalAligned"/>
              <w:rPr>
                <w:ins w:id="424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8" w:type="pct"/>
            <w:gridSpan w:val="2"/>
            <w:tcBorders>
              <w:top w:val="single" w:sz="6" w:space="0" w:color="auto"/>
            </w:tcBorders>
            <w:tcPrChange w:id="425" w:author="Ying Long" w:date="2024-08-13T12:19:00Z" w16du:dateUtc="2024-08-13T05:19:00Z">
              <w:tcPr>
                <w:tcW w:w="888" w:type="pct"/>
                <w:gridSpan w:val="2"/>
                <w:tcBorders>
                  <w:top w:val="single" w:sz="6" w:space="0" w:color="auto"/>
                </w:tcBorders>
              </w:tcPr>
            </w:tcPrChange>
          </w:tcPr>
          <w:p w14:paraId="163CE6CA" w14:textId="77777777" w:rsidR="00F3243E" w:rsidRPr="00CE4A54" w:rsidRDefault="00F3243E" w:rsidP="00F3243E">
            <w:pPr>
              <w:pStyle w:val="DecimalAligned"/>
              <w:rPr>
                <w:ins w:id="426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auto"/>
            </w:tcBorders>
            <w:tcPrChange w:id="427" w:author="Ying Long" w:date="2024-08-13T12:19:00Z" w16du:dateUtc="2024-08-13T05:19:00Z">
              <w:tcPr>
                <w:tcW w:w="589" w:type="pct"/>
                <w:gridSpan w:val="2"/>
                <w:tcBorders>
                  <w:top w:val="single" w:sz="6" w:space="0" w:color="auto"/>
                </w:tcBorders>
              </w:tcPr>
            </w:tcPrChange>
          </w:tcPr>
          <w:p w14:paraId="396EA02F" w14:textId="77777777" w:rsidR="00F3243E" w:rsidRPr="00CE4A54" w:rsidRDefault="00F3243E" w:rsidP="00F3243E">
            <w:pPr>
              <w:pStyle w:val="DecimalAligned"/>
              <w:rPr>
                <w:ins w:id="428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auto"/>
            </w:tcBorders>
            <w:tcPrChange w:id="429" w:author="Ying Long" w:date="2024-08-13T12:19:00Z" w16du:dateUtc="2024-08-13T05:19:00Z">
              <w:tcPr>
                <w:tcW w:w="504" w:type="pct"/>
                <w:gridSpan w:val="2"/>
                <w:tcBorders>
                  <w:top w:val="single" w:sz="6" w:space="0" w:color="auto"/>
                </w:tcBorders>
              </w:tcPr>
            </w:tcPrChange>
          </w:tcPr>
          <w:p w14:paraId="64040BE1" w14:textId="77777777" w:rsidR="00F3243E" w:rsidRPr="00CE4A54" w:rsidRDefault="00F3243E" w:rsidP="00F3243E">
            <w:pPr>
              <w:pStyle w:val="DecimalAligned"/>
              <w:rPr>
                <w:ins w:id="430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</w:tr>
      <w:tr w:rsidR="00F3243E" w:rsidRPr="00847CFB" w14:paraId="1DD6869B" w14:textId="77777777" w:rsidTr="00F3243E">
        <w:tblPrEx>
          <w:tblW w:w="5500" w:type="pct"/>
          <w:tblLayout w:type="fixed"/>
          <w:tblLook w:val="0660" w:firstRow="1" w:lastRow="1" w:firstColumn="0" w:lastColumn="0" w:noHBand="1" w:noVBand="1"/>
          <w:tblPrExChange w:id="431" w:author="Ying Long" w:date="2024-08-13T12:19:00Z" w16du:dateUtc="2024-08-13T05:19:00Z">
            <w:tblPrEx>
              <w:tblW w:w="5500" w:type="pct"/>
              <w:tblLayout w:type="fixed"/>
              <w:tblLook w:val="0660" w:firstRow="1" w:lastRow="1" w:firstColumn="0" w:lastColumn="0" w:noHBand="1" w:noVBand="1"/>
            </w:tblPrEx>
          </w:tblPrExChange>
        </w:tblPrEx>
        <w:trPr>
          <w:ins w:id="432" w:author="Ying Long" w:date="2024-08-13T12:19:00Z" w16du:dateUtc="2024-08-13T05:19:00Z"/>
        </w:trPr>
        <w:tc>
          <w:tcPr>
            <w:tcW w:w="2126" w:type="pct"/>
            <w:gridSpan w:val="2"/>
            <w:noWrap/>
            <w:tcPrChange w:id="433" w:author="Ying Long" w:date="2024-08-13T12:19:00Z" w16du:dateUtc="2024-08-13T05:19:00Z">
              <w:tcPr>
                <w:tcW w:w="2125" w:type="pct"/>
                <w:gridSpan w:val="2"/>
                <w:noWrap/>
              </w:tcPr>
            </w:tcPrChange>
          </w:tcPr>
          <w:p w14:paraId="20C7A26F" w14:textId="77777777" w:rsidR="00F3243E" w:rsidRPr="00821747" w:rsidRDefault="00F3243E" w:rsidP="00F3243E">
            <w:pPr>
              <w:rPr>
                <w:ins w:id="434" w:author="Ying Long" w:date="2024-08-13T12:19:00Z" w16du:dateUtc="2024-08-13T05:19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435" w:author="Ying Long" w:date="2024-08-13T12:19:00Z" w16du:dateUtc="2024-08-13T05:19:00Z">
              <w:r w:rsidRPr="00DE2EE5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Between Groups</w:t>
              </w:r>
            </w:ins>
          </w:p>
        </w:tc>
        <w:tc>
          <w:tcPr>
            <w:tcW w:w="457" w:type="pct"/>
            <w:gridSpan w:val="2"/>
            <w:tcPrChange w:id="436" w:author="Ying Long" w:date="2024-08-13T12:19:00Z" w16du:dateUtc="2024-08-13T05:19:00Z">
              <w:tcPr>
                <w:tcW w:w="457" w:type="pct"/>
                <w:gridSpan w:val="2"/>
              </w:tcPr>
            </w:tcPrChange>
          </w:tcPr>
          <w:p w14:paraId="25AF4708" w14:textId="0574AC91" w:rsidR="00F3243E" w:rsidRPr="00821747" w:rsidRDefault="00847CFB" w:rsidP="00F3243E">
            <w:pPr>
              <w:pStyle w:val="DecimalAligned"/>
              <w:rPr>
                <w:ins w:id="437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  <w:ins w:id="438" w:author="Ying Long" w:date="2024-08-13T12:27:00Z" w16du:dateUtc="2024-08-13T05:27:00Z">
              <w:r w:rsidRPr="00847CFB">
                <w:rPr>
                  <w:rFonts w:ascii="Times New Roman" w:hAnsi="Times New Roman"/>
                  <w:color w:val="010205"/>
                  <w:sz w:val="21"/>
                  <w:szCs w:val="21"/>
                </w:rPr>
                <w:t>.009</w:t>
              </w:r>
            </w:ins>
          </w:p>
        </w:tc>
        <w:tc>
          <w:tcPr>
            <w:tcW w:w="436" w:type="pct"/>
            <w:gridSpan w:val="2"/>
            <w:tcPrChange w:id="439" w:author="Ying Long" w:date="2024-08-13T12:19:00Z" w16du:dateUtc="2024-08-13T05:19:00Z">
              <w:tcPr>
                <w:tcW w:w="436" w:type="pct"/>
                <w:gridSpan w:val="2"/>
              </w:tcPr>
            </w:tcPrChange>
          </w:tcPr>
          <w:p w14:paraId="5044B50E" w14:textId="05609B74" w:rsidR="00F3243E" w:rsidRPr="00821747" w:rsidRDefault="00847CFB" w:rsidP="00F3243E">
            <w:pPr>
              <w:pStyle w:val="DecimalAligned"/>
              <w:rPr>
                <w:ins w:id="440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  <w:ins w:id="441" w:author="Ying Long" w:date="2024-08-13T12:27:00Z" w16du:dateUtc="2024-08-13T05:27:00Z">
              <w:r w:rsidRPr="00847CFB">
                <w:rPr>
                  <w:rFonts w:ascii="Times New Roman" w:hAnsi="Times New Roman"/>
                  <w:color w:val="010205"/>
                  <w:sz w:val="21"/>
                  <w:szCs w:val="21"/>
                </w:rPr>
                <w:t>6</w:t>
              </w:r>
            </w:ins>
          </w:p>
        </w:tc>
        <w:tc>
          <w:tcPr>
            <w:tcW w:w="888" w:type="pct"/>
            <w:gridSpan w:val="2"/>
            <w:tcPrChange w:id="442" w:author="Ying Long" w:date="2024-08-13T12:19:00Z" w16du:dateUtc="2024-08-13T05:19:00Z">
              <w:tcPr>
                <w:tcW w:w="888" w:type="pct"/>
                <w:gridSpan w:val="2"/>
              </w:tcPr>
            </w:tcPrChange>
          </w:tcPr>
          <w:p w14:paraId="76E2A7EF" w14:textId="308E40A7" w:rsidR="00F3243E" w:rsidRPr="00821747" w:rsidRDefault="00847CFB" w:rsidP="00F3243E">
            <w:pPr>
              <w:pStyle w:val="DecimalAligned"/>
              <w:rPr>
                <w:ins w:id="443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  <w:ins w:id="444" w:author="Ying Long" w:date="2024-08-13T12:28:00Z" w16du:dateUtc="2024-08-13T05:28:00Z">
              <w:r w:rsidRPr="00847CFB">
                <w:rPr>
                  <w:rFonts w:ascii="Times New Roman" w:hAnsi="Times New Roman"/>
                  <w:color w:val="010205"/>
                  <w:sz w:val="21"/>
                  <w:szCs w:val="21"/>
                </w:rPr>
                <w:t>.002</w:t>
              </w:r>
            </w:ins>
          </w:p>
        </w:tc>
        <w:tc>
          <w:tcPr>
            <w:tcW w:w="589" w:type="pct"/>
            <w:gridSpan w:val="2"/>
            <w:tcPrChange w:id="445" w:author="Ying Long" w:date="2024-08-13T12:19:00Z" w16du:dateUtc="2024-08-13T05:19:00Z">
              <w:tcPr>
                <w:tcW w:w="589" w:type="pct"/>
                <w:gridSpan w:val="2"/>
              </w:tcPr>
            </w:tcPrChange>
          </w:tcPr>
          <w:p w14:paraId="70517176" w14:textId="746BD58E" w:rsidR="00F3243E" w:rsidRPr="00821747" w:rsidRDefault="00847CFB" w:rsidP="00F3243E">
            <w:pPr>
              <w:pStyle w:val="DecimalAligned"/>
              <w:rPr>
                <w:ins w:id="446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  <w:ins w:id="447" w:author="Ying Long" w:date="2024-08-13T12:28:00Z" w16du:dateUtc="2024-08-13T05:28:00Z">
              <w:r w:rsidRPr="00847CFB">
                <w:rPr>
                  <w:rFonts w:ascii="Times New Roman" w:hAnsi="Times New Roman"/>
                  <w:color w:val="010205"/>
                  <w:sz w:val="21"/>
                  <w:szCs w:val="21"/>
                </w:rPr>
                <w:t>.493</w:t>
              </w:r>
            </w:ins>
          </w:p>
        </w:tc>
        <w:tc>
          <w:tcPr>
            <w:tcW w:w="504" w:type="pct"/>
            <w:gridSpan w:val="2"/>
            <w:tcPrChange w:id="448" w:author="Ying Long" w:date="2024-08-13T12:19:00Z" w16du:dateUtc="2024-08-13T05:19:00Z">
              <w:tcPr>
                <w:tcW w:w="504" w:type="pct"/>
                <w:gridSpan w:val="2"/>
              </w:tcPr>
            </w:tcPrChange>
          </w:tcPr>
          <w:p w14:paraId="7F7A9C99" w14:textId="67BC4EF8" w:rsidR="00F3243E" w:rsidRPr="00847CFB" w:rsidRDefault="00847CFB" w:rsidP="00F3243E">
            <w:pPr>
              <w:pStyle w:val="DecimalAligned"/>
              <w:rPr>
                <w:ins w:id="449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  <w:ins w:id="450" w:author="Ying Long" w:date="2024-08-13T12:28:00Z" w16du:dateUtc="2024-08-13T05:28:00Z">
              <w:r w:rsidRPr="00847CFB">
                <w:rPr>
                  <w:rFonts w:ascii="Times New Roman" w:eastAsia="Times New Roman" w:hAnsi="Times New Roman"/>
                  <w:snapToGrid w:val="0"/>
                  <w:szCs w:val="21"/>
                  <w:lang w:eastAsia="de-DE" w:bidi="en-US"/>
                  <w:rPrChange w:id="451" w:author="Ying Long" w:date="2024-08-13T12:28:00Z" w16du:dateUtc="2024-08-13T05:28:00Z">
                    <w:rPr>
                      <w:rFonts w:ascii="Times New Roman" w:eastAsia="Times New Roman" w:hAnsi="Times New Roman"/>
                      <w:b/>
                      <w:bCs/>
                      <w:snapToGrid w:val="0"/>
                      <w:szCs w:val="21"/>
                      <w:lang w:eastAsia="de-DE" w:bidi="en-US"/>
                    </w:rPr>
                  </w:rPrChange>
                </w:rPr>
                <w:t>0</w:t>
              </w:r>
              <w:r w:rsidRPr="00847CFB">
                <w:rPr>
                  <w:rFonts w:ascii="Times New Roman" w:eastAsia="Times New Roman" w:hAnsi="Times New Roman"/>
                  <w:snapToGrid w:val="0"/>
                  <w:szCs w:val="21"/>
                  <w:lang w:eastAsia="de-DE" w:bidi="en-US"/>
                  <w:rPrChange w:id="452" w:author="Ying Long" w:date="2024-08-13T12:28:00Z" w16du:dateUtc="2024-08-13T05:28:00Z">
                    <w:rPr>
                      <w:rFonts w:ascii="Times New Roman" w:eastAsia="Times New Roman" w:hAnsi="Times New Roman"/>
                      <w:b/>
                      <w:bCs/>
                      <w:snapToGrid w:val="0"/>
                      <w:szCs w:val="21"/>
                      <w:lang w:eastAsia="de-DE" w:bidi="en-US"/>
                    </w:rPr>
                  </w:rPrChange>
                </w:rPr>
                <w:t>.810</w:t>
              </w:r>
            </w:ins>
          </w:p>
        </w:tc>
      </w:tr>
      <w:tr w:rsidR="00F3243E" w:rsidRPr="00821747" w14:paraId="06E7A5BD" w14:textId="77777777" w:rsidTr="00F3243E">
        <w:tblPrEx>
          <w:tblW w:w="5500" w:type="pct"/>
          <w:tblLayout w:type="fixed"/>
          <w:tblLook w:val="0660" w:firstRow="1" w:lastRow="1" w:firstColumn="0" w:lastColumn="0" w:noHBand="1" w:noVBand="1"/>
          <w:tblPrExChange w:id="453" w:author="Ying Long" w:date="2024-08-13T12:19:00Z" w16du:dateUtc="2024-08-13T05:19:00Z">
            <w:tblPrEx>
              <w:tblW w:w="5500" w:type="pct"/>
              <w:tblLayout w:type="fixed"/>
              <w:tblLook w:val="0660" w:firstRow="1" w:lastRow="1" w:firstColumn="0" w:lastColumn="0" w:noHBand="1" w:noVBand="1"/>
            </w:tblPrEx>
          </w:tblPrExChange>
        </w:tblPrEx>
        <w:trPr>
          <w:ins w:id="454" w:author="Ying Long" w:date="2024-08-13T12:19:00Z" w16du:dateUtc="2024-08-13T05:19:00Z"/>
        </w:trPr>
        <w:tc>
          <w:tcPr>
            <w:tcW w:w="2126" w:type="pct"/>
            <w:gridSpan w:val="2"/>
            <w:noWrap/>
            <w:tcPrChange w:id="455" w:author="Ying Long" w:date="2024-08-13T12:19:00Z" w16du:dateUtc="2024-08-13T05:19:00Z">
              <w:tcPr>
                <w:tcW w:w="2125" w:type="pct"/>
                <w:gridSpan w:val="2"/>
                <w:noWrap/>
              </w:tcPr>
            </w:tcPrChange>
          </w:tcPr>
          <w:p w14:paraId="49F6A6E0" w14:textId="77777777" w:rsidR="00F3243E" w:rsidRPr="00821747" w:rsidRDefault="00F3243E" w:rsidP="00F3243E">
            <w:pPr>
              <w:rPr>
                <w:ins w:id="456" w:author="Ying Long" w:date="2024-08-13T12:19:00Z" w16du:dateUtc="2024-08-13T05:19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457" w:author="Ying Long" w:date="2024-08-13T12:19:00Z" w16du:dateUtc="2024-08-13T05:19:00Z">
              <w:r w:rsidRPr="00DE2EE5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Within Groups</w:t>
              </w:r>
            </w:ins>
          </w:p>
        </w:tc>
        <w:tc>
          <w:tcPr>
            <w:tcW w:w="457" w:type="pct"/>
            <w:gridSpan w:val="2"/>
            <w:tcPrChange w:id="458" w:author="Ying Long" w:date="2024-08-13T12:19:00Z" w16du:dateUtc="2024-08-13T05:19:00Z">
              <w:tcPr>
                <w:tcW w:w="457" w:type="pct"/>
                <w:gridSpan w:val="2"/>
              </w:tcPr>
            </w:tcPrChange>
          </w:tcPr>
          <w:p w14:paraId="166CAC8E" w14:textId="5D19F78A" w:rsidR="00F3243E" w:rsidRPr="00821747" w:rsidRDefault="00150477" w:rsidP="00F3243E">
            <w:pPr>
              <w:pStyle w:val="DecimalAligned"/>
              <w:rPr>
                <w:ins w:id="459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  <w:ins w:id="460" w:author="Ying Long" w:date="2024-08-13T12:28:00Z" w16du:dateUtc="2024-08-13T05:28:00Z">
              <w:r w:rsidRPr="00150477">
                <w:rPr>
                  <w:rFonts w:ascii="Times New Roman" w:hAnsi="Times New Roman"/>
                  <w:color w:val="010205"/>
                  <w:sz w:val="21"/>
                  <w:szCs w:val="21"/>
                </w:rPr>
                <w:t>.156</w:t>
              </w:r>
            </w:ins>
          </w:p>
        </w:tc>
        <w:tc>
          <w:tcPr>
            <w:tcW w:w="436" w:type="pct"/>
            <w:gridSpan w:val="2"/>
            <w:tcPrChange w:id="461" w:author="Ying Long" w:date="2024-08-13T12:19:00Z" w16du:dateUtc="2024-08-13T05:19:00Z">
              <w:tcPr>
                <w:tcW w:w="436" w:type="pct"/>
                <w:gridSpan w:val="2"/>
              </w:tcPr>
            </w:tcPrChange>
          </w:tcPr>
          <w:p w14:paraId="62247A82" w14:textId="3E304ABE" w:rsidR="00F3243E" w:rsidRPr="00821747" w:rsidRDefault="00150477" w:rsidP="00F3243E">
            <w:pPr>
              <w:pStyle w:val="DecimalAligned"/>
              <w:rPr>
                <w:ins w:id="462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  <w:ins w:id="463" w:author="Ying Long" w:date="2024-08-13T12:29:00Z" w16du:dateUtc="2024-08-13T05:29:00Z">
              <w:r w:rsidRPr="00150477">
                <w:rPr>
                  <w:rFonts w:ascii="Times New Roman" w:hAnsi="Times New Roman"/>
                  <w:color w:val="010205"/>
                  <w:sz w:val="21"/>
                  <w:szCs w:val="21"/>
                </w:rPr>
                <w:t>49</w:t>
              </w:r>
            </w:ins>
          </w:p>
        </w:tc>
        <w:tc>
          <w:tcPr>
            <w:tcW w:w="888" w:type="pct"/>
            <w:gridSpan w:val="2"/>
            <w:tcPrChange w:id="464" w:author="Ying Long" w:date="2024-08-13T12:19:00Z" w16du:dateUtc="2024-08-13T05:19:00Z">
              <w:tcPr>
                <w:tcW w:w="888" w:type="pct"/>
                <w:gridSpan w:val="2"/>
              </w:tcPr>
            </w:tcPrChange>
          </w:tcPr>
          <w:p w14:paraId="2C7CAC89" w14:textId="04357840" w:rsidR="00F3243E" w:rsidRPr="00821747" w:rsidRDefault="00150477" w:rsidP="00F3243E">
            <w:pPr>
              <w:pStyle w:val="DecimalAligned"/>
              <w:rPr>
                <w:ins w:id="465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  <w:ins w:id="466" w:author="Ying Long" w:date="2024-08-13T12:29:00Z" w16du:dateUtc="2024-08-13T05:29:00Z">
              <w:r w:rsidRPr="00150477">
                <w:rPr>
                  <w:rFonts w:ascii="Times New Roman" w:hAnsi="Times New Roman"/>
                  <w:color w:val="010205"/>
                  <w:sz w:val="21"/>
                  <w:szCs w:val="21"/>
                </w:rPr>
                <w:t>.003</w:t>
              </w:r>
            </w:ins>
          </w:p>
        </w:tc>
        <w:tc>
          <w:tcPr>
            <w:tcW w:w="589" w:type="pct"/>
            <w:gridSpan w:val="2"/>
            <w:tcPrChange w:id="467" w:author="Ying Long" w:date="2024-08-13T12:19:00Z" w16du:dateUtc="2024-08-13T05:19:00Z">
              <w:tcPr>
                <w:tcW w:w="589" w:type="pct"/>
                <w:gridSpan w:val="2"/>
              </w:tcPr>
            </w:tcPrChange>
          </w:tcPr>
          <w:p w14:paraId="45F3DF68" w14:textId="77777777" w:rsidR="00F3243E" w:rsidRPr="00821747" w:rsidRDefault="00F3243E" w:rsidP="00F3243E">
            <w:pPr>
              <w:pStyle w:val="DecimalAligned"/>
              <w:rPr>
                <w:ins w:id="468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gridSpan w:val="2"/>
            <w:tcPrChange w:id="469" w:author="Ying Long" w:date="2024-08-13T12:19:00Z" w16du:dateUtc="2024-08-13T05:19:00Z">
              <w:tcPr>
                <w:tcW w:w="504" w:type="pct"/>
                <w:gridSpan w:val="2"/>
              </w:tcPr>
            </w:tcPrChange>
          </w:tcPr>
          <w:p w14:paraId="37CE783E" w14:textId="77777777" w:rsidR="00F3243E" w:rsidRPr="00821747" w:rsidRDefault="00F3243E" w:rsidP="00F3243E">
            <w:pPr>
              <w:pStyle w:val="DecimalAligned"/>
              <w:rPr>
                <w:ins w:id="470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</w:tr>
      <w:tr w:rsidR="00F3243E" w:rsidRPr="00821747" w14:paraId="49700297" w14:textId="77777777" w:rsidTr="00F3243E">
        <w:tblPrEx>
          <w:tblW w:w="5500" w:type="pct"/>
          <w:tblLayout w:type="fixed"/>
          <w:tblLook w:val="0660" w:firstRow="1" w:lastRow="1" w:firstColumn="0" w:lastColumn="0" w:noHBand="1" w:noVBand="1"/>
          <w:tblPrExChange w:id="471" w:author="Ying Long" w:date="2024-08-13T12:19:00Z" w16du:dateUtc="2024-08-13T05:19:00Z">
            <w:tblPrEx>
              <w:tblW w:w="5500" w:type="pct"/>
              <w:tblLayout w:type="fixed"/>
              <w:tblLook w:val="0660" w:firstRow="1" w:lastRow="1" w:firstColumn="0" w:lastColumn="0" w:noHBand="1" w:noVBand="1"/>
            </w:tblPrEx>
          </w:tblPrExChange>
        </w:tblPrEx>
        <w:trPr>
          <w:ins w:id="472" w:author="Ying Long" w:date="2024-08-13T12:19:00Z" w16du:dateUtc="2024-08-13T05:19:00Z"/>
        </w:trPr>
        <w:tc>
          <w:tcPr>
            <w:tcW w:w="2126" w:type="pct"/>
            <w:gridSpan w:val="2"/>
            <w:tcBorders>
              <w:bottom w:val="single" w:sz="4" w:space="0" w:color="auto"/>
            </w:tcBorders>
            <w:noWrap/>
            <w:tcPrChange w:id="473" w:author="Ying Long" w:date="2024-08-13T12:19:00Z" w16du:dateUtc="2024-08-13T05:19:00Z">
              <w:tcPr>
                <w:tcW w:w="2125" w:type="pct"/>
                <w:gridSpan w:val="2"/>
                <w:tcBorders>
                  <w:bottom w:val="single" w:sz="4" w:space="0" w:color="auto"/>
                </w:tcBorders>
                <w:noWrap/>
              </w:tcPr>
            </w:tcPrChange>
          </w:tcPr>
          <w:p w14:paraId="7FCDF483" w14:textId="77777777" w:rsidR="00F3243E" w:rsidRPr="00821747" w:rsidRDefault="00F3243E" w:rsidP="00F3243E">
            <w:pPr>
              <w:rPr>
                <w:ins w:id="474" w:author="Ying Long" w:date="2024-08-13T12:19:00Z" w16du:dateUtc="2024-08-13T05:19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  <w:ins w:id="475" w:author="Ying Long" w:date="2024-08-13T12:19:00Z" w16du:dateUtc="2024-08-13T05:19:00Z">
              <w:r w:rsidRPr="00DE2EE5">
                <w:rPr>
                  <w:rFonts w:ascii="Times New Roman" w:eastAsia="Times New Roman" w:hAnsi="Times New Roman" w:cs="Times New Roman"/>
                  <w:snapToGrid w:val="0"/>
                  <w:kern w:val="0"/>
                  <w:szCs w:val="21"/>
                  <w:lang w:eastAsia="de-DE" w:bidi="en-US"/>
                </w:rPr>
                <w:t>Total</w:t>
              </w:r>
            </w:ins>
          </w:p>
        </w:tc>
        <w:tc>
          <w:tcPr>
            <w:tcW w:w="457" w:type="pct"/>
            <w:gridSpan w:val="2"/>
            <w:tcBorders>
              <w:bottom w:val="single" w:sz="4" w:space="0" w:color="auto"/>
            </w:tcBorders>
            <w:tcPrChange w:id="476" w:author="Ying Long" w:date="2024-08-13T12:19:00Z" w16du:dateUtc="2024-08-13T05:19:00Z">
              <w:tcPr>
                <w:tcW w:w="457" w:type="pct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1B2A2FEA" w14:textId="4ADBB808" w:rsidR="00F3243E" w:rsidRPr="00821747" w:rsidRDefault="00150477" w:rsidP="00F3243E">
            <w:pPr>
              <w:pStyle w:val="DecimalAligned"/>
              <w:rPr>
                <w:ins w:id="477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  <w:ins w:id="478" w:author="Ying Long" w:date="2024-08-13T12:29:00Z" w16du:dateUtc="2024-08-13T05:29:00Z">
              <w:r w:rsidRPr="00150477">
                <w:rPr>
                  <w:rFonts w:ascii="Times New Roman" w:hAnsi="Times New Roman"/>
                  <w:color w:val="010205"/>
                  <w:sz w:val="21"/>
                  <w:szCs w:val="21"/>
                </w:rPr>
                <w:t>.166</w:t>
              </w:r>
            </w:ins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tcPrChange w:id="479" w:author="Ying Long" w:date="2024-08-13T12:19:00Z" w16du:dateUtc="2024-08-13T05:19:00Z">
              <w:tcPr>
                <w:tcW w:w="436" w:type="pct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C7CF442" w14:textId="26A71FFC" w:rsidR="00F3243E" w:rsidRPr="00821747" w:rsidRDefault="00150477" w:rsidP="00F3243E">
            <w:pPr>
              <w:pStyle w:val="DecimalAligned"/>
              <w:rPr>
                <w:ins w:id="480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  <w:ins w:id="481" w:author="Ying Long" w:date="2024-08-13T12:29:00Z" w16du:dateUtc="2024-08-13T05:29:00Z">
              <w:r w:rsidRPr="00150477">
                <w:rPr>
                  <w:rFonts w:ascii="Times New Roman" w:hAnsi="Times New Roman"/>
                  <w:color w:val="010205"/>
                  <w:sz w:val="21"/>
                  <w:szCs w:val="21"/>
                </w:rPr>
                <w:t>55</w:t>
              </w:r>
            </w:ins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  <w:tcPrChange w:id="482" w:author="Ying Long" w:date="2024-08-13T12:19:00Z" w16du:dateUtc="2024-08-13T05:19:00Z">
              <w:tcPr>
                <w:tcW w:w="888" w:type="pct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20B3500F" w14:textId="77777777" w:rsidR="00F3243E" w:rsidRPr="00821747" w:rsidRDefault="00F3243E" w:rsidP="00F3243E">
            <w:pPr>
              <w:pStyle w:val="DecimalAligned"/>
              <w:rPr>
                <w:ins w:id="483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tcPrChange w:id="484" w:author="Ying Long" w:date="2024-08-13T12:19:00Z" w16du:dateUtc="2024-08-13T05:19:00Z">
              <w:tcPr>
                <w:tcW w:w="589" w:type="pct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1A131F40" w14:textId="77777777" w:rsidR="00F3243E" w:rsidRPr="00821747" w:rsidRDefault="00F3243E" w:rsidP="00F3243E">
            <w:pPr>
              <w:pStyle w:val="DecimalAligned"/>
              <w:rPr>
                <w:ins w:id="485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  <w:tcPrChange w:id="486" w:author="Ying Long" w:date="2024-08-13T12:19:00Z" w16du:dateUtc="2024-08-13T05:19:00Z">
              <w:tcPr>
                <w:tcW w:w="504" w:type="pct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6AA29EE2" w14:textId="77777777" w:rsidR="00F3243E" w:rsidRPr="00821747" w:rsidRDefault="00F3243E" w:rsidP="00F3243E">
            <w:pPr>
              <w:pStyle w:val="DecimalAligned"/>
              <w:rPr>
                <w:ins w:id="487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</w:tr>
      <w:tr w:rsidR="00F3243E" w:rsidRPr="00821747" w14:paraId="0E0E807B" w14:textId="77777777" w:rsidTr="00F324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ins w:id="488" w:author="Ying Long" w:date="2024-08-13T12:19:00Z" w16du:dateUtc="2024-08-13T05:19:00Z"/>
        </w:trPr>
        <w:tc>
          <w:tcPr>
            <w:tcW w:w="2126" w:type="pct"/>
            <w:gridSpan w:val="2"/>
            <w:noWrap/>
          </w:tcPr>
          <w:p w14:paraId="72D2893D" w14:textId="77777777" w:rsidR="00F3243E" w:rsidRPr="00DE2EE5" w:rsidRDefault="00F3243E" w:rsidP="00F3243E">
            <w:pPr>
              <w:rPr>
                <w:ins w:id="489" w:author="Ying Long" w:date="2024-08-13T12:19:00Z" w16du:dateUtc="2024-08-13T05:19:00Z"/>
                <w:rFonts w:ascii="Times New Roman" w:eastAsia="Times New Roman" w:hAnsi="Times New Roman" w:cs="Times New Roman"/>
                <w:snapToGrid w:val="0"/>
                <w:kern w:val="0"/>
                <w:szCs w:val="21"/>
                <w:lang w:eastAsia="de-DE" w:bidi="en-US"/>
              </w:rPr>
            </w:pPr>
          </w:p>
        </w:tc>
        <w:tc>
          <w:tcPr>
            <w:tcW w:w="457" w:type="pct"/>
            <w:gridSpan w:val="2"/>
          </w:tcPr>
          <w:p w14:paraId="11E7EBC3" w14:textId="77777777" w:rsidR="00F3243E" w:rsidRPr="008F5542" w:rsidRDefault="00F3243E" w:rsidP="00F3243E">
            <w:pPr>
              <w:pStyle w:val="DecimalAligned"/>
              <w:rPr>
                <w:ins w:id="490" w:author="Ying Long" w:date="2024-08-13T12:19:00Z" w16du:dateUtc="2024-08-13T05:19:00Z"/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436" w:type="pct"/>
            <w:gridSpan w:val="2"/>
          </w:tcPr>
          <w:p w14:paraId="094C6266" w14:textId="77777777" w:rsidR="00F3243E" w:rsidRPr="00DE2EE5" w:rsidRDefault="00F3243E" w:rsidP="00F3243E">
            <w:pPr>
              <w:pStyle w:val="DecimalAligned"/>
              <w:rPr>
                <w:ins w:id="491" w:author="Ying Long" w:date="2024-08-13T12:19:00Z" w16du:dateUtc="2024-08-13T05:19:00Z"/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888" w:type="pct"/>
            <w:gridSpan w:val="2"/>
          </w:tcPr>
          <w:p w14:paraId="52678C44" w14:textId="77777777" w:rsidR="00F3243E" w:rsidRPr="008F5542" w:rsidRDefault="00F3243E" w:rsidP="00F3243E">
            <w:pPr>
              <w:pStyle w:val="DecimalAligned"/>
              <w:rPr>
                <w:ins w:id="492" w:author="Ying Long" w:date="2024-08-13T12:19:00Z" w16du:dateUtc="2024-08-13T05:19:00Z"/>
                <w:rFonts w:ascii="Times New Roman" w:hAnsi="Times New Roman"/>
                <w:color w:val="010205"/>
                <w:sz w:val="21"/>
                <w:szCs w:val="21"/>
              </w:rPr>
            </w:pPr>
          </w:p>
        </w:tc>
        <w:tc>
          <w:tcPr>
            <w:tcW w:w="589" w:type="pct"/>
            <w:gridSpan w:val="2"/>
          </w:tcPr>
          <w:p w14:paraId="697CE2CB" w14:textId="77777777" w:rsidR="00F3243E" w:rsidRPr="00821747" w:rsidRDefault="00F3243E" w:rsidP="00F3243E">
            <w:pPr>
              <w:pStyle w:val="DecimalAligned"/>
              <w:rPr>
                <w:ins w:id="493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4" w:type="pct"/>
            <w:gridSpan w:val="2"/>
          </w:tcPr>
          <w:p w14:paraId="77157AA2" w14:textId="77777777" w:rsidR="00F3243E" w:rsidRPr="00821747" w:rsidRDefault="00F3243E" w:rsidP="00F3243E">
            <w:pPr>
              <w:pStyle w:val="DecimalAligned"/>
              <w:rPr>
                <w:ins w:id="494" w:author="Ying Long" w:date="2024-08-13T12:19:00Z" w16du:dateUtc="2024-08-13T05:19:00Z"/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112965C" w14:textId="28E3DCB1" w:rsidR="005B3679" w:rsidRDefault="005B3679">
      <w:pPr>
        <w:widowControl/>
        <w:jc w:val="left"/>
        <w:rPr>
          <w:ins w:id="495" w:author="Ying Long" w:date="2024-08-13T12:29:00Z" w16du:dateUtc="2024-08-13T05:29:00Z"/>
          <w:rFonts w:ascii="Times New Roman" w:hAnsi="Times New Roman" w:cs="Times New Roman"/>
          <w:szCs w:val="21"/>
        </w:rPr>
      </w:pPr>
    </w:p>
    <w:p w14:paraId="48963E21" w14:textId="77777777" w:rsidR="005B3679" w:rsidRDefault="005B3679">
      <w:pPr>
        <w:widowControl/>
        <w:jc w:val="left"/>
        <w:rPr>
          <w:ins w:id="496" w:author="Ying Long" w:date="2024-08-13T12:29:00Z" w16du:dateUtc="2024-08-13T05:29:00Z"/>
          <w:rFonts w:ascii="Times New Roman" w:hAnsi="Times New Roman" w:cs="Times New Roman"/>
          <w:szCs w:val="21"/>
        </w:rPr>
      </w:pPr>
      <w:ins w:id="497" w:author="Ying Long" w:date="2024-08-13T12:29:00Z" w16du:dateUtc="2024-08-13T05:29:00Z">
        <w:r>
          <w:rPr>
            <w:rFonts w:ascii="Times New Roman" w:hAnsi="Times New Roman" w:cs="Times New Roman"/>
            <w:szCs w:val="21"/>
          </w:rPr>
          <w:br w:type="page"/>
        </w:r>
      </w:ins>
    </w:p>
    <w:p w14:paraId="550E83D1" w14:textId="77777777" w:rsidR="00F3243E" w:rsidRDefault="00F3243E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1C6F6AAA" w14:textId="621E732C" w:rsidR="000239F4" w:rsidRDefault="00D13AEF" w:rsidP="00A44CA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F</w:t>
      </w:r>
      <w:r>
        <w:rPr>
          <w:rFonts w:ascii="Times New Roman" w:hAnsi="Times New Roman" w:cs="Times New Roman"/>
          <w:szCs w:val="21"/>
        </w:rPr>
        <w:t>igure</w:t>
      </w:r>
      <w:r w:rsidR="001D49BB">
        <w:rPr>
          <w:rFonts w:ascii="Times New Roman" w:hAnsi="Times New Roman" w:cs="Times New Roman"/>
          <w:szCs w:val="21"/>
        </w:rPr>
        <w:t xml:space="preserve"> S1. </w:t>
      </w:r>
      <w:r w:rsidR="001D49BB">
        <w:rPr>
          <w:rFonts w:ascii="Times New Roman" w:eastAsia="Times New Roman" w:hAnsi="Times New Roman" w:cs="Times New Roman"/>
        </w:rPr>
        <w:t xml:space="preserve">Records of Temperature in Kham Island </w:t>
      </w:r>
      <w:r w:rsidR="001D49BB" w:rsidRPr="003F6C12">
        <w:rPr>
          <w:rFonts w:ascii="Times New Roman" w:eastAsia="Times New Roman" w:hAnsi="Times New Roman" w:cs="Times New Roman"/>
        </w:rPr>
        <w:t>throughout the period from June 2021 to June 2022</w:t>
      </w:r>
      <w:r w:rsidR="003F0DC8">
        <w:rPr>
          <w:rFonts w:ascii="Times New Roman" w:eastAsia="Times New Roman" w:hAnsi="Times New Roman" w:cs="Times New Roman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4DF6BB9D" w14:textId="52BAEC99" w:rsidR="000239F4" w:rsidRDefault="000239F4" w:rsidP="00A44CAD">
      <w:pPr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8138717" wp14:editId="66479368">
            <wp:extent cx="5274310" cy="2414905"/>
            <wp:effectExtent l="0" t="0" r="2540" b="4445"/>
            <wp:docPr id="6" name="图片 5" descr="图表, 折线图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2DF10350-61D1-E8C9-B386-862AD82FE9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图表, 折线图&#10;&#10;描述已自动生成">
                      <a:extLst>
                        <a:ext uri="{FF2B5EF4-FFF2-40B4-BE49-F238E27FC236}">
                          <a16:creationId xmlns:a16="http://schemas.microsoft.com/office/drawing/2014/main" id="{2DF10350-61D1-E8C9-B386-862AD82FE9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33BA6" w14:textId="77777777" w:rsidR="00F26065" w:rsidRDefault="00F26065" w:rsidP="00162545">
      <w:r>
        <w:separator/>
      </w:r>
    </w:p>
  </w:endnote>
  <w:endnote w:type="continuationSeparator" w:id="0">
    <w:p w14:paraId="607F167D" w14:textId="77777777" w:rsidR="00F26065" w:rsidRDefault="00F26065" w:rsidP="00162545">
      <w:r>
        <w:continuationSeparator/>
      </w:r>
    </w:p>
  </w:endnote>
  <w:endnote w:type="continuationNotice" w:id="1">
    <w:p w14:paraId="298DEF13" w14:textId="77777777" w:rsidR="00F26065" w:rsidRDefault="00F26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AF52" w14:textId="77777777" w:rsidR="00F26065" w:rsidRDefault="00F26065" w:rsidP="00162545">
      <w:r>
        <w:separator/>
      </w:r>
    </w:p>
  </w:footnote>
  <w:footnote w:type="continuationSeparator" w:id="0">
    <w:p w14:paraId="1E3894D1" w14:textId="77777777" w:rsidR="00F26065" w:rsidRDefault="00F26065" w:rsidP="00162545">
      <w:r>
        <w:continuationSeparator/>
      </w:r>
    </w:p>
  </w:footnote>
  <w:footnote w:type="continuationNotice" w:id="1">
    <w:p w14:paraId="73790D2F" w14:textId="77777777" w:rsidR="00F26065" w:rsidRDefault="00F260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B001B"/>
    <w:multiLevelType w:val="hybridMultilevel"/>
    <w:tmpl w:val="5DA021AA"/>
    <w:lvl w:ilvl="0" w:tplc="BEFA226E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254687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ing Long">
    <w15:presenceInfo w15:providerId="Windows Live" w15:userId="1395dd8c9bd288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9"/>
    <w:rsid w:val="00000050"/>
    <w:rsid w:val="000058AF"/>
    <w:rsid w:val="0001321E"/>
    <w:rsid w:val="000239F4"/>
    <w:rsid w:val="000407AA"/>
    <w:rsid w:val="00041B18"/>
    <w:rsid w:val="00061F0E"/>
    <w:rsid w:val="00066CC1"/>
    <w:rsid w:val="000753D1"/>
    <w:rsid w:val="00083F5D"/>
    <w:rsid w:val="00086A8B"/>
    <w:rsid w:val="000A04D4"/>
    <w:rsid w:val="000A3CD8"/>
    <w:rsid w:val="000E6FAC"/>
    <w:rsid w:val="001043D3"/>
    <w:rsid w:val="00115F74"/>
    <w:rsid w:val="00123CDC"/>
    <w:rsid w:val="00124A11"/>
    <w:rsid w:val="00130EC0"/>
    <w:rsid w:val="00131F53"/>
    <w:rsid w:val="00140317"/>
    <w:rsid w:val="00150477"/>
    <w:rsid w:val="001578FF"/>
    <w:rsid w:val="00160603"/>
    <w:rsid w:val="00162545"/>
    <w:rsid w:val="00164A22"/>
    <w:rsid w:val="00173850"/>
    <w:rsid w:val="00175066"/>
    <w:rsid w:val="00182EA7"/>
    <w:rsid w:val="00187DC6"/>
    <w:rsid w:val="00194AC0"/>
    <w:rsid w:val="00194F61"/>
    <w:rsid w:val="001A24FB"/>
    <w:rsid w:val="001C1579"/>
    <w:rsid w:val="001C389C"/>
    <w:rsid w:val="001C4C8F"/>
    <w:rsid w:val="001C7827"/>
    <w:rsid w:val="001D49BB"/>
    <w:rsid w:val="001F3823"/>
    <w:rsid w:val="002044D1"/>
    <w:rsid w:val="0020723A"/>
    <w:rsid w:val="00221838"/>
    <w:rsid w:val="002262EB"/>
    <w:rsid w:val="002634C7"/>
    <w:rsid w:val="00293FBA"/>
    <w:rsid w:val="00295BFD"/>
    <w:rsid w:val="002A102E"/>
    <w:rsid w:val="002A154A"/>
    <w:rsid w:val="002A3292"/>
    <w:rsid w:val="002C0E59"/>
    <w:rsid w:val="002D3721"/>
    <w:rsid w:val="002E2A54"/>
    <w:rsid w:val="002E7F72"/>
    <w:rsid w:val="002F42F4"/>
    <w:rsid w:val="002F72E8"/>
    <w:rsid w:val="00312AE4"/>
    <w:rsid w:val="00321E20"/>
    <w:rsid w:val="00326587"/>
    <w:rsid w:val="00330875"/>
    <w:rsid w:val="003320CB"/>
    <w:rsid w:val="00340FB1"/>
    <w:rsid w:val="00343295"/>
    <w:rsid w:val="003433D1"/>
    <w:rsid w:val="00377225"/>
    <w:rsid w:val="00383CE4"/>
    <w:rsid w:val="003868CE"/>
    <w:rsid w:val="00392F15"/>
    <w:rsid w:val="003C0ABD"/>
    <w:rsid w:val="003C4313"/>
    <w:rsid w:val="003C5442"/>
    <w:rsid w:val="003C79E0"/>
    <w:rsid w:val="003E401A"/>
    <w:rsid w:val="003E49E8"/>
    <w:rsid w:val="003F0DC8"/>
    <w:rsid w:val="003F2B90"/>
    <w:rsid w:val="003F6526"/>
    <w:rsid w:val="003F7B19"/>
    <w:rsid w:val="00407D90"/>
    <w:rsid w:val="00423955"/>
    <w:rsid w:val="00430B51"/>
    <w:rsid w:val="00435418"/>
    <w:rsid w:val="00437226"/>
    <w:rsid w:val="0044730C"/>
    <w:rsid w:val="00460B05"/>
    <w:rsid w:val="004614AC"/>
    <w:rsid w:val="004652CA"/>
    <w:rsid w:val="00471BF6"/>
    <w:rsid w:val="00474D72"/>
    <w:rsid w:val="004C62A9"/>
    <w:rsid w:val="004E1E13"/>
    <w:rsid w:val="004F0CF2"/>
    <w:rsid w:val="004F0F5B"/>
    <w:rsid w:val="004F5348"/>
    <w:rsid w:val="00512664"/>
    <w:rsid w:val="0053092D"/>
    <w:rsid w:val="00540077"/>
    <w:rsid w:val="0054203C"/>
    <w:rsid w:val="005448B6"/>
    <w:rsid w:val="005468B9"/>
    <w:rsid w:val="005507C7"/>
    <w:rsid w:val="00557A93"/>
    <w:rsid w:val="00581AD9"/>
    <w:rsid w:val="00594885"/>
    <w:rsid w:val="005A5441"/>
    <w:rsid w:val="005A55ED"/>
    <w:rsid w:val="005A7BD0"/>
    <w:rsid w:val="005B07CE"/>
    <w:rsid w:val="005B3679"/>
    <w:rsid w:val="005C7DC8"/>
    <w:rsid w:val="005E15C8"/>
    <w:rsid w:val="005F05C3"/>
    <w:rsid w:val="005F747E"/>
    <w:rsid w:val="00604F47"/>
    <w:rsid w:val="00606C94"/>
    <w:rsid w:val="00610626"/>
    <w:rsid w:val="006266A6"/>
    <w:rsid w:val="00627645"/>
    <w:rsid w:val="00641607"/>
    <w:rsid w:val="006521B0"/>
    <w:rsid w:val="00695AD6"/>
    <w:rsid w:val="006A2B05"/>
    <w:rsid w:val="006A3E30"/>
    <w:rsid w:val="006A6310"/>
    <w:rsid w:val="006C0BBF"/>
    <w:rsid w:val="006C7CAA"/>
    <w:rsid w:val="006D1509"/>
    <w:rsid w:val="006F0293"/>
    <w:rsid w:val="00700A00"/>
    <w:rsid w:val="00704F54"/>
    <w:rsid w:val="0071229F"/>
    <w:rsid w:val="0071614D"/>
    <w:rsid w:val="00727CE8"/>
    <w:rsid w:val="0073520D"/>
    <w:rsid w:val="0074649C"/>
    <w:rsid w:val="00752147"/>
    <w:rsid w:val="0076111B"/>
    <w:rsid w:val="0076327A"/>
    <w:rsid w:val="00763F61"/>
    <w:rsid w:val="0076585B"/>
    <w:rsid w:val="00776387"/>
    <w:rsid w:val="00781C09"/>
    <w:rsid w:val="007928CC"/>
    <w:rsid w:val="00795D2D"/>
    <w:rsid w:val="007C4D71"/>
    <w:rsid w:val="007E3D14"/>
    <w:rsid w:val="007F2591"/>
    <w:rsid w:val="00806D5E"/>
    <w:rsid w:val="00816444"/>
    <w:rsid w:val="00821747"/>
    <w:rsid w:val="00847CFB"/>
    <w:rsid w:val="008538EA"/>
    <w:rsid w:val="008619FD"/>
    <w:rsid w:val="008670B1"/>
    <w:rsid w:val="00874540"/>
    <w:rsid w:val="00884EBD"/>
    <w:rsid w:val="008879BF"/>
    <w:rsid w:val="00893D2B"/>
    <w:rsid w:val="008955CA"/>
    <w:rsid w:val="00896893"/>
    <w:rsid w:val="008A3315"/>
    <w:rsid w:val="008A71AA"/>
    <w:rsid w:val="008A7A67"/>
    <w:rsid w:val="008B0269"/>
    <w:rsid w:val="008B3953"/>
    <w:rsid w:val="008B68D6"/>
    <w:rsid w:val="008D5CD9"/>
    <w:rsid w:val="008E4092"/>
    <w:rsid w:val="008F5542"/>
    <w:rsid w:val="009059F9"/>
    <w:rsid w:val="009067E2"/>
    <w:rsid w:val="00907AE3"/>
    <w:rsid w:val="009137C8"/>
    <w:rsid w:val="009209B1"/>
    <w:rsid w:val="00934B0E"/>
    <w:rsid w:val="009458BE"/>
    <w:rsid w:val="00953405"/>
    <w:rsid w:val="0096022A"/>
    <w:rsid w:val="00970FE1"/>
    <w:rsid w:val="00974C3C"/>
    <w:rsid w:val="00975543"/>
    <w:rsid w:val="009762A2"/>
    <w:rsid w:val="0097642A"/>
    <w:rsid w:val="0098076D"/>
    <w:rsid w:val="00991193"/>
    <w:rsid w:val="009B5837"/>
    <w:rsid w:val="009B67BE"/>
    <w:rsid w:val="009C2056"/>
    <w:rsid w:val="009D4B4F"/>
    <w:rsid w:val="009E7C5F"/>
    <w:rsid w:val="009F20A7"/>
    <w:rsid w:val="009F3DD3"/>
    <w:rsid w:val="00A1529B"/>
    <w:rsid w:val="00A166D4"/>
    <w:rsid w:val="00A44CAD"/>
    <w:rsid w:val="00A51453"/>
    <w:rsid w:val="00A60E90"/>
    <w:rsid w:val="00A610B8"/>
    <w:rsid w:val="00A62A0A"/>
    <w:rsid w:val="00A67628"/>
    <w:rsid w:val="00A71474"/>
    <w:rsid w:val="00A95DD3"/>
    <w:rsid w:val="00AD71DC"/>
    <w:rsid w:val="00AE6FD0"/>
    <w:rsid w:val="00AE7C3A"/>
    <w:rsid w:val="00AF66BF"/>
    <w:rsid w:val="00B14221"/>
    <w:rsid w:val="00B17E23"/>
    <w:rsid w:val="00B317BC"/>
    <w:rsid w:val="00B33206"/>
    <w:rsid w:val="00B36572"/>
    <w:rsid w:val="00B44591"/>
    <w:rsid w:val="00B530E5"/>
    <w:rsid w:val="00B767DA"/>
    <w:rsid w:val="00B81899"/>
    <w:rsid w:val="00B90446"/>
    <w:rsid w:val="00B9636E"/>
    <w:rsid w:val="00BB042C"/>
    <w:rsid w:val="00BC216B"/>
    <w:rsid w:val="00BC2465"/>
    <w:rsid w:val="00BC65AE"/>
    <w:rsid w:val="00BD0AE7"/>
    <w:rsid w:val="00BD59E8"/>
    <w:rsid w:val="00BD7129"/>
    <w:rsid w:val="00BE2C45"/>
    <w:rsid w:val="00BE7DB4"/>
    <w:rsid w:val="00C21F33"/>
    <w:rsid w:val="00C46A10"/>
    <w:rsid w:val="00C574D8"/>
    <w:rsid w:val="00C60149"/>
    <w:rsid w:val="00C7456A"/>
    <w:rsid w:val="00C75D21"/>
    <w:rsid w:val="00C914D2"/>
    <w:rsid w:val="00C948C8"/>
    <w:rsid w:val="00CB0DF0"/>
    <w:rsid w:val="00CB56A0"/>
    <w:rsid w:val="00CC2AE3"/>
    <w:rsid w:val="00CC48DF"/>
    <w:rsid w:val="00CC6E18"/>
    <w:rsid w:val="00CD7493"/>
    <w:rsid w:val="00CE0842"/>
    <w:rsid w:val="00CE0C0A"/>
    <w:rsid w:val="00CE2A57"/>
    <w:rsid w:val="00CE4A54"/>
    <w:rsid w:val="00CF0769"/>
    <w:rsid w:val="00CF1013"/>
    <w:rsid w:val="00CF1585"/>
    <w:rsid w:val="00CF6F52"/>
    <w:rsid w:val="00D11619"/>
    <w:rsid w:val="00D13AEF"/>
    <w:rsid w:val="00D1466A"/>
    <w:rsid w:val="00D14CE3"/>
    <w:rsid w:val="00D22C2C"/>
    <w:rsid w:val="00D2339E"/>
    <w:rsid w:val="00D27C53"/>
    <w:rsid w:val="00D4020C"/>
    <w:rsid w:val="00D51431"/>
    <w:rsid w:val="00D51D54"/>
    <w:rsid w:val="00D52BC2"/>
    <w:rsid w:val="00D65723"/>
    <w:rsid w:val="00D779EC"/>
    <w:rsid w:val="00D80A94"/>
    <w:rsid w:val="00D83E80"/>
    <w:rsid w:val="00D95ABC"/>
    <w:rsid w:val="00DB0E9E"/>
    <w:rsid w:val="00DC2B20"/>
    <w:rsid w:val="00DD16E5"/>
    <w:rsid w:val="00DE2EE5"/>
    <w:rsid w:val="00DE4F64"/>
    <w:rsid w:val="00E010B0"/>
    <w:rsid w:val="00E07C56"/>
    <w:rsid w:val="00E119FB"/>
    <w:rsid w:val="00E16F5C"/>
    <w:rsid w:val="00E173ED"/>
    <w:rsid w:val="00E25224"/>
    <w:rsid w:val="00E2539D"/>
    <w:rsid w:val="00E40B12"/>
    <w:rsid w:val="00E50947"/>
    <w:rsid w:val="00E542BA"/>
    <w:rsid w:val="00E57CC3"/>
    <w:rsid w:val="00E64CE4"/>
    <w:rsid w:val="00E6799D"/>
    <w:rsid w:val="00E91578"/>
    <w:rsid w:val="00EB35CA"/>
    <w:rsid w:val="00EB49B3"/>
    <w:rsid w:val="00EC30CE"/>
    <w:rsid w:val="00ED75CF"/>
    <w:rsid w:val="00EE1E89"/>
    <w:rsid w:val="00EE503B"/>
    <w:rsid w:val="00EF1A1B"/>
    <w:rsid w:val="00EF582B"/>
    <w:rsid w:val="00F1179C"/>
    <w:rsid w:val="00F25056"/>
    <w:rsid w:val="00F26065"/>
    <w:rsid w:val="00F3243E"/>
    <w:rsid w:val="00F37B58"/>
    <w:rsid w:val="00F414E6"/>
    <w:rsid w:val="00F6430C"/>
    <w:rsid w:val="00F70CC4"/>
    <w:rsid w:val="00F74313"/>
    <w:rsid w:val="00F77BEC"/>
    <w:rsid w:val="00FA0BFA"/>
    <w:rsid w:val="00FA2499"/>
    <w:rsid w:val="00FA729D"/>
    <w:rsid w:val="00FC2D34"/>
    <w:rsid w:val="00FC3877"/>
    <w:rsid w:val="00FD20FE"/>
    <w:rsid w:val="00FD4B89"/>
    <w:rsid w:val="00FD4DB7"/>
    <w:rsid w:val="00FE25AC"/>
    <w:rsid w:val="00FE4FF8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B1F51"/>
  <w15:chartTrackingRefBased/>
  <w15:docId w15:val="{51F4FC94-CDB7-4F5C-AA9B-A4F910C3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43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9059F9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  <w:szCs w:val="22"/>
    </w:rPr>
  </w:style>
  <w:style w:type="paragraph" w:styleId="a3">
    <w:name w:val="footnote text"/>
    <w:basedOn w:val="a"/>
    <w:link w:val="a4"/>
    <w:uiPriority w:val="99"/>
    <w:unhideWhenUsed/>
    <w:rsid w:val="009059F9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4">
    <w:name w:val="脚注文本 字符"/>
    <w:basedOn w:val="a0"/>
    <w:link w:val="a3"/>
    <w:uiPriority w:val="99"/>
    <w:rsid w:val="009059F9"/>
    <w:rPr>
      <w:rFonts w:cs="Times New Roman"/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9059F9"/>
    <w:rPr>
      <w:i/>
      <w:iCs/>
    </w:rPr>
  </w:style>
  <w:style w:type="table" w:styleId="-1">
    <w:name w:val="Light Shading Accent 1"/>
    <w:basedOn w:val="a1"/>
    <w:uiPriority w:val="60"/>
    <w:rsid w:val="009059F9"/>
    <w:rPr>
      <w:color w:val="2F5496" w:themeColor="accent1" w:themeShade="BF"/>
      <w:kern w:val="0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7">
    <w:name w:val="List Table 7 Colorful"/>
    <w:basedOn w:val="a1"/>
    <w:uiPriority w:val="52"/>
    <w:rsid w:val="009059F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List Paragraph"/>
    <w:basedOn w:val="a"/>
    <w:uiPriority w:val="34"/>
    <w:qFormat/>
    <w:rsid w:val="00D51431"/>
    <w:pPr>
      <w:ind w:firstLineChars="200" w:firstLine="420"/>
    </w:pPr>
  </w:style>
  <w:style w:type="table" w:styleId="a7">
    <w:name w:val="Table Grid"/>
    <w:basedOn w:val="a1"/>
    <w:uiPriority w:val="39"/>
    <w:rsid w:val="00D5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9">
    <w:name w:val="页眉 字符"/>
    <w:basedOn w:val="a0"/>
    <w:link w:val="a8"/>
    <w:uiPriority w:val="99"/>
    <w:rsid w:val="00162545"/>
    <w:rPr>
      <w:sz w:val="18"/>
      <w:szCs w:val="22"/>
    </w:rPr>
  </w:style>
  <w:style w:type="paragraph" w:styleId="aa">
    <w:name w:val="footer"/>
    <w:basedOn w:val="a"/>
    <w:link w:val="ab"/>
    <w:uiPriority w:val="99"/>
    <w:unhideWhenUsed/>
    <w:rsid w:val="0016254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b">
    <w:name w:val="页脚 字符"/>
    <w:basedOn w:val="a0"/>
    <w:link w:val="aa"/>
    <w:uiPriority w:val="99"/>
    <w:rsid w:val="00162545"/>
    <w:rPr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A3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3292"/>
    <w:rPr>
      <w:sz w:val="20"/>
      <w:szCs w:val="25"/>
    </w:rPr>
  </w:style>
  <w:style w:type="character" w:customStyle="1" w:styleId="ae">
    <w:name w:val="批注文字 字符"/>
    <w:basedOn w:val="a0"/>
    <w:link w:val="ad"/>
    <w:uiPriority w:val="99"/>
    <w:semiHidden/>
    <w:rsid w:val="002A3292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329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A3292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D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1E7A-7BA1-47F8-AF4D-53EE53F1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11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Ying</dc:creator>
  <cp:keywords/>
  <dc:description/>
  <cp:lastModifiedBy>Ying Long</cp:lastModifiedBy>
  <cp:revision>40</cp:revision>
  <dcterms:created xsi:type="dcterms:W3CDTF">2023-12-07T11:56:00Z</dcterms:created>
  <dcterms:modified xsi:type="dcterms:W3CDTF">2024-08-13T05:29:00Z</dcterms:modified>
</cp:coreProperties>
</file>