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727" w:rsidRPr="00A544D2" w:rsidRDefault="00872727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544D2">
        <w:rPr>
          <w:rFonts w:ascii="Times New Roman" w:hAnsi="Times New Roman" w:cs="Times New Roman"/>
          <w:b/>
          <w:sz w:val="24"/>
          <w:szCs w:val="24"/>
          <w:lang w:val="en-US"/>
        </w:rPr>
        <w:t>Supplement to De Goeyse et al.</w:t>
      </w:r>
    </w:p>
    <w:p w:rsidR="00A544D2" w:rsidRPr="00A544D2" w:rsidRDefault="00872727">
      <w:pPr>
        <w:rPr>
          <w:rFonts w:ascii="Times New Roman" w:hAnsi="Times New Roman" w:cs="Times New Roman"/>
          <w:b/>
          <w:sz w:val="24"/>
          <w:szCs w:val="24"/>
        </w:rPr>
      </w:pPr>
      <w:r w:rsidRPr="00A544D2">
        <w:rPr>
          <w:rFonts w:ascii="Times New Roman" w:hAnsi="Times New Roman" w:cs="Times New Roman"/>
          <w:b/>
          <w:sz w:val="24"/>
          <w:szCs w:val="24"/>
        </w:rPr>
        <w:t>The effect of carbonic anhydrase on foraminiferal Mg/Ca</w:t>
      </w:r>
    </w:p>
    <w:p w:rsidR="00872727" w:rsidRPr="00A544D2" w:rsidRDefault="00E47CC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4D2">
        <w:rPr>
          <w:rFonts w:ascii="Times New Roman" w:hAnsi="Times New Roman" w:cs="Times New Roman"/>
          <w:sz w:val="24"/>
          <w:szCs w:val="24"/>
          <w:lang w:val="en-US"/>
        </w:rPr>
        <w:t>Table S1</w:t>
      </w:r>
      <w:r w:rsidR="00A544D2">
        <w:rPr>
          <w:rFonts w:ascii="Times New Roman" w:hAnsi="Times New Roman" w:cs="Times New Roman"/>
          <w:sz w:val="24"/>
          <w:szCs w:val="24"/>
          <w:lang w:val="en-US"/>
        </w:rPr>
        <w:t>: chemical parameters of the prepared seawater</w:t>
      </w:r>
      <w:ins w:id="0" w:author="Lennart de Nooijer" w:date="2024-09-11T23:05:00Z">
        <w:r w:rsidR="00A070D6">
          <w:rPr>
            <w:rFonts w:ascii="Times New Roman" w:hAnsi="Times New Roman" w:cs="Times New Roman"/>
            <w:sz w:val="24"/>
            <w:szCs w:val="24"/>
            <w:lang w:val="en-US"/>
          </w:rPr>
          <w:t xml:space="preserve"> </w:t>
        </w:r>
        <w:bookmarkStart w:id="1" w:name="_GoBack"/>
        <w:bookmarkEnd w:id="1"/>
        <w:r w:rsidR="00A070D6">
          <w:rPr>
            <w:rFonts w:ascii="Times New Roman" w:hAnsi="Times New Roman" w:cs="Times New Roman"/>
            <w:sz w:val="24"/>
            <w:szCs w:val="24"/>
            <w:lang w:val="en-US"/>
          </w:rPr>
          <w:t>(all measured, plus the calculated [CO</w:t>
        </w:r>
        <w:r w:rsidR="00A070D6" w:rsidRPr="00A070D6">
          <w:rPr>
            <w:rFonts w:ascii="Times New Roman" w:hAnsi="Times New Roman" w:cs="Times New Roman"/>
            <w:sz w:val="24"/>
            <w:szCs w:val="24"/>
            <w:vertAlign w:val="subscript"/>
            <w:lang w:val="en-US"/>
          </w:rPr>
          <w:t>3</w:t>
        </w:r>
        <w:r w:rsidR="00A070D6" w:rsidRPr="00A070D6">
          <w:rPr>
            <w:rFonts w:ascii="Times New Roman" w:hAnsi="Times New Roman" w:cs="Times New Roman"/>
            <w:sz w:val="24"/>
            <w:szCs w:val="24"/>
            <w:vertAlign w:val="superscript"/>
            <w:lang w:val="en-US"/>
          </w:rPr>
          <w:t>2-</w:t>
        </w:r>
        <w:r w:rsidR="00A070D6">
          <w:rPr>
            <w:rFonts w:ascii="Times New Roman" w:hAnsi="Times New Roman" w:cs="Times New Roman"/>
            <w:sz w:val="24"/>
            <w:szCs w:val="24"/>
            <w:lang w:val="en-US"/>
          </w:rPr>
          <w:t>]</w:t>
        </w:r>
      </w:ins>
      <w:r w:rsidR="00A544D2">
        <w:rPr>
          <w:rFonts w:ascii="Times New Roman" w:hAnsi="Times New Roman" w:cs="Times New Roman"/>
          <w:sz w:val="24"/>
          <w:szCs w:val="24"/>
          <w:lang w:val="en-US"/>
        </w:rPr>
        <w:t xml:space="preserve">. For each of the two treatments (‘control’ and ‘AZ added’), there were incubations at four different </w:t>
      </w:r>
      <w:r w:rsidR="00A544D2" w:rsidRPr="00A544D2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="00A544D2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="00A544D2" w:rsidRPr="00A544D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A544D2">
        <w:rPr>
          <w:rFonts w:ascii="Times New Roman" w:hAnsi="Times New Roman" w:cs="Times New Roman"/>
          <w:sz w:val="24"/>
          <w:szCs w:val="24"/>
          <w:lang w:val="en-US"/>
        </w:rPr>
        <w:t xml:space="preserve"> concentrations (400, 800, 1200 and 1600 ppm). </w:t>
      </w:r>
      <w:r w:rsidR="00FF35E2">
        <w:rPr>
          <w:rFonts w:ascii="Times New Roman" w:hAnsi="Times New Roman" w:cs="Times New Roman"/>
          <w:sz w:val="24"/>
          <w:szCs w:val="24"/>
          <w:lang w:val="en-US"/>
        </w:rPr>
        <w:t>Shading indicates the triplicate measurements: i.e. adjacent lines with same grey shading are subsampled from the same flask.</w:t>
      </w:r>
    </w:p>
    <w:tbl>
      <w:tblPr>
        <w:tblStyle w:val="TableGrid"/>
        <w:tblW w:w="9030" w:type="dxa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850"/>
        <w:gridCol w:w="851"/>
        <w:gridCol w:w="992"/>
        <w:gridCol w:w="851"/>
        <w:gridCol w:w="850"/>
        <w:gridCol w:w="851"/>
        <w:gridCol w:w="850"/>
        <w:gridCol w:w="955"/>
      </w:tblGrid>
      <w:tr w:rsidR="005528D5" w:rsidRPr="00A544D2" w:rsidTr="00095352">
        <w:tc>
          <w:tcPr>
            <w:tcW w:w="1271" w:type="dxa"/>
            <w:vMerge w:val="restart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</w:t>
            </w:r>
          </w:p>
        </w:tc>
        <w:tc>
          <w:tcPr>
            <w:tcW w:w="709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DIC</w:t>
            </w:r>
          </w:p>
        </w:tc>
        <w:tc>
          <w:tcPr>
            <w:tcW w:w="851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</w:t>
            </w:r>
          </w:p>
        </w:tc>
        <w:tc>
          <w:tcPr>
            <w:tcW w:w="992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[CO</w:t>
            </w:r>
            <w:r w:rsidRPr="005528D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5528D5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 calc</w:t>
            </w:r>
            <w:r w:rsidR="001C34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51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0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NH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851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+NO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850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55" w:type="dxa"/>
          </w:tcPr>
          <w:p w:rsidR="005528D5" w:rsidRPr="00A544D2" w:rsidRDefault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544D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5528D5" w:rsidRPr="00A544D2" w:rsidTr="00095352">
        <w:tc>
          <w:tcPr>
            <w:tcW w:w="1271" w:type="dxa"/>
            <w:vMerge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  <w:lang w:val="en-US"/>
              </w:rPr>
            </w:pPr>
            <w:r w:rsidRPr="00095352">
              <w:rPr>
                <w:rFonts w:ascii="Times New Roman" w:hAnsi="Times New Roman" w:cs="Times New Roman"/>
                <w:lang w:val="en-US"/>
              </w:rPr>
              <w:t>ppm</w:t>
            </w:r>
          </w:p>
        </w:tc>
        <w:tc>
          <w:tcPr>
            <w:tcW w:w="850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  <w:lang w:val="en-US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1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proofErr w:type="spellStart"/>
            <w:r w:rsidRPr="00095352">
              <w:rPr>
                <w:rFonts w:ascii="Times New Roman" w:hAnsi="Times New Roman" w:cs="Times New Roman"/>
                <w:lang w:val="en-US"/>
              </w:rPr>
              <w:t>eql</w:t>
            </w:r>
            <w:proofErr w:type="spellEnd"/>
            <w:r w:rsidRPr="00095352">
              <w:rPr>
                <w:rFonts w:ascii="Times New Roman" w:hAnsi="Times New Roman" w:cs="Times New Roman"/>
                <w:lang w:val="en-US"/>
              </w:rPr>
              <w:t>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992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  <w:lang w:val="en-US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k</w:t>
            </w:r>
            <w:r w:rsidRPr="00095352">
              <w:rPr>
                <w:rFonts w:ascii="Times New Roman" w:hAnsi="Times New Roman" w:cs="Times New Roman"/>
                <w:lang w:val="en-US"/>
              </w:rPr>
              <w:t>g</w:t>
            </w:r>
          </w:p>
        </w:tc>
        <w:tc>
          <w:tcPr>
            <w:tcW w:w="851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0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1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850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  <w:tc>
          <w:tcPr>
            <w:tcW w:w="955" w:type="dxa"/>
          </w:tcPr>
          <w:p w:rsidR="005528D5" w:rsidRPr="00095352" w:rsidRDefault="005528D5" w:rsidP="005528D5">
            <w:pPr>
              <w:rPr>
                <w:rFonts w:ascii="Times New Roman" w:hAnsi="Times New Roman" w:cs="Times New Roman"/>
              </w:rPr>
            </w:pPr>
            <w:r w:rsidRPr="00095352">
              <w:rPr>
                <w:rFonts w:ascii="Times New Roman" w:hAnsi="Times New Roman" w:cs="Times New Roman"/>
              </w:rPr>
              <w:t>μ</w:t>
            </w:r>
            <w:r w:rsidRPr="00095352">
              <w:rPr>
                <w:rFonts w:ascii="Times New Roman" w:hAnsi="Times New Roman" w:cs="Times New Roman"/>
                <w:lang w:val="en-US"/>
              </w:rPr>
              <w:t>mol/</w:t>
            </w:r>
            <w:r w:rsidR="001C34EE" w:rsidRPr="00095352">
              <w:rPr>
                <w:rFonts w:ascii="Times New Roman" w:hAnsi="Times New Roman" w:cs="Times New Roman"/>
                <w:lang w:val="en-US"/>
              </w:rPr>
              <w:t>l</w:t>
            </w:r>
          </w:p>
        </w:tc>
      </w:tr>
      <w:tr w:rsidR="005528D5" w:rsidRPr="00A544D2" w:rsidTr="00095352">
        <w:trPr>
          <w:trHeight w:val="280"/>
        </w:trPr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5528D5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184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1972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2265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191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</w:t>
            </w:r>
            <w:r w:rsidR="001C3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0.420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195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223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185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0.017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0.411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0.13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2267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178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197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0.91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0.409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1970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0.601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0.03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0.040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5.13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0.97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0.480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0.49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2263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2098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2246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105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</w:t>
            </w:r>
            <w:r w:rsidR="001C34E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212</w:t>
            </w:r>
            <w:r w:rsidR="001C34E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0.88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0.603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0.28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2136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2127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2279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0.244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0.16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2126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225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1C34EE" w:rsidRDefault="001C34EE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110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1C34EE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1C34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0F06A5" w:rsidRDefault="000F06A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5.68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0.593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212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0.046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2135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0.77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0.621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544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2171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2202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2287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90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0.54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0.456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0.09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2179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217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2185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0.63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0.52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0.382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0.14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2181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2195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220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2223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223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0.419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0.16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221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2286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2218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227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3249F7" w:rsidRDefault="003249F7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2227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2291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0.034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0.51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0.237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2198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2268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221</w:t>
            </w:r>
            <w:r w:rsidR="003249F7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A3F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A3F40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 added</w:t>
            </w: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1956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230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0.067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1996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195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0.136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0.712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0.49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2295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0.09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0.015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0.181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1974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2314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222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0.98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0.539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0.44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199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2315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0.080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0.52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197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0.020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198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2308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0.023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0.048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0.10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C07D28" w:rsidRDefault="00C07D28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0.026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0.603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C07D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0.109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0.26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0.71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0.286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0.43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213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2307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0.165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2137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0.809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1.85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0.140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0.008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0.661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0.59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2321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122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0.40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0.323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213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117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0.16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0.114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214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0.014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0.68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0.663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228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0.119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0.73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0.217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0.51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</w:t>
            </w:r>
            <w:r w:rsidR="00C07D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2290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8564F4" w:rsidRDefault="008564F4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2209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1.127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2199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2309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86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0.08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0.413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0.03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2190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2305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0.007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1.16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0.906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220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1.77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1.84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1.241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0.60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220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2306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80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0.25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0.84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0.318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0.52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3249F7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1.08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1.012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2244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2299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0.025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1.04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0.531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0.50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324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07D2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219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C07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92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0.050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1.21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0.20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0.149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2298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0.133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0.39</w:t>
            </w:r>
          </w:p>
        </w:tc>
        <w:tc>
          <w:tcPr>
            <w:tcW w:w="851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850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0.064</w:t>
            </w:r>
          </w:p>
        </w:tc>
        <w:tc>
          <w:tcPr>
            <w:tcW w:w="955" w:type="dxa"/>
            <w:shd w:val="clear" w:color="auto" w:fill="D0CECE" w:themeFill="background2" w:themeFillShade="E6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0.21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226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232</w:t>
            </w:r>
            <w:r w:rsidR="00C07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0.012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0.60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0.527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226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2312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0.104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0.03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224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2332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78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0.054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0.07</w:t>
            </w:r>
          </w:p>
        </w:tc>
        <w:tc>
          <w:tcPr>
            <w:tcW w:w="851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50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0.501</w:t>
            </w:r>
          </w:p>
        </w:tc>
        <w:tc>
          <w:tcPr>
            <w:tcW w:w="955" w:type="dxa"/>
            <w:shd w:val="clear" w:color="auto" w:fill="AEAAAA" w:themeFill="background2" w:themeFillShade="BF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0.11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225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  <w:r w:rsidR="00C07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1.32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0.028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0.20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2254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230</w:t>
            </w:r>
            <w:r w:rsidR="00C07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0.49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0.61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0.520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0.09</w:t>
            </w:r>
          </w:p>
        </w:tc>
      </w:tr>
      <w:tr w:rsidR="005528D5" w:rsidRPr="00A544D2" w:rsidTr="00095352">
        <w:tc>
          <w:tcPr>
            <w:tcW w:w="1271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528D5" w:rsidRPr="00A544D2" w:rsidRDefault="005528D5" w:rsidP="00552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224</w:t>
            </w:r>
            <w:r w:rsidR="00C07D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C07D28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229</w:t>
            </w:r>
            <w:r w:rsidR="00C07D2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  <w:shd w:val="clear" w:color="auto" w:fill="E7E6E6" w:themeFill="background2"/>
          </w:tcPr>
          <w:p w:rsidR="005528D5" w:rsidRPr="00A007C3" w:rsidRDefault="00A007C3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0.005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0.19</w:t>
            </w:r>
          </w:p>
        </w:tc>
        <w:tc>
          <w:tcPr>
            <w:tcW w:w="851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0.90</w:t>
            </w:r>
          </w:p>
        </w:tc>
        <w:tc>
          <w:tcPr>
            <w:tcW w:w="850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0.561</w:t>
            </w:r>
          </w:p>
        </w:tc>
        <w:tc>
          <w:tcPr>
            <w:tcW w:w="955" w:type="dxa"/>
            <w:shd w:val="clear" w:color="auto" w:fill="E7E6E6" w:themeFill="background2"/>
            <w:vAlign w:val="bottom"/>
          </w:tcPr>
          <w:p w:rsidR="005528D5" w:rsidRPr="00FF35E2" w:rsidRDefault="005528D5" w:rsidP="005528D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F35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0.34</w:t>
            </w:r>
          </w:p>
        </w:tc>
      </w:tr>
    </w:tbl>
    <w:p w:rsidR="00872727" w:rsidRPr="00A544D2" w:rsidRDefault="00872727">
      <w:pPr>
        <w:rPr>
          <w:rFonts w:ascii="Times New Roman" w:hAnsi="Times New Roman" w:cs="Times New Roman"/>
          <w:sz w:val="24"/>
          <w:szCs w:val="24"/>
        </w:rPr>
      </w:pPr>
    </w:p>
    <w:p w:rsidR="00C91A79" w:rsidRDefault="00C91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1A79" w:rsidRDefault="00C91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91A79" w:rsidRDefault="00690C6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44D2">
        <w:rPr>
          <w:rFonts w:ascii="Times New Roman" w:hAnsi="Times New Roman" w:cs="Times New Roman"/>
          <w:sz w:val="24"/>
          <w:szCs w:val="24"/>
          <w:lang w:val="en-US"/>
        </w:rPr>
        <w:t>Table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2: comparison between Na/Ca, Mg/Ca and Sr/Ca between </w:t>
      </w:r>
      <w:r w:rsidR="00C91A79">
        <w:rPr>
          <w:rFonts w:ascii="Times New Roman" w:hAnsi="Times New Roman" w:cs="Times New Roman"/>
          <w:sz w:val="24"/>
          <w:szCs w:val="24"/>
          <w:lang w:val="en-US"/>
        </w:rPr>
        <w:t xml:space="preserve">solution-ICP-MS and LA-ICP-MS. </w:t>
      </w:r>
      <w:r w:rsidR="00134539">
        <w:rPr>
          <w:rFonts w:ascii="Times New Roman" w:hAnsi="Times New Roman" w:cs="Times New Roman"/>
          <w:sz w:val="24"/>
          <w:szCs w:val="24"/>
          <w:lang w:val="en-US"/>
        </w:rPr>
        <w:t xml:space="preserve">Data per treatment (i.e. control or AZ added) was combined prior to statistical testing.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268"/>
        <w:gridCol w:w="850"/>
        <w:gridCol w:w="851"/>
        <w:gridCol w:w="2268"/>
        <w:gridCol w:w="992"/>
        <w:gridCol w:w="799"/>
      </w:tblGrid>
      <w:tr w:rsidR="00134539" w:rsidTr="00134539">
        <w:tc>
          <w:tcPr>
            <w:tcW w:w="988" w:type="dxa"/>
            <w:vMerge w:val="restart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gridSpan w:val="3"/>
          </w:tcPr>
          <w:p w:rsidR="00134539" w:rsidRDefault="00134539" w:rsidP="00C9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4059" w:type="dxa"/>
            <w:gridSpan w:val="3"/>
          </w:tcPr>
          <w:p w:rsidR="00134539" w:rsidRDefault="00134539" w:rsidP="00C9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 added</w:t>
            </w:r>
          </w:p>
        </w:tc>
      </w:tr>
      <w:tr w:rsidR="00134539" w:rsidTr="00134539">
        <w:tc>
          <w:tcPr>
            <w:tcW w:w="988" w:type="dxa"/>
            <w:vMerge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(mmol/mol)</w:t>
            </w:r>
          </w:p>
        </w:tc>
        <w:tc>
          <w:tcPr>
            <w:tcW w:w="850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851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2268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Average (mmol/mol)</w:t>
            </w:r>
          </w:p>
        </w:tc>
        <w:tc>
          <w:tcPr>
            <w:tcW w:w="992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799" w:type="dxa"/>
          </w:tcPr>
          <w:p w:rsidR="00134539" w:rsidRDefault="0013453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  <w:tr w:rsidR="00C91A79" w:rsidTr="00C91A79">
        <w:tc>
          <w:tcPr>
            <w:tcW w:w="9016" w:type="dxa"/>
            <w:gridSpan w:val="7"/>
          </w:tcPr>
          <w:p w:rsidR="00C91A79" w:rsidRDefault="00C91A79" w:rsidP="00C9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Solution-ICP-MS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Na/Ca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8.47</w:t>
            </w:r>
          </w:p>
        </w:tc>
        <w:tc>
          <w:tcPr>
            <w:tcW w:w="850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0.89</w:t>
            </w:r>
          </w:p>
        </w:tc>
        <w:tc>
          <w:tcPr>
            <w:tcW w:w="851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13.3</w:t>
            </w:r>
          </w:p>
        </w:tc>
        <w:tc>
          <w:tcPr>
            <w:tcW w:w="992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799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Mg/Ca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25.2</w:t>
            </w:r>
          </w:p>
        </w:tc>
        <w:tc>
          <w:tcPr>
            <w:tcW w:w="850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3.6</w:t>
            </w:r>
          </w:p>
        </w:tc>
        <w:tc>
          <w:tcPr>
            <w:tcW w:w="851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79.1</w:t>
            </w:r>
          </w:p>
        </w:tc>
        <w:tc>
          <w:tcPr>
            <w:tcW w:w="992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6.6</w:t>
            </w:r>
          </w:p>
        </w:tc>
        <w:tc>
          <w:tcPr>
            <w:tcW w:w="799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Sr/Ca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1.63</w:t>
            </w:r>
          </w:p>
        </w:tc>
        <w:tc>
          <w:tcPr>
            <w:tcW w:w="850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0.076</w:t>
            </w:r>
          </w:p>
        </w:tc>
        <w:tc>
          <w:tcPr>
            <w:tcW w:w="851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68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1.77</w:t>
            </w:r>
          </w:p>
        </w:tc>
        <w:tc>
          <w:tcPr>
            <w:tcW w:w="992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0.051</w:t>
            </w:r>
          </w:p>
        </w:tc>
        <w:tc>
          <w:tcPr>
            <w:tcW w:w="799" w:type="dxa"/>
          </w:tcPr>
          <w:p w:rsidR="00C91A79" w:rsidRDefault="00C91A7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91A79" w:rsidTr="00C91A79">
        <w:tc>
          <w:tcPr>
            <w:tcW w:w="9016" w:type="dxa"/>
            <w:gridSpan w:val="7"/>
          </w:tcPr>
          <w:p w:rsidR="00C91A79" w:rsidRDefault="00C91A79" w:rsidP="00C91A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LA-ICP-MS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Na/Ca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7.84</w:t>
            </w:r>
          </w:p>
        </w:tc>
        <w:tc>
          <w:tcPr>
            <w:tcW w:w="850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851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13.5</w:t>
            </w:r>
          </w:p>
        </w:tc>
        <w:tc>
          <w:tcPr>
            <w:tcW w:w="992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799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Mg/Ca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30.2</w:t>
            </w:r>
          </w:p>
        </w:tc>
        <w:tc>
          <w:tcPr>
            <w:tcW w:w="850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</w:t>
            </w:r>
          </w:p>
        </w:tc>
        <w:tc>
          <w:tcPr>
            <w:tcW w:w="851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94.8</w:t>
            </w:r>
          </w:p>
        </w:tc>
        <w:tc>
          <w:tcPr>
            <w:tcW w:w="992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799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C91A79" w:rsidTr="00134539">
        <w:tc>
          <w:tcPr>
            <w:tcW w:w="988" w:type="dxa"/>
          </w:tcPr>
          <w:p w:rsidR="00C91A79" w:rsidRDefault="00C91A79" w:rsidP="00C91A7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Sr/Ca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1.58</w:t>
            </w:r>
          </w:p>
        </w:tc>
        <w:tc>
          <w:tcPr>
            <w:tcW w:w="850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</w:t>
            </w:r>
          </w:p>
        </w:tc>
        <w:tc>
          <w:tcPr>
            <w:tcW w:w="851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</w:p>
        </w:tc>
        <w:tc>
          <w:tcPr>
            <w:tcW w:w="2268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1.67</w:t>
            </w:r>
          </w:p>
        </w:tc>
        <w:tc>
          <w:tcPr>
            <w:tcW w:w="992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0.086</w:t>
            </w:r>
          </w:p>
        </w:tc>
        <w:tc>
          <w:tcPr>
            <w:tcW w:w="799" w:type="dxa"/>
          </w:tcPr>
          <w:p w:rsidR="00C91A79" w:rsidRDefault="00134539" w:rsidP="001345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</w:tbl>
    <w:p w:rsidR="00C91A79" w:rsidRDefault="00C91A79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E3436" w:rsidRDefault="002E343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S3: results of a t-Test, assuming equal variances, alpha = 0.05.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6"/>
        <w:gridCol w:w="2334"/>
        <w:gridCol w:w="2312"/>
        <w:gridCol w:w="2274"/>
      </w:tblGrid>
      <w:tr w:rsidR="002E3436" w:rsidTr="002E3436">
        <w:tc>
          <w:tcPr>
            <w:tcW w:w="2096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</w:p>
        </w:tc>
        <w:tc>
          <w:tcPr>
            <w:tcW w:w="2312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3436" w:rsidTr="002E3436">
        <w:tc>
          <w:tcPr>
            <w:tcW w:w="2096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Na/Ca</w:t>
            </w:r>
          </w:p>
        </w:tc>
        <w:tc>
          <w:tcPr>
            <w:tcW w:w="2312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Mg/Ca</w:t>
            </w:r>
          </w:p>
        </w:tc>
        <w:tc>
          <w:tcPr>
            <w:tcW w:w="227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Sr/Ca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233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2312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  <w:tc>
          <w:tcPr>
            <w:tcW w:w="227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372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233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0.14</w:t>
            </w:r>
          </w:p>
        </w:tc>
        <w:tc>
          <w:tcPr>
            <w:tcW w:w="2312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0.034</w:t>
            </w:r>
          </w:p>
        </w:tc>
        <w:tc>
          <w:tcPr>
            <w:tcW w:w="227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stat</w:t>
            </w:r>
          </w:p>
        </w:tc>
        <w:tc>
          <w:tcPr>
            <w:tcW w:w="233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-1.44</w:t>
            </w:r>
          </w:p>
        </w:tc>
        <w:tc>
          <w:tcPr>
            <w:tcW w:w="2312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2.13</w:t>
            </w:r>
          </w:p>
        </w:tc>
        <w:tc>
          <w:tcPr>
            <w:tcW w:w="2274" w:type="dxa"/>
          </w:tcPr>
          <w:p w:rsidR="002E3436" w:rsidRDefault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-1.26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 added</w:t>
            </w:r>
          </w:p>
        </w:tc>
        <w:tc>
          <w:tcPr>
            <w:tcW w:w="2312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7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E3436" w:rsidTr="002E3436">
        <w:tc>
          <w:tcPr>
            <w:tcW w:w="2096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3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Na/Ca</w:t>
            </w:r>
          </w:p>
        </w:tc>
        <w:tc>
          <w:tcPr>
            <w:tcW w:w="2312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Mg/Ca</w:t>
            </w:r>
          </w:p>
        </w:tc>
        <w:tc>
          <w:tcPr>
            <w:tcW w:w="227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Sr/Ca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df</w:t>
            </w:r>
          </w:p>
        </w:tc>
        <w:tc>
          <w:tcPr>
            <w:tcW w:w="233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312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227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P-value</w:t>
            </w:r>
          </w:p>
        </w:tc>
        <w:tc>
          <w:tcPr>
            <w:tcW w:w="233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0.93</w:t>
            </w:r>
          </w:p>
        </w:tc>
        <w:tc>
          <w:tcPr>
            <w:tcW w:w="2312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0.018</w:t>
            </w:r>
          </w:p>
        </w:tc>
        <w:tc>
          <w:tcPr>
            <w:tcW w:w="227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0.039</w:t>
            </w:r>
          </w:p>
        </w:tc>
      </w:tr>
      <w:tr w:rsidR="002E3436" w:rsidTr="002E3436">
        <w:tc>
          <w:tcPr>
            <w:tcW w:w="2096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 stat</w:t>
            </w:r>
          </w:p>
        </w:tc>
        <w:tc>
          <w:tcPr>
            <w:tcW w:w="233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0.0849</w:t>
            </w:r>
          </w:p>
        </w:tc>
        <w:tc>
          <w:tcPr>
            <w:tcW w:w="2312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2.46</w:t>
            </w:r>
          </w:p>
        </w:tc>
        <w:tc>
          <w:tcPr>
            <w:tcW w:w="2274" w:type="dxa"/>
          </w:tcPr>
          <w:p w:rsidR="002E3436" w:rsidRDefault="002E3436" w:rsidP="002E34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-2.13</w:t>
            </w:r>
          </w:p>
        </w:tc>
      </w:tr>
    </w:tbl>
    <w:p w:rsidR="002E3436" w:rsidRDefault="002E3436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F2236" w:rsidRPr="00C91A79" w:rsidRDefault="003F2236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3F2236" w:rsidRPr="00C91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ennart de Nooijer">
    <w15:presenceInfo w15:providerId="AD" w15:userId="S-1-5-21-1417582791-3691039432-3793574747-148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27"/>
    <w:rsid w:val="00095352"/>
    <w:rsid w:val="000F06A5"/>
    <w:rsid w:val="00134539"/>
    <w:rsid w:val="001C34EE"/>
    <w:rsid w:val="002E3436"/>
    <w:rsid w:val="003249F7"/>
    <w:rsid w:val="003A6EE0"/>
    <w:rsid w:val="003F2236"/>
    <w:rsid w:val="0043164F"/>
    <w:rsid w:val="0052664A"/>
    <w:rsid w:val="005528D5"/>
    <w:rsid w:val="00690C6F"/>
    <w:rsid w:val="006F760F"/>
    <w:rsid w:val="00837B78"/>
    <w:rsid w:val="008564F4"/>
    <w:rsid w:val="00872727"/>
    <w:rsid w:val="008C6BE2"/>
    <w:rsid w:val="00A007C3"/>
    <w:rsid w:val="00A070D6"/>
    <w:rsid w:val="00A544D2"/>
    <w:rsid w:val="00A54B08"/>
    <w:rsid w:val="00AB3A5B"/>
    <w:rsid w:val="00C07D28"/>
    <w:rsid w:val="00C91A79"/>
    <w:rsid w:val="00E47CCB"/>
    <w:rsid w:val="00FA3F40"/>
    <w:rsid w:val="00FF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F4DEA"/>
  <w15:chartTrackingRefBased/>
  <w15:docId w15:val="{27C6ADFE-87EF-4DA2-B354-CCAE3AEF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5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de Nooijer</dc:creator>
  <cp:keywords/>
  <dc:description/>
  <cp:lastModifiedBy>Lennart de Nooijer</cp:lastModifiedBy>
  <cp:revision>7</cp:revision>
  <dcterms:created xsi:type="dcterms:W3CDTF">2024-09-11T20:01:00Z</dcterms:created>
  <dcterms:modified xsi:type="dcterms:W3CDTF">2024-09-11T21:05:00Z</dcterms:modified>
</cp:coreProperties>
</file>