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D78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Comparing the Effectiveness of Five Traditional Chinese Exercises in Improving Balance Function in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Older Adults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A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Systematic Review and </w:t>
      </w:r>
      <w:r>
        <w:rPr>
          <w:rFonts w:ascii="Times New Roman" w:hAnsi="Times New Roman" w:cs="Times New Roman"/>
          <w:b/>
          <w:bCs/>
          <w:sz w:val="28"/>
          <w:szCs w:val="28"/>
        </w:rPr>
        <w:t>Network Meta-Analysis</w:t>
      </w:r>
    </w:p>
    <w:p w14:paraId="30CEB85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245361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rationale for conducting the systematic review / meta-analysis;</w:t>
      </w:r>
    </w:p>
    <w:p w14:paraId="2357BEA4">
      <w:pPr>
        <w:rPr>
          <w:rFonts w:ascii="Times New Roman" w:hAnsi="Times New Roman" w:cs="Times New Roman"/>
          <w:szCs w:val="21"/>
        </w:rPr>
      </w:pPr>
    </w:p>
    <w:p w14:paraId="7839603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Firstly, </w:t>
      </w:r>
      <w:r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hint="default" w:ascii="Times New Roman" w:hAnsi="Times New Roman" w:cs="Times New Roman"/>
          <w:sz w:val="24"/>
          <w:szCs w:val="24"/>
        </w:rPr>
        <w:t xml:space="preserve"> studies have confirmed the effectiveness of </w:t>
      </w:r>
      <w:r>
        <w:rPr>
          <w:rFonts w:ascii="Times New Roman" w:hAnsi="Times New Roman" w:cs="Times New Roman"/>
          <w:sz w:val="24"/>
          <w:szCs w:val="24"/>
        </w:rPr>
        <w:t>traditional Chinese exercises (TCEs)</w:t>
      </w:r>
      <w:r>
        <w:rPr>
          <w:rFonts w:hint="default" w:ascii="Times New Roman" w:hAnsi="Times New Roman" w:cs="Times New Roman"/>
          <w:sz w:val="24"/>
          <w:szCs w:val="24"/>
        </w:rPr>
        <w:t xml:space="preserve"> in improving balance function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older adults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PEVuZE5vdGU+PENpdGU+PEF1dGhvcj5TYXJhdmFuYWt1bWFyPC9BdXRob3I+PFllYXI+MjAxNDwv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PEVuZE5vdGU+PENpdGU+PEF1dGhvcj5TYXJhdmFuYWt1bWFyPC9BdXRob3I+PFllYXI+MjAxNDwv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(Y. Huang et al., 2022; Saravanakumar et al., 2014; Zhai Fengming, 2013; Zhu Hanxiao, 2008)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but </w:t>
      </w:r>
      <w:r>
        <w:rPr>
          <w:rFonts w:hint="default" w:ascii="Times New Roman" w:hAnsi="Times New Roman" w:cs="Times New Roman"/>
          <w:sz w:val="24"/>
          <w:szCs w:val="24"/>
        </w:rPr>
        <w:t xml:space="preserve">existing research lacks systematic integration. The type of TCEs most effective in improving balance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z w:val="24"/>
          <w:szCs w:val="24"/>
        </w:rPr>
        <w:t xml:space="preserve"> older adults remains unclear. </w:t>
      </w:r>
    </w:p>
    <w:p w14:paraId="4C2DC2A6">
      <w:pPr>
        <w:rPr>
          <w:rFonts w:ascii="Times New Roman" w:hAnsi="Times New Roman" w:cs="Times New Roman"/>
          <w:sz w:val="24"/>
          <w:szCs w:val="24"/>
        </w:rPr>
      </w:pPr>
    </w:p>
    <w:p w14:paraId="1291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>
        <w:rPr>
          <w:rFonts w:hint="default" w:ascii="Times New Roman" w:hAnsi="Times New Roman" w:cs="Times New Roman"/>
          <w:sz w:val="24"/>
          <w:szCs w:val="24"/>
        </w:rPr>
        <w:t>, while certain meta-analyses have touched upon the subject of improved balance in older adults, the outcomes they choose are not entirely comprehensive. A more complete understanding of the impact of exercise on the improvement of balance in older adults may not be fully realized.</w:t>
      </w:r>
    </w:p>
    <w:p w14:paraId="6A58E0C8">
      <w:pPr>
        <w:rPr>
          <w:rFonts w:ascii="Times New Roman" w:hAnsi="Times New Roman" w:cs="Times New Roman"/>
          <w:sz w:val="24"/>
          <w:szCs w:val="24"/>
        </w:rPr>
      </w:pPr>
    </w:p>
    <w:p w14:paraId="75A8D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</w:t>
      </w:r>
      <w:r>
        <w:rPr>
          <w:rFonts w:hint="default" w:ascii="Times New Roman" w:hAnsi="Times New Roman" w:cs="Times New Roman"/>
          <w:sz w:val="24"/>
          <w:szCs w:val="24"/>
        </w:rPr>
        <w:t xml:space="preserve">, there </w:t>
      </w:r>
      <w:r>
        <w:rPr>
          <w:rFonts w:ascii="Times New Roman" w:hAnsi="Times New Roman" w:cs="Times New Roman"/>
          <w:sz w:val="24"/>
          <w:szCs w:val="24"/>
        </w:rPr>
        <w:t>have been</w:t>
      </w:r>
      <w:r>
        <w:rPr>
          <w:rFonts w:hint="default" w:ascii="Times New Roman" w:hAnsi="Times New Roman" w:cs="Times New Roman"/>
          <w:sz w:val="24"/>
          <w:szCs w:val="24"/>
        </w:rPr>
        <w:t xml:space="preserve"> meta-analyses on people's balance</w:t>
      </w:r>
      <w:r>
        <w:rPr>
          <w:rFonts w:ascii="Times New Roman" w:hAnsi="Times New Roman" w:cs="Times New Roman"/>
          <w:sz w:val="24"/>
          <w:szCs w:val="24"/>
        </w:rPr>
        <w:t xml:space="preserve"> function</w:t>
      </w:r>
      <w:r>
        <w:rPr>
          <w:rFonts w:hint="default" w:ascii="Times New Roman" w:hAnsi="Times New Roman" w:cs="Times New Roman"/>
          <w:sz w:val="24"/>
          <w:szCs w:val="24"/>
        </w:rPr>
        <w:t xml:space="preserve"> in a certain </w:t>
      </w:r>
      <w:r>
        <w:rPr>
          <w:rFonts w:ascii="Times New Roman" w:hAnsi="Times New Roman" w:cs="Times New Roman"/>
          <w:sz w:val="24"/>
          <w:szCs w:val="24"/>
        </w:rPr>
        <w:t>TCE (e.g.,</w:t>
      </w:r>
      <w:r>
        <w:rPr>
          <w:rFonts w:hint="default" w:ascii="Times New Roman" w:hAnsi="Times New Roman" w:cs="Times New Roman"/>
          <w:sz w:val="24"/>
          <w:szCs w:val="24"/>
        </w:rPr>
        <w:t xml:space="preserve"> Tai Chi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PEVuZE5vdGU+PENpdGU+PEF1dGhvcj5IdWFuZzwvQXV0aG9yPjxZZWFyPjIwMjI8L1llYXI+PFJl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PEVuZE5vdGU+PENpdGU+PEF1dGhvcj5IdWFuZzwvQXV0aG9yPjxZZWFyPjIwMjI8L1llYXI+PFJl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(C. Y. Huang et al., 2022; Lin et al., 2024; Zou et al., 2017)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>
        <w:rPr>
          <w:rFonts w:hint="default" w:ascii="Times New Roman" w:hAnsi="Times New Roman" w:cs="Times New Roman"/>
          <w:sz w:val="24"/>
          <w:szCs w:val="24"/>
        </w:rPr>
        <w:t>focus on comparing two groups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hint="default" w:ascii="Times New Roman" w:hAnsi="Times New Roman" w:cs="Times New Roman"/>
          <w:sz w:val="24"/>
          <w:szCs w:val="24"/>
        </w:rPr>
        <w:t>network meta-analysis can compare multiple interventions simultaneously and rank the advantages and disadvantages of various interventions for specific outcomes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&lt;EndNote&gt;&lt;Cite&gt;&lt;Author&gt;Puerto Nino&lt;/Author&gt;&lt;Year&gt;2023&lt;/Year&gt;&lt;RecNum&gt;97&lt;/RecNum&gt;&lt;DisplayText&gt;(Puerto Nino &amp;amp; Brignardello-Petersen, 2023)&lt;/DisplayText&gt;&lt;record&gt;&lt;rec-number&gt;97&lt;/rec-number&gt;&lt;foreign-keys&gt;&lt;key app="EN" db-id="ax59av0epx0tskeasdv599vazzead5ztwrev" timestamp="1712454635"&gt;97&lt;/key&gt;&lt;/foreign-keys&gt;&lt;ref-type name="Journal Article"&gt;17&lt;/ref-type&gt;&lt;contributors&gt;&lt;authors&gt;&lt;author&gt;Puerto Nino, A. K.&lt;/author&gt;&lt;author&gt;Brignardello-Petersen, R.&lt;/author&gt;&lt;/authors&gt;&lt;/contributors&gt;&lt;auth-address&gt;Faculty of Medicine, University of Helsinki, Helsinki, Finland. Electronic address: apuertonino@gmail.com.&amp;#xD;Department of Health Research Methods, Evidence, and Impact, McMaster University, Hamilton, Canada.&lt;/auth-address&gt;&lt;titles&gt;&lt;title&gt;How To Read a Network Meta-analysis&lt;/title&gt;&lt;secondary-title&gt;Eur Urol Focus&lt;/secondary-title&gt;&lt;/titles&gt;&lt;periodical&gt;&lt;full-title&gt;Eur Urol Focus&lt;/full-title&gt;&lt;/periodical&gt;&lt;pages&gt;701-704&lt;/pages&gt;&lt;volume&gt;9&lt;/volume&gt;&lt;number&gt;5&lt;/number&gt;&lt;edition&gt;20231103&lt;/edition&gt;&lt;keywords&gt;&lt;keyword&gt;*Network Meta-Analysis&lt;/keyword&gt;&lt;keyword&gt;Systematic Reviews as Topic&lt;/keyword&gt;&lt;keyword&gt;Meta-Analysis as Topic&lt;/keyword&gt;&lt;keyword&gt;Evidence-based medicine&lt;/keyword&gt;&lt;keyword&gt;Multiple comparisons&lt;/keyword&gt;&lt;keyword&gt;Network meta-analysis&lt;/keyword&gt;&lt;/keywords&gt;&lt;dates&gt;&lt;year&gt;2023&lt;/year&gt;&lt;pub-dates&gt;&lt;date&gt;Sep&lt;/date&gt;&lt;/pub-dates&gt;&lt;/dates&gt;&lt;isbn&gt;2405-4569&lt;/isbn&gt;&lt;accession-num&gt;37925328&lt;/accession-num&gt;&lt;urls&gt;&lt;/urls&gt;&lt;electronic-resource-num&gt;10.1016/j.euf.2023.10.018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(Puerto Nino &amp; Brignardello-Petersen, 2023)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hint="default" w:ascii="Times New Roman" w:hAnsi="Times New Roman" w:cs="Times New Roman"/>
          <w:sz w:val="24"/>
          <w:szCs w:val="24"/>
        </w:rPr>
        <w:t xml:space="preserve">network meta-analysis available to combine and assess the effects of various </w:t>
      </w:r>
      <w:r>
        <w:rPr>
          <w:rFonts w:ascii="Times New Roman" w:hAnsi="Times New Roman" w:cs="Times New Roman"/>
          <w:sz w:val="24"/>
          <w:szCs w:val="24"/>
        </w:rPr>
        <w:t>TCE</w:t>
      </w:r>
      <w:r>
        <w:rPr>
          <w:rFonts w:hint="default" w:ascii="Times New Roman" w:hAnsi="Times New Roman" w:cs="Times New Roman"/>
          <w:sz w:val="24"/>
          <w:szCs w:val="24"/>
        </w:rPr>
        <w:t xml:space="preserve">s on balance in </w:t>
      </w:r>
      <w:r>
        <w:rPr>
          <w:rFonts w:ascii="Times New Roman" w:hAnsi="Times New Roman" w:cs="Times New Roman"/>
          <w:sz w:val="24"/>
          <w:szCs w:val="24"/>
        </w:rPr>
        <w:t>older adults has not been implemented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2C57B04">
      <w:pPr>
        <w:rPr>
          <w:rFonts w:ascii="Times New Roman" w:hAnsi="Times New Roman" w:cs="Times New Roman"/>
          <w:sz w:val="24"/>
          <w:szCs w:val="24"/>
        </w:rPr>
      </w:pPr>
    </w:p>
    <w:p w14:paraId="3D0D1627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Therefore,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his network meta-analysis aimed to evaluate the effectiveness of five TCEs (Baduanjin, Liuzijue, Tai Chi, Wuqinxi, and Yijinjing) in improving balance in older adults. </w:t>
      </w:r>
    </w:p>
    <w:p w14:paraId="1F367204">
      <w:pPr>
        <w:rPr>
          <w:rFonts w:ascii="Times New Roman" w:hAnsi="Times New Roman" w:cs="Times New Roman"/>
          <w:sz w:val="24"/>
          <w:szCs w:val="24"/>
        </w:rPr>
      </w:pPr>
    </w:p>
    <w:p w14:paraId="66C7ADBC">
      <w:pPr>
        <w:rPr>
          <w:rFonts w:ascii="Times New Roman" w:hAnsi="Times New Roman" w:cs="Times New Roman"/>
          <w:sz w:val="24"/>
          <w:szCs w:val="24"/>
        </w:rPr>
      </w:pPr>
    </w:p>
    <w:p w14:paraId="1560E52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contribution that it makes to knowledge in light of previously published related reports, including other meta-analyses and systematic reviews.</w:t>
      </w:r>
    </w:p>
    <w:p w14:paraId="03244308">
      <w:pPr>
        <w:rPr>
          <w:rFonts w:ascii="Times New Roman" w:hAnsi="Times New Roman" w:cs="Times New Roman"/>
          <w:sz w:val="24"/>
          <w:szCs w:val="24"/>
        </w:rPr>
      </w:pPr>
    </w:p>
    <w:p w14:paraId="44FEEC6F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This network meta-analysis used five traditional Chinese exercises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TCEs</w:t>
      </w:r>
      <w:r>
        <w:rPr>
          <w:rFonts w:ascii="Times New Roman" w:hAnsi="Times New Roman" w:cs="Times New Roman"/>
          <w:sz w:val="24"/>
          <w:szCs w:val="24"/>
        </w:rPr>
        <w:t xml:space="preserve">), i.e., </w:t>
      </w:r>
      <w:r>
        <w:rPr>
          <w:rFonts w:hint="default" w:ascii="Times New Roman" w:hAnsi="Times New Roman" w:cs="Times New Roman"/>
          <w:sz w:val="24"/>
          <w:szCs w:val="24"/>
        </w:rPr>
        <w:t>Baduanjin, Liuzijue, Tai Chi, Wuqinxi, and Yijinjing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to explore improving balance in older adults. </w:t>
      </w:r>
    </w:p>
    <w:p w14:paraId="42C113A4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contrast to previous studies</w:t>
      </w:r>
      <w:r>
        <w:rPr>
          <w:rFonts w:ascii="Times New Roman" w:hAnsi="Times New Roman" w:cs="Times New Roman"/>
          <w:sz w:val="24"/>
          <w:szCs w:val="24"/>
        </w:rPr>
        <w:t xml:space="preserve"> as shown in Table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, this study focused on healthy elderly people, adopted multiple</w:t>
      </w:r>
      <w:r>
        <w:rPr>
          <w:rFonts w:ascii="Times New Roman" w:hAnsi="Times New Roman" w:cs="Times New Roman"/>
          <w:sz w:val="24"/>
          <w:szCs w:val="24"/>
        </w:rPr>
        <w:t xml:space="preserve"> TCEs</w:t>
      </w:r>
      <w:r>
        <w:rPr>
          <w:rFonts w:hint="default" w:ascii="Times New Roman" w:hAnsi="Times New Roman" w:cs="Times New Roman"/>
          <w:sz w:val="24"/>
          <w:szCs w:val="24"/>
        </w:rPr>
        <w:t>, and included more diverse balance outcomes according to different aspects of balance function.</w:t>
      </w:r>
    </w:p>
    <w:p w14:paraId="2FF609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</w:t>
      </w:r>
      <w:r>
        <w:rPr>
          <w:rFonts w:hint="default" w:ascii="Times New Roman" w:hAnsi="Times New Roman" w:cs="Times New Roman"/>
          <w:sz w:val="24"/>
          <w:szCs w:val="24"/>
        </w:rPr>
        <w:t xml:space="preserve">, 46 randomized controlled trials and 3,333 older adults were included. This research found that </w:t>
      </w:r>
      <w:r>
        <w:rPr>
          <w:rFonts w:ascii="Times New Roman" w:hAnsi="Times New Roman" w:cs="Times New Roman"/>
          <w:sz w:val="24"/>
          <w:szCs w:val="24"/>
        </w:rPr>
        <w:t>all five</w:t>
      </w:r>
      <w:r>
        <w:rPr>
          <w:rFonts w:hint="default" w:ascii="Times New Roman" w:hAnsi="Times New Roman" w:cs="Times New Roman"/>
          <w:sz w:val="24"/>
          <w:szCs w:val="24"/>
        </w:rPr>
        <w:t xml:space="preserve"> TCEs had positive effects on improving balance in older adults. Among them, Tai Chi, Liuzijue, and Yijinjing improved the static, dynamic, and overall balance outcomes, respectively. Older adults can make a reasonable choice among these TCEs based on their needs. </w:t>
      </w:r>
    </w:p>
    <w:p w14:paraId="2546B783">
      <w:pPr>
        <w:rPr>
          <w:rFonts w:hint="default" w:ascii="Times New Roman" w:hAnsi="Times New Roman" w:cs="Times New Roman"/>
          <w:sz w:val="24"/>
          <w:szCs w:val="24"/>
        </w:rPr>
      </w:pPr>
    </w:p>
    <w:p w14:paraId="2D554BEC"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Table 1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literature review</w:t>
      </w:r>
      <w:bookmarkStart w:id="0" w:name="_GoBack"/>
      <w:bookmarkEnd w:id="0"/>
    </w:p>
    <w:tbl>
      <w:tblPr>
        <w:tblStyle w:val="28"/>
        <w:tblW w:w="0" w:type="auto"/>
        <w:tblInd w:w="0" w:type="dxa"/>
        <w:tblBorders>
          <w:top w:val="single" w:color="91ABDF" w:themeColor="accent1" w:themeTint="99" w:sz="4" w:space="0"/>
          <w:left w:val="single" w:color="91ABDF" w:themeColor="accent1" w:themeTint="99" w:sz="4" w:space="0"/>
          <w:bottom w:val="single" w:color="91ABDF" w:themeColor="accent1" w:themeTint="99" w:sz="4" w:space="0"/>
          <w:right w:val="single" w:color="91ABDF" w:themeColor="accent1" w:themeTint="99" w:sz="4" w:space="0"/>
          <w:insideH w:val="single" w:color="91ABDF" w:themeColor="accent1" w:themeTint="99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497"/>
        <w:gridCol w:w="2439"/>
        <w:gridCol w:w="2052"/>
      </w:tblGrid>
      <w:tr w14:paraId="4F7106C3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24" w:space="0"/>
              <w:right w:val="single" w:color="FEFEFE" w:sz="8" w:space="0"/>
              <w:insideH w:val="single" w:sz="4" w:space="0"/>
            </w:tcBorders>
            <w:shd w:val="clear" w:color="auto" w:fill="4684D3"/>
          </w:tcPr>
          <w:p w14:paraId="16C61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Systematic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reviews / meta-analyses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24" w:space="0"/>
              <w:right w:val="single" w:color="FEFEFE" w:sz="8" w:space="0"/>
              <w:insideH w:val="single" w:sz="4" w:space="0"/>
            </w:tcBorders>
            <w:shd w:val="clear" w:color="auto" w:fill="4684D3"/>
          </w:tcPr>
          <w:p w14:paraId="7C1A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Types</w:t>
            </w: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24" w:space="0"/>
              <w:right w:val="single" w:color="FEFEFE" w:sz="8" w:space="0"/>
              <w:insideH w:val="single" w:sz="4" w:space="0"/>
            </w:tcBorders>
            <w:shd w:val="clear" w:color="auto" w:fill="4684D3"/>
          </w:tcPr>
          <w:p w14:paraId="48F5C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Contributions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24" w:space="0"/>
              <w:right w:val="single" w:color="FEFEFE" w:sz="8" w:space="0"/>
              <w:insideH w:val="single" w:sz="4" w:space="0"/>
            </w:tcBorders>
            <w:shd w:val="clear" w:color="auto" w:fill="4684D3"/>
          </w:tcPr>
          <w:p w14:paraId="1710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Emphasis</w:t>
            </w:r>
          </w:p>
        </w:tc>
      </w:tr>
      <w:tr w14:paraId="3CC166E7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2C9E41A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The effects of different types of Tai Chi exercises on preventing falls in older adults: a systematic review and network meta-analysis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>
                <w:fldData xml:space="preserve">PEVuZE5vdGU+PENpdGU+PEF1dGhvcj5MaW48L0F1dGhvcj48WWVhcj4yMDI0PC9ZZWFyPjxSZWNO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>
                <w:fldData xml:space="preserve">PEVuZE5vdGU+PENpdGU+PEF1dGhvcj5MaW48L0F1dGhvcj48WWVhcj4yMDI0PC9ZZWFyPjxSZWNO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</w:fld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(Lin et al., 2024)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  </w:t>
            </w:r>
          </w:p>
        </w:tc>
        <w:tc>
          <w:tcPr>
            <w:tcW w:w="0" w:type="auto"/>
            <w:vMerge w:val="restart"/>
            <w:tcBorders>
              <w:top w:val="single" w:color="FEFEFE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69DD65E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Network meta-analysis</w:t>
            </w:r>
          </w:p>
        </w:tc>
        <w:tc>
          <w:tcPr>
            <w:tcW w:w="2439" w:type="dxa"/>
            <w:tcBorders>
              <w:top w:val="single" w:color="FEFEFE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4E48C0F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network meta-analysis was performed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to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evaluate the effects of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different types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of T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ai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Chi exercises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on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the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prevent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ion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falls in the elderly.</w:t>
            </w:r>
          </w:p>
        </w:tc>
        <w:tc>
          <w:tcPr>
            <w:tcW w:w="2052" w:type="dxa"/>
            <w:tcBorders>
              <w:top w:val="single" w:color="FEFEFE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42B522A2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Single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intervention (Tai Chi);</w:t>
            </w:r>
          </w:p>
          <w:p w14:paraId="58207B4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Limited outcomes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of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falls.</w:t>
            </w:r>
          </w:p>
        </w:tc>
      </w:tr>
      <w:tr w14:paraId="7321B034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18A2F8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Effects of traditional Chinese exercise on patients with cognitive impairment: A systematic review and Bayesian network meta-analysis</w:t>
            </w:r>
          </w:p>
          <w:p w14:paraId="129A915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&lt;EndNote&gt;&lt;Cite&gt;&lt;Author&gt;Li&lt;/Author&gt;&lt;Year&gt;2021&lt;/Year&gt;&lt;RecNum&gt;623&lt;/RecNum&gt;&lt;DisplayText&gt;(Li et al., 2021)&lt;/DisplayText&gt;&lt;record&gt;&lt;rec-number&gt;623&lt;/rec-number&gt;&lt;foreign-keys&gt;&lt;key app="EN" db-id="ax59av0epx0tskeasdv599vazzead5ztwrev" timestamp="1720836949"&gt;623&lt;/key&gt;&lt;/foreign-keys&gt;&lt;ref-type name="Journal Article"&gt;17&lt;/ref-type&gt;&lt;contributors&gt;&lt;authors&gt;&lt;author&gt;Li, C.&lt;/author&gt;&lt;author&gt;Zheng, D.&lt;/author&gt;&lt;author&gt;Luo, J.&lt;/author&gt;&lt;/authors&gt;&lt;/contributors&gt;&lt;auth-address&gt;Neurology Department, The First Affiliated Hospital of Jinan University, Guangzhou, China.&amp;#xD;Internal Medicine Department, The First Affiliated Hospital of Jinan University, Guangzhou, China.&lt;/auth-address&gt;&lt;titles&gt;&lt;title&gt;Effects of traditional Chinese exercise on patients with cognitive impairment: A systematic review and Bayesian network meta-analysis&lt;/title&gt;&lt;secondary-title&gt;Nurs Open&lt;/secondary-title&gt;&lt;/titles&gt;&lt;periodical&gt;&lt;full-title&gt;Nurs Open&lt;/full-title&gt;&lt;/periodical&gt;&lt;pages&gt;2208-2220&lt;/pages&gt;&lt;volume&gt;8&lt;/volume&gt;&lt;number&gt;5&lt;/number&gt;&lt;edition&gt;20210219&lt;/edition&gt;&lt;keywords&gt;&lt;keyword&gt;Adult&lt;/keyword&gt;&lt;keyword&gt;Bayes Theorem&lt;/keyword&gt;&lt;keyword&gt;China&lt;/keyword&gt;&lt;keyword&gt;*Cognitive Dysfunction/therapy&lt;/keyword&gt;&lt;keyword&gt;*Exercise&lt;/keyword&gt;&lt;keyword&gt;Humans&lt;/keyword&gt;&lt;keyword&gt;Network Meta-Analysis&lt;/keyword&gt;&lt;keyword&gt;cognition function&lt;/keyword&gt;&lt;keyword&gt;cognitive impairment&lt;/keyword&gt;&lt;keyword&gt;nursing&lt;/keyword&gt;&lt;keyword&gt;traditional Chinese exercise&lt;/keyword&gt;&lt;/keywords&gt;&lt;dates&gt;&lt;year&gt;2021&lt;/year&gt;&lt;pub-dates&gt;&lt;date&gt;Sep&lt;/date&gt;&lt;/pub-dates&gt;&lt;/dates&gt;&lt;isbn&gt;2054-1058&lt;/isbn&gt;&lt;accession-num&gt;33605528&lt;/accession-num&gt;&lt;urls&gt;&lt;/urls&gt;&lt;custom1&gt;The authors state no conflicts of interest.&lt;/custom1&gt;&lt;custom2&gt;PMC8363389&lt;/custom2&gt;&lt;electronic-resource-num&gt;10.1002/nop2.799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(Li et al., 2021)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7AC650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4EC71F1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network meta-analysis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to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evaluate the effects of traditional Chinese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exercises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patients with cognitive impairment.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29E0A1DD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Specific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participants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(Patients with cognitive impairment);</w:t>
            </w:r>
          </w:p>
          <w:p w14:paraId="480140D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Different outcomes.</w:t>
            </w:r>
          </w:p>
        </w:tc>
      </w:tr>
      <w:tr w14:paraId="79CBEE6C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68764D2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Network Meta-analysis of Four Kinds of Traditional Chinese Fitness Exercises in the Treatment of Osteoporosis in the Elderly</w:t>
            </w:r>
          </w:p>
          <w:p w14:paraId="3AB7F3C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&lt;EndNote&gt;&lt;Cite&gt;&lt;Author&gt;Yu Ying&lt;/Author&gt;&lt;Year&gt;2020&lt;/Year&gt;&lt;RecNum&gt;143&lt;/RecNum&gt;&lt;DisplayText&gt;(Yu Ying, 2020)&lt;/DisplayText&gt;&lt;record&gt;&lt;rec-number&gt;143&lt;/rec-number&gt;&lt;foreign-keys&gt;&lt;key app="EN" db-id="ax59av0epx0tskeasdv599vazzead5ztwrev" timestamp="17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15668956"&gt;143&lt;/key&gt;&lt;/foreign-keys&gt;&lt;ref-type name="Journal Article"&gt;17&lt;/ref-type&gt;&lt;contributors&gt;&lt;authors&gt;&lt;author&gt;Yu Ying, &lt;/author&gt;&lt;/authors&gt;&lt;/contributors&gt;&lt;auth-address&gt;&lt;style face="normal" font="default" charset="134" size="100%"&gt;山东中医药大学&lt;/style&gt;&lt;style fac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e="normal" font="default" size="100%"&gt;;&lt;/style&gt;&lt;/auth-address&gt;&lt;titles&gt;&lt;title&gt;Network Meta-analysis of Four Kinds of&amp;#xD;Traditional Chinese Fitness Exercises in the&amp;#xD;Treatment of Osteoporosis in the Elderly&lt;/title&gt;&lt;secondary-title&gt;CHINA SPORT SCIENCE A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ND TECHNOLOGY&lt;/secondary-title&gt;&lt;/titles&gt;&lt;periodical&gt;&lt;full-title&gt;CHINA SPORT SCIENCE AND TECHNOLOGY&lt;/full-title&gt;&lt;/periodical&gt;&lt;pages&gt;37-44&lt;/pages&gt;&lt;volume&gt;56&lt;/volume&gt;&lt;number&gt;09&lt;/number&gt;&lt;keywords&gt;&lt;keyword&gt;健身功法&lt;/keyword&gt;&lt;keyword&gt;八段锦&lt;/keyword&gt;&lt;keyword&gt;太极拳&lt;/keyword&gt;&lt;keyword&gt;五禽戏&lt;/keyword&gt;&lt;keyword&gt;易筋经&lt;/keyword&gt;&lt;keyword&gt;骨质疏松&lt;/keyword&gt;&lt;keyword&gt;网状Meta分析&lt;/keyword&gt;&lt;/keywords&gt;&lt;dates&gt;&lt;year&gt;2020&lt;/year&gt;&lt;/dates&gt;&lt;isbn&gt;1002-9826&lt;/isbn&gt;&lt;urls&gt;&lt;related-urls&gt;&lt;url&gt;https://link.cnki.net/doi/10.16470/j.csst.2020115&lt;/url&gt;&lt;/related-ur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ls&gt;&lt;/urls&gt;&lt;electronic-resource-num&gt;10.16470/j.csst.2020115&lt;/electronic-resource-num&gt;&lt;remote-database-provider&gt;Cnki&lt;/remote-database-provider&gt;&lt;/record&gt;&lt;/Cite&gt;&lt;/EndNote&gt;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(Yu Ying, 2020)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0151E10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E0FD0F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 network meta-analysis of four traditional Chinese exercises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the treatment of osteoporosis in the elderly.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C3EB26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Fewer interventions (four TCEs);</w:t>
            </w:r>
          </w:p>
          <w:p w14:paraId="3F1B9045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Specific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participants (Older adults with osteoporosis);</w:t>
            </w:r>
          </w:p>
          <w:p w14:paraId="7FD06BFE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Different outcomes of osteoporosis.</w:t>
            </w:r>
          </w:p>
        </w:tc>
      </w:tr>
      <w:tr w14:paraId="6D045607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4264DE4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A Systematic Review and Meta-Analysis Baduanjin Qigong for Health Benefits: Randomized Controlled Trials</w:t>
            </w:r>
          </w:p>
          <w:p w14:paraId="53FAC8E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&lt;EndNote&gt;&lt;Cite&gt;&lt;Author&gt;Zou&lt;/Author&gt;&lt;Year&gt;2017&lt;/Year&gt;&lt;RecNum&gt;622&lt;/RecNum&gt;&lt;DisplayText&gt;(Zou et al., 2017)&lt;/DisplayText&gt;&lt;record&gt;&lt;rec-number&gt;622&lt;/rec-number&gt;&lt;foreign-keys&gt;&lt;key app="EN" db-id="ax59av0epx0tskeasdv599vazzead5ztwrev" timestamp="1720799464"&gt;622&lt;/key&gt;&lt;/foreign-keys&gt;&lt;ref-type name="Journal Article"&gt;17&lt;/ref-type&gt;&lt;contributors&gt;&lt;authors&gt;&lt;author&gt;Zou, L.&lt;/author&gt;&lt;author&gt;SasaKi, J. E.&lt;/author&gt;&lt;author&gt;Wang, H.&lt;/author&gt;&lt;author&gt;Xiao, Z.&lt;/author&gt;&lt;author&gt;Fang, Q.&lt;/author&gt;&lt;author&gt;Zhang, M.&lt;/author&gt;&lt;/authors&gt;&lt;/contributors&gt;&lt;auth-address&gt;Department of Sport Science, Hunan University, Hunan 410079, China; Department of Physical Education and Health Education, Springfield College, MA 01109, USA.&amp;#xD;Núcleo de Estudos em Atividade Física &amp;amp; Saúde (NEAFISA), Universidade Federal do Triângulo Mineiro, Avenida Tutunas, 490 Bairro Tutunas, 38061-500 Uberaba, MG, Brazil.&amp;#xD;Department of Sport and Physical Education, Shanghai Jiao Tong University, Shanghai 200240, China.&amp;#xD;Department of Foreign Language Teaching, Jishou University, Hunan 416000, China.&amp;#xD;Department of Physical Education and Health Education, Springfield College, MA 01109, USA.&amp;#xD;Department of Sport Management, Delaware State University, Dover, DE 19901, USA.&lt;/auth-address&gt;&lt;titles&gt;&lt;title&gt;A Systematic Review and Meta-Analysis Baduanjin Qigong for Health Benefits: Randomized Controlled Trials&lt;/title&gt;&lt;secondary-title&gt;Evid Based Complement Alternat Med&lt;/secondary-title&gt;&lt;/titles&gt;&lt;periodical&gt;&lt;full-title&gt;Evid Based Complement Alternat Med&lt;/full-title&gt;&lt;/periodical&gt;&lt;pages&gt;4548706&lt;/pages&gt;&lt;volume&gt;2017&lt;/volume&gt;&lt;edition&gt;20170307&lt;/edition&gt;&lt;dates&gt;&lt;year&gt;2017&lt;/year&gt;&lt;/dates&gt;&lt;isbn&gt;1741-427X (Print)&amp;#xD;1741-427x&lt;/isbn&gt;&lt;accession-num&gt;28367223&lt;/accession-num&gt;&lt;urls&gt;&lt;/urls&gt;&lt;custom2&gt;PMC5359459&lt;/custom2&gt;&lt;electronic-resource-num&gt;10.1155/2017/4548706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(Zou et al., 2017)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55B0B1F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Meta-analysis</w:t>
            </w: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56FB036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 meta-analysis to evaluate the effects of Baduanjin Qigong on health benefits.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C2CB9C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Single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intervention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Baduanjin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);</w:t>
            </w:r>
          </w:p>
          <w:p w14:paraId="70D2245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General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participants;</w:t>
            </w:r>
          </w:p>
          <w:p w14:paraId="76BDDE4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Different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outcomes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of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health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.</w:t>
            </w:r>
          </w:p>
        </w:tc>
      </w:tr>
      <w:tr w14:paraId="55F8E871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15A8035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The effect of Tai Chi in elderly individuals with sarcopenia and frailty: A systematic review and meta-analysis of randomized controlled trials</w:t>
            </w:r>
          </w:p>
          <w:p w14:paraId="7AC1F83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>
                <w:fldData xml:space="preserve">PEVuZE5vdGU+PENpdGU+PEF1dGhvcj5IdWFuZzwvQXV0aG9yPjxZZWFyPjIwMjI8L1llYXI+PFJl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</w:fld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>
                <w:fldData xml:space="preserve">PEVuZE5vdGU+PENpdGU+PEF1dGhvcj5IdWFuZzwvQXV0aG9yPjxZZWFyPjIwMjI8L1llYXI+PFJl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</w:fld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(C. Y. Huang et al., 2022)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7E5B979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1AD263D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 meta-analysis to evaluate the effect of Tai Chi in elderly individuals with sarcopenia and frailty.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23D9E5E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Single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intervention (Tai Chi);</w:t>
            </w:r>
          </w:p>
          <w:p w14:paraId="2812EA12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Specific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participants (Older adults with sarcopenia and frailty);</w:t>
            </w:r>
          </w:p>
          <w:p w14:paraId="144C80E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Different outcomes.</w:t>
            </w:r>
          </w:p>
        </w:tc>
      </w:tr>
      <w:tr w14:paraId="2CAE4170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6A69F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Follow-up of a Wuqinxi exercise at home programme to reduce pain and improve function for knee osteoarthritis in older people: a randomised controlled trial</w:t>
            </w:r>
          </w:p>
          <w:p w14:paraId="3468D52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&lt;EndNote&gt;&lt;Cite&gt;&lt;Author&gt;Xiao&lt;/Author&gt;&lt;Year&gt;2021&lt;/Year&gt;&lt;RecNum&gt;51&lt;/RecNum&gt;&lt;DisplayText&gt;(Xiao et al., 2021)&lt;/DisplayText&gt;&lt;record&gt;&lt;rec-number&gt;51&lt;/rec-number&gt;&lt;foreign-keys&gt;&lt;key app="EN" db-id="ax59av0epx0tskeasdv599vazzead5ztwrev" timestamp="1711334712"&gt;51&lt;/key&gt;&lt;/foreign-keys&gt;&lt;ref-type name="Journal Article"&gt;17&lt;/ref-type&gt;&lt;contributors&gt;&lt;authors&gt;&lt;author&gt;Xiao, Chun Mei&lt;/author&gt;&lt;author&gt;Li, Jing Jing&lt;/author&gt;&lt;author&gt;Kang, Yong&lt;/author&gt;&lt;author&gt;Zhuang, Yong Chang&lt;/author&gt;&lt;/authors&gt;&lt;/contributors&gt;&lt;titles&gt;&lt;title&gt;Follow-up of a Wuqinxi exercise at home programme to reduce pain and improve function for knee osteoarthritis in older people: a randomised controlled trial&lt;/title&gt;&lt;secondary-title&gt;Age and Ageing&lt;/secondary-title&gt;&lt;/titles&gt;&lt;periodical&gt;&lt;full-title&gt;Age and ageing&lt;/full-title&gt;&lt;/periodical&gt;&lt;pages&gt;570-575&lt;/pages&gt;&lt;volume&gt;50&lt;/volume&gt;&lt;number&gt;2&lt;/number&gt;&lt;dates&gt;&lt;year&gt;2021&lt;/year&gt;&lt;/dates&gt;&lt;isbn&gt;0002-0729&lt;/isbn&gt;&lt;urls&gt;&lt;/urls&gt;&lt;/record&gt;&lt;/Cite&gt;&lt;/EndNote&gt;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(Xiao et al., 2021)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4C534D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Randomized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controlled trial</w:t>
            </w: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0C8924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A randomized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controlled trial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was conducted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evaluate the effect of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Wuqinxi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in elderly individuals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with knee osteoarthritis and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pain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2D9C688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Single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intervention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Wu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qinxi);</w:t>
            </w:r>
          </w:p>
          <w:p w14:paraId="6462E3A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Specific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participants (Older adults with knee osteoarthritis);</w:t>
            </w:r>
          </w:p>
          <w:p w14:paraId="045785A2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Different outcomes.</w:t>
            </w:r>
          </w:p>
        </w:tc>
      </w:tr>
      <w:tr w14:paraId="5DEB38BA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3F325E6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The influence of Baduanjin exercise on the physiological function of the elderly</w:t>
            </w:r>
          </w:p>
          <w:p w14:paraId="36EE97E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instrText xml:space="preserve"> ADDIN EN.CITE &lt;EndNote&gt;&lt;Cite&gt;&lt;Author&gt;Zhai Fengming&lt;/Author&gt;&lt;Year&gt;2013&lt;/Year&gt;&lt;RecNum&gt;34&lt;/RecNum&gt;&lt;DisplayText&gt;(Zhai Fengming, 2013)&lt;/DisplayText&gt;&lt;record&gt;&lt;rec-number&gt;34&lt;/rec-number&gt;&lt;foreign-keys&gt;&lt;key app="EN" db-id="ax59av0epx0tskeasdv599vazzead5ztwrev" timestamp="1711333748"&gt;34&lt;/key&gt;&lt;/foreign-keys&gt;&lt;ref-type name="Journal Article"&gt;17&lt;/ref-type&gt;&lt;contributors&gt;&lt;authors&gt;&lt;author&gt;Zhai Fengming, Chen Yujuan, Huang Zhifang, Cui Butler, Li Li,&lt;/author&gt;&lt;/authors&gt;&lt;/contributors&gt;&lt;titles&gt;&lt;title&gt;The influence of Baduanjin exercise on the physiological function of the elderly&lt;/title&gt;&lt;secondary-title&gt;Chinese J Gerontol&lt;/secondary-title&gt;&lt;/titles&gt;&lt;periodical&gt;&lt;full-title&gt;Chinese J Gerontol&lt;/full-title&gt;&lt;/periodical&gt;&lt;pages&gt;1402-1404&lt;/pages&gt;&lt;volume&gt;33&lt;/volume&gt;&lt;number&gt;6&lt;/number&gt;&lt;dates&gt;&lt;year&gt;2013&lt;/year&gt;&lt;/dates&gt;&lt;urls&gt;&lt;/urls&gt;&lt;/record&gt;&lt;/Cite&gt;&lt;/EndNote&gt;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(Zhai Fengming, 2013)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7A46EC4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0DE3852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A randomized controlled trial was conducted to evaluate the effects of Baduanjin in elderly individuals with physiological functions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188249D8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Single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intervention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Baduanjin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);</w:t>
            </w:r>
          </w:p>
          <w:p w14:paraId="6C784B3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Different outcomes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of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physiological function.</w:t>
            </w:r>
          </w:p>
        </w:tc>
      </w:tr>
      <w:tr w14:paraId="1DF1713C">
        <w:tblPrEx>
          <w:tblBorders>
            <w:top w:val="single" w:color="91ABDF" w:themeColor="accent1" w:themeTint="99" w:sz="4" w:space="0"/>
            <w:left w:val="single" w:color="91ABDF" w:themeColor="accent1" w:themeTint="99" w:sz="4" w:space="0"/>
            <w:bottom w:val="single" w:color="91ABDF" w:themeColor="accent1" w:themeTint="99" w:sz="4" w:space="0"/>
            <w:right w:val="single" w:color="91ABDF" w:themeColor="accent1" w:themeTint="99" w:sz="4" w:space="0"/>
            <w:insideH w:val="single" w:color="91ABDF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1EE5A02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Ours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6A3D1F0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Network meta-analysis</w:t>
            </w:r>
          </w:p>
        </w:tc>
        <w:tc>
          <w:tcPr>
            <w:tcW w:w="24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45DB3D5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A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network meta-analysis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to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evaluate the effects of five traditional Chinese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exercises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on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balance function in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the elderly.</w:t>
            </w:r>
          </w:p>
        </w:tc>
        <w:tc>
          <w:tcPr>
            <w:tcW w:w="205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D5E4F5"/>
          </w:tcPr>
          <w:p w14:paraId="5A871A12">
            <w:pPr>
              <w:numPr>
                <w:ins w:id="0" w:author="嘟嘟谢" w:date="2024-07-12T10:05:00Z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Focusing on the balance function of older adults;</w:t>
            </w:r>
          </w:p>
          <w:p w14:paraId="593F3151">
            <w:pPr>
              <w:numPr>
                <w:ins w:id="1" w:author="嘟嘟谢" w:date="2024-07-12T10:05:00Z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omprehensive intervention (Five TCEs);</w:t>
            </w:r>
          </w:p>
          <w:p w14:paraId="6CDB1F74">
            <w:pPr>
              <w:numPr>
                <w:ins w:id="2" w:author="嘟嘟谢" w:date="2024-07-12T10:05:00Z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omprehensive outcomes of balance function (static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dynamic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overall balance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outcome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auxiliary balance outcomes);</w:t>
            </w:r>
          </w:p>
          <w:p w14:paraId="151FC6CE">
            <w:pPr>
              <w:numPr>
                <w:ins w:id="3" w:author="嘟嘟谢" w:date="2024-07-12T10:05:00Z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1"/>
              </w:rPr>
              <w:t>Including comparison of interventions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Cs w:val="21"/>
              </w:rPr>
              <w:t>;</w:t>
            </w:r>
          </w:p>
        </w:tc>
      </w:tr>
    </w:tbl>
    <w:p w14:paraId="37F3FE4F"/>
    <w:p w14:paraId="22C4B839"/>
    <w:p w14:paraId="1ED1AC4E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174127CD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132E3EB9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36356E28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0D3C7281"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References</w:t>
      </w:r>
    </w:p>
    <w:p w14:paraId="4C94625C"/>
    <w:p w14:paraId="12FE72E8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Huang, C. Y., Mayer, P. K., Wu, M. Y., Liu, D. H., Wu, P. C., &amp; Yen, H. R. (2022). The effect of Tai Chi in elderly individuals with sarcopenia and frailty: A systematic review and meta-analysis of randomized controlled trials. </w:t>
      </w:r>
      <w:r>
        <w:rPr>
          <w:rFonts w:ascii="Times New Roman" w:hAnsi="Times New Roman" w:cs="Times New Roman"/>
          <w:i/>
        </w:rPr>
        <w:t>Ageing Res Rev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82</w:t>
      </w:r>
      <w:r>
        <w:rPr>
          <w:rFonts w:ascii="Times New Roman" w:hAnsi="Times New Roman" w:cs="Times New Roman"/>
        </w:rPr>
        <w:t xml:space="preserve">, 101747.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"https://doi.org/10.1016/j.arr.2022.101747"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https://doi.org/10.1016/j.arr.2022.101747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6B967341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Huang, Y., Han, J., Gu, Q., Cai, Y., Li, J., Wang, S., Wang, S., Wang, R., &amp; Liu, X. (2022). Effect of Yijinjing combined with elastic band exercise on muscle mass and function in middle-aged and elderly patients with prediabetes: A randomized controlled trial. </w:t>
      </w:r>
      <w:r>
        <w:rPr>
          <w:rFonts w:ascii="Times New Roman" w:hAnsi="Times New Roman" w:cs="Times New Roman"/>
          <w:i/>
        </w:rPr>
        <w:t>Frontiers in Medicine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9</w:t>
      </w:r>
      <w:r>
        <w:rPr>
          <w:rFonts w:ascii="Times New Roman" w:hAnsi="Times New Roman" w:cs="Times New Roman"/>
        </w:rPr>
        <w:t xml:space="preserve">, 990100. </w:t>
      </w:r>
    </w:p>
    <w:p w14:paraId="72661C39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Li, C., Zheng, D., &amp; Luo, J. (2021). Effects of traditional Chinese exercise on patients with cognitive impairment: A systematic review and Bayesian network meta-analysis. </w:t>
      </w:r>
      <w:r>
        <w:rPr>
          <w:rFonts w:ascii="Times New Roman" w:hAnsi="Times New Roman" w:cs="Times New Roman"/>
          <w:i/>
        </w:rPr>
        <w:t>Nurs Open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8</w:t>
      </w:r>
      <w:r>
        <w:rPr>
          <w:rFonts w:ascii="Times New Roman" w:hAnsi="Times New Roman" w:cs="Times New Roman"/>
        </w:rPr>
        <w:t xml:space="preserve">(5), 2208-2220.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"https://doi.org/10.1002/nop2.799"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https://doi.org/10.1002/nop2.799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A2A2CF7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Lin, J., Ning, S., Lyu, S., Gao, H., Shao, X., Tan, Z., Zhu, X., &amp; Chen, Y. (2024). The effects of different types of Tai Chi exercises on preventing falls in older adults: a systematic review and network meta-analysis. </w:t>
      </w:r>
      <w:r>
        <w:rPr>
          <w:rFonts w:ascii="Times New Roman" w:hAnsi="Times New Roman" w:cs="Times New Roman"/>
          <w:i/>
        </w:rPr>
        <w:t>Aging Clin Exp Res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36</w:t>
      </w:r>
      <w:r>
        <w:rPr>
          <w:rFonts w:ascii="Times New Roman" w:hAnsi="Times New Roman" w:cs="Times New Roman"/>
        </w:rPr>
        <w:t xml:space="preserve">(1), 65.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"https://doi.org/10.1007/s40520-023-02674-7"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https://doi.org/10.1007/s40520-023-02674-7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757BACDF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Puerto Nino, A. K., &amp; Brignardello-Petersen, R. (2023). How To Read a Network Meta-analysis. </w:t>
      </w:r>
      <w:r>
        <w:rPr>
          <w:rFonts w:ascii="Times New Roman" w:hAnsi="Times New Roman" w:cs="Times New Roman"/>
          <w:i/>
        </w:rPr>
        <w:t>Eur Urol Focus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9</w:t>
      </w:r>
      <w:r>
        <w:rPr>
          <w:rFonts w:ascii="Times New Roman" w:hAnsi="Times New Roman" w:cs="Times New Roman"/>
        </w:rPr>
        <w:t xml:space="preserve">(5), 701-704.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"https://doi.org/10.1016/j.euf.2023.10.018"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https://doi.org/10.1016/j.euf.2023.10.018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2F3BB0E3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Saravanakumar, P., Johanna Higgins, I., Jane van der Riet, P., Marquez, J., &amp; Sibbritt, D. (2014). The influence of tai chi and yoga on balance and falls in a residential care setting: a randomised controlled trial. </w:t>
      </w:r>
      <w:r>
        <w:rPr>
          <w:rFonts w:ascii="Times New Roman" w:hAnsi="Times New Roman" w:cs="Times New Roman"/>
          <w:i/>
        </w:rPr>
        <w:t>Contemporary nurse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48</w:t>
      </w:r>
      <w:r>
        <w:rPr>
          <w:rFonts w:ascii="Times New Roman" w:hAnsi="Times New Roman" w:cs="Times New Roman"/>
        </w:rPr>
        <w:t xml:space="preserve">(1), 76-87. </w:t>
      </w:r>
    </w:p>
    <w:p w14:paraId="78DCFB35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Xiao, C. M., Li, J. J., Kang, Y., &amp; Zhuang, Y. C. (2021). Follow-up of a Wuqinxi exercise at home programme to reduce pain and improve function for knee osteoarthritis in older people: a randomised controlled trial. </w:t>
      </w:r>
      <w:r>
        <w:rPr>
          <w:rFonts w:ascii="Times New Roman" w:hAnsi="Times New Roman" w:cs="Times New Roman"/>
          <w:i/>
        </w:rPr>
        <w:t>Age and ageing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50</w:t>
      </w:r>
      <w:r>
        <w:rPr>
          <w:rFonts w:ascii="Times New Roman" w:hAnsi="Times New Roman" w:cs="Times New Roman"/>
        </w:rPr>
        <w:t xml:space="preserve">(2), 570-575. </w:t>
      </w:r>
    </w:p>
    <w:p w14:paraId="5B02B4D6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 Ying. (2020). Network Meta-analysis of Four Kinds of</w:t>
      </w:r>
    </w:p>
    <w:p w14:paraId="677EE019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Traditional Chinese Fitness Exercises in the</w:t>
      </w:r>
    </w:p>
    <w:p w14:paraId="777A083C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of Osteoporosis in the Elderly. </w:t>
      </w:r>
      <w:r>
        <w:rPr>
          <w:rFonts w:ascii="Times New Roman" w:hAnsi="Times New Roman" w:cs="Times New Roman"/>
          <w:i/>
        </w:rPr>
        <w:t>CHINA SPORT SCIENCE AND TECHNOLOGY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56</w:t>
      </w:r>
      <w:r>
        <w:rPr>
          <w:rFonts w:ascii="Times New Roman" w:hAnsi="Times New Roman" w:cs="Times New Roman"/>
        </w:rPr>
        <w:t xml:space="preserve">(09), 37-44.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"https://doi.org/10.16470/j.csst.2020115"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https://doi.org/10.16470/j.csst.2020115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144DFB0B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Zhai Fengming, C. Y., Huang Zhifang, Cui Butler, Li Li,. (2013). The influence of Baduanjin exercise on the physiological function of the elderly. </w:t>
      </w:r>
      <w:r>
        <w:rPr>
          <w:rFonts w:ascii="Times New Roman" w:hAnsi="Times New Roman" w:cs="Times New Roman"/>
          <w:i/>
        </w:rPr>
        <w:t>Chinese J Gerontol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33</w:t>
      </w:r>
      <w:r>
        <w:rPr>
          <w:rFonts w:ascii="Times New Roman" w:hAnsi="Times New Roman" w:cs="Times New Roman"/>
        </w:rPr>
        <w:t xml:space="preserve">(6), 1402-1404. </w:t>
      </w:r>
    </w:p>
    <w:p w14:paraId="2E4BE5F9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Zhu Hanxiao, J. S., Chen Xuelian,. (2008). The influence of 16 weeks of new wuqinxi exercise on the physical function related indicators of elderly women. </w:t>
      </w:r>
      <w:r>
        <w:rPr>
          <w:rFonts w:ascii="Times New Roman" w:hAnsi="Times New Roman" w:cs="Times New Roman"/>
          <w:i/>
        </w:rPr>
        <w:t>Chinese J Sports Med</w:t>
      </w:r>
      <w:r>
        <w:rPr>
          <w:rFonts w:ascii="Times New Roman" w:hAnsi="Times New Roman" w:cs="Times New Roman"/>
        </w:rPr>
        <w:t xml:space="preserve">(4), 499-500. </w:t>
      </w:r>
    </w:p>
    <w:p w14:paraId="67268BF5">
      <w:pPr>
        <w:pStyle w:val="18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Zou, L., SasaKi, J. E., Wang, H., Xiao, Z., Fang, Q., &amp; Zhang, M. (2017). A Systematic Review and Meta-Analysis Baduanjin Qigong for Health Benefits: Randomized Controlled Trials. </w:t>
      </w:r>
      <w:r>
        <w:rPr>
          <w:rFonts w:ascii="Times New Roman" w:hAnsi="Times New Roman" w:cs="Times New Roman"/>
          <w:i/>
        </w:rPr>
        <w:t>Evid Based Complement Alternat Med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2017</w:t>
      </w:r>
      <w:r>
        <w:rPr>
          <w:rFonts w:ascii="Times New Roman" w:hAnsi="Times New Roman" w:cs="Times New Roman"/>
        </w:rPr>
        <w:t xml:space="preserve">, 4548706.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"https://doi.org/10.1155/2017/4548706"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ascii="Times New Roman" w:hAnsi="Times New Roman" w:cs="Times New Roman"/>
        </w:rPr>
        <w:t>https://doi.org/10.1155/2017/4548706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29F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C21D8"/>
    <w:multiLevelType w:val="singleLevel"/>
    <w:tmpl w:val="657C21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嘟嘟谢">
    <w15:presenceInfo w15:providerId="None" w15:userId="嘟嘟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59av0epx0tskeasdv599vazzead5ztwrev&quot;&gt;Network My EndNote Library&lt;record-ids&gt;&lt;item&gt;24&lt;/item&gt;&lt;item&gt;34&lt;/item&gt;&lt;item&gt;35&lt;/item&gt;&lt;item&gt;51&lt;/item&gt;&lt;item&gt;56&lt;/item&gt;&lt;item&gt;97&lt;/item&gt;&lt;item&gt;143&lt;/item&gt;&lt;item&gt;620&lt;/item&gt;&lt;item&gt;621&lt;/item&gt;&lt;item&gt;622&lt;/item&gt;&lt;item&gt;623&lt;/item&gt;&lt;/record-ids&gt;&lt;/item&gt;&lt;/Libraries&gt;"/>
  </w:docVars>
  <w:rsids>
    <w:rsidRoot w:val="23CF682A"/>
    <w:rsid w:val="001A6E2F"/>
    <w:rsid w:val="001A7D9F"/>
    <w:rsid w:val="00234602"/>
    <w:rsid w:val="00247F25"/>
    <w:rsid w:val="0027244A"/>
    <w:rsid w:val="003D6403"/>
    <w:rsid w:val="0040503C"/>
    <w:rsid w:val="00586510"/>
    <w:rsid w:val="006138AE"/>
    <w:rsid w:val="00632CAD"/>
    <w:rsid w:val="00672D28"/>
    <w:rsid w:val="006A023C"/>
    <w:rsid w:val="00706BB7"/>
    <w:rsid w:val="00790CC5"/>
    <w:rsid w:val="00816402"/>
    <w:rsid w:val="00894E66"/>
    <w:rsid w:val="008E5D28"/>
    <w:rsid w:val="008F32CA"/>
    <w:rsid w:val="009014D6"/>
    <w:rsid w:val="00977728"/>
    <w:rsid w:val="00B02122"/>
    <w:rsid w:val="00B85AFA"/>
    <w:rsid w:val="00C04376"/>
    <w:rsid w:val="00CA5BD1"/>
    <w:rsid w:val="00CF25DC"/>
    <w:rsid w:val="00CF5722"/>
    <w:rsid w:val="00D86D0E"/>
    <w:rsid w:val="00DC7AB3"/>
    <w:rsid w:val="00E80337"/>
    <w:rsid w:val="00E9549E"/>
    <w:rsid w:val="00F07555"/>
    <w:rsid w:val="00F52DE4"/>
    <w:rsid w:val="00F968AD"/>
    <w:rsid w:val="00FD45A8"/>
    <w:rsid w:val="07EB31FB"/>
    <w:rsid w:val="10343859"/>
    <w:rsid w:val="14C45D37"/>
    <w:rsid w:val="15284D87"/>
    <w:rsid w:val="23CF682A"/>
    <w:rsid w:val="2DA970CC"/>
    <w:rsid w:val="34D608E7"/>
    <w:rsid w:val="45962F97"/>
    <w:rsid w:val="547E376E"/>
    <w:rsid w:val="554E3280"/>
    <w:rsid w:val="6B5F6A8A"/>
    <w:rsid w:val="6FB21E68"/>
    <w:rsid w:val="76975D25"/>
    <w:rsid w:val="7F9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annotation subject"/>
    <w:basedOn w:val="2"/>
    <w:next w:val="2"/>
    <w:link w:val="12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EndNote Bibliography Title"/>
    <w:basedOn w:val="1"/>
    <w:link w:val="17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17">
    <w:name w:val="EndNote Bibliography Title 字符"/>
    <w:basedOn w:val="7"/>
    <w:link w:val="16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18">
    <w:name w:val="EndNote Bibliography"/>
    <w:basedOn w:val="1"/>
    <w:link w:val="19"/>
    <w:qFormat/>
    <w:uiPriority w:val="0"/>
    <w:rPr>
      <w:rFonts w:ascii="Calibri" w:hAnsi="Calibri" w:cs="Calibri"/>
      <w:sz w:val="20"/>
    </w:rPr>
  </w:style>
  <w:style w:type="character" w:customStyle="1" w:styleId="19">
    <w:name w:val="EndNote Bibliography 字符"/>
    <w:basedOn w:val="7"/>
    <w:link w:val="18"/>
    <w:uiPriority w:val="0"/>
    <w:rPr>
      <w:rFonts w:ascii="Calibri" w:hAnsi="Calibri" w:cs="Calibri" w:eastAsiaTheme="minorEastAsia"/>
      <w:kern w:val="2"/>
      <w:szCs w:val="24"/>
    </w:rPr>
  </w:style>
  <w:style w:type="character" w:customStyle="1" w:styleId="2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1">
    <w:name w:val="Grid Table 2 Accent 1"/>
    <w:basedOn w:val="5"/>
    <w:uiPriority w:val="47"/>
    <w:tblPr>
      <w:tblBorders>
        <w:top w:val="single" w:color="91ABDF" w:themeColor="accent1" w:themeTint="99" w:sz="2" w:space="0"/>
        <w:bottom w:val="single" w:color="91ABDF" w:themeColor="accent1" w:themeTint="99" w:sz="2" w:space="0"/>
        <w:insideH w:val="single" w:color="91ABDF" w:themeColor="accent1" w:themeTint="99" w:sz="2" w:space="0"/>
        <w:insideV w:val="single" w:color="91ABDF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1ABD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1ABD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22">
    <w:name w:val="Grid Table 4 Accent 1"/>
    <w:basedOn w:val="5"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23">
    <w:name w:val="Grid Table 4 Accent 4"/>
    <w:basedOn w:val="5"/>
    <w:qFormat/>
    <w:uiPriority w:val="49"/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  <w:insideV w:val="single" w:color="ACD78D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5BD42" w:themeColor="accent4" w:sz="4" w:space="0"/>
          <w:left w:val="single" w:color="75BD42" w:themeColor="accent4" w:sz="4" w:space="0"/>
          <w:bottom w:val="single" w:color="75BD42" w:themeColor="accent4" w:sz="4" w:space="0"/>
          <w:right w:val="single" w:color="75BD42" w:themeColor="accent4" w:sz="4" w:space="0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cPr>
        <w:tcBorders>
          <w:top w:val="double" w:color="75BD4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24">
    <w:name w:val="Grid Table 5 Dark Accent 5"/>
    <w:basedOn w:val="5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0C0B4" w:themeFill="accent5"/>
      </w:tcPr>
    </w:tblStylePr>
    <w:tblStylePr w:type="band1Vert">
      <w:tcPr>
        <w:shd w:val="clear" w:color="auto" w:fill="A8E9E3" w:themeFill="accent5" w:themeFillTint="66"/>
      </w:tcPr>
    </w:tblStylePr>
    <w:tblStylePr w:type="band1Horz">
      <w:tcPr>
        <w:shd w:val="clear" w:color="auto" w:fill="A8E9E3" w:themeFill="accent5" w:themeFillTint="66"/>
      </w:tcPr>
    </w:tblStylePr>
  </w:style>
  <w:style w:type="table" w:customStyle="1" w:styleId="25">
    <w:name w:val="List Table 1 Light Accent 4"/>
    <w:basedOn w:val="5"/>
    <w:uiPriority w:val="46"/>
    <w:tblStylePr w:type="firstRow">
      <w:rPr>
        <w:b/>
        <w:bCs/>
      </w:rPr>
      <w:tcPr>
        <w:tcBorders>
          <w:bottom w:val="single" w:color="ACD78D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ACD7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26">
    <w:name w:val="List Table 3 Accent 3"/>
    <w:basedOn w:val="5"/>
    <w:uiPriority w:val="48"/>
    <w:tblPr>
      <w:tblBorders>
        <w:top w:val="single" w:color="F2BA02" w:themeColor="accent3" w:sz="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2BA02" w:themeFill="accent3"/>
      </w:tcPr>
    </w:tblStylePr>
    <w:tblStylePr w:type="lastRow">
      <w:rPr>
        <w:b/>
        <w:bCs/>
      </w:rPr>
      <w:tcPr>
        <w:tcBorders>
          <w:top w:val="double" w:color="F2BA0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2BA02" w:themeColor="accent3" w:sz="4" w:space="0"/>
          <w:right w:val="single" w:color="F2BA02" w:themeColor="accent3" w:sz="4" w:space="0"/>
        </w:tcBorders>
      </w:tcPr>
    </w:tblStylePr>
    <w:tblStylePr w:type="band1Horz">
      <w:tcPr>
        <w:tcBorders>
          <w:top w:val="single" w:color="F2BA02" w:themeColor="accent3" w:sz="4" w:space="0"/>
          <w:bottom w:val="single" w:color="F2BA02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2BA02" w:themeColor="accent3" w:sz="4" w:space="0"/>
          <w:left w:val="nil"/>
        </w:tcBorders>
      </w:tcPr>
    </w:tblStylePr>
    <w:tblStylePr w:type="swCell">
      <w:tcPr>
        <w:tcBorders>
          <w:top w:val="double" w:color="F2BA02" w:themeColor="accent3" w:sz="4" w:space="0"/>
          <w:right w:val="nil"/>
        </w:tcBorders>
      </w:tcPr>
    </w:tblStylePr>
  </w:style>
  <w:style w:type="table" w:customStyle="1" w:styleId="27">
    <w:name w:val="List Table 4 Accent 2"/>
    <w:basedOn w:val="5"/>
    <w:qFormat/>
    <w:uiPriority w:val="49"/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822F" w:themeColor="accent2" w:sz="4" w:space="0"/>
          <w:left w:val="single" w:color="EE822F" w:themeColor="accent2" w:sz="4" w:space="0"/>
          <w:bottom w:val="single" w:color="EE822F" w:themeColor="accent2" w:sz="4" w:space="0"/>
          <w:right w:val="single" w:color="EE822F" w:themeColor="accent2" w:sz="4" w:space="0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cPr>
        <w:tcBorders>
          <w:top w:val="double" w:color="F4B3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28">
    <w:name w:val="List Table 4 Accent 1"/>
    <w:basedOn w:val="5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29">
    <w:name w:val="List Table 5 Dark Accent 4"/>
    <w:basedOn w:val="5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5BD42" w:themeColor="accent4" w:sz="24" w:space="0"/>
        <w:left w:val="single" w:color="75BD42" w:themeColor="accent4" w:sz="24" w:space="0"/>
        <w:bottom w:val="single" w:color="75BD42" w:themeColor="accent4" w:sz="24" w:space="0"/>
        <w:right w:val="single" w:color="75BD42" w:themeColor="accent4" w:sz="24" w:space="0"/>
      </w:tblBorders>
    </w:tblPr>
    <w:tcPr>
      <w:shd w:val="clear" w:color="auto" w:fill="75BD4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">
    <w:name w:val="List Table 5 Dark Accent 5"/>
    <w:basedOn w:val="5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0C0B4" w:themeColor="accent5" w:sz="24" w:space="0"/>
        <w:left w:val="single" w:color="30C0B4" w:themeColor="accent5" w:sz="24" w:space="0"/>
        <w:bottom w:val="single" w:color="30C0B4" w:themeColor="accent5" w:sz="24" w:space="0"/>
        <w:right w:val="single" w:color="30C0B4" w:themeColor="accent5" w:sz="24" w:space="0"/>
      </w:tblBorders>
    </w:tblPr>
    <w:tcPr>
      <w:shd w:val="clear" w:color="auto" w:fill="30C0B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">
    <w:name w:val="List Table 6 Colorful Accent 6"/>
    <w:basedOn w:val="5"/>
    <w:qFormat/>
    <w:uiPriority w:val="51"/>
    <w:rPr>
      <w:color w:val="C81D31" w:themeColor="accent6" w:themeShade="BF"/>
    </w:rPr>
    <w:tblPr>
      <w:tblBorders>
        <w:top w:val="single" w:color="E54C5E" w:themeColor="accent6" w:sz="4" w:space="0"/>
        <w:bottom w:val="single" w:color="E54C5E" w:themeColor="accent6" w:sz="4" w:space="0"/>
      </w:tblBorders>
    </w:tblPr>
    <w:tblStylePr w:type="firstRow">
      <w:rPr>
        <w:b/>
        <w:bCs/>
      </w:rPr>
      <w:tcPr>
        <w:tcBorders>
          <w:bottom w:val="single" w:color="E54C5E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E54C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2">
    <w:name w:val="List Table 6 Colorful Accent 2"/>
    <w:basedOn w:val="5"/>
    <w:qFormat/>
    <w:uiPriority w:val="51"/>
    <w:rPr>
      <w:color w:val="C65F10" w:themeColor="accent2" w:themeShade="BF"/>
    </w:rPr>
    <w:tblPr>
      <w:tblBorders>
        <w:top w:val="single" w:color="EE822F" w:themeColor="accent2" w:sz="4" w:space="0"/>
        <w:bottom w:val="single" w:color="EE822F" w:themeColor="accent2" w:sz="4" w:space="0"/>
      </w:tblBorders>
    </w:tblPr>
    <w:tblStylePr w:type="firstRow">
      <w:rPr>
        <w:b/>
        <w:bCs/>
      </w:rPr>
      <w:tcPr>
        <w:tcBorders>
          <w:bottom w:val="single" w:color="EE822F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E822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3">
    <w:name w:val="List Table 7 Colorful Accent 4"/>
    <w:basedOn w:val="5"/>
    <w:qFormat/>
    <w:uiPriority w:val="52"/>
    <w:rPr>
      <w:color w:val="588E31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5BD4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5BD4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5BD4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5BD4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7057</Characters>
  <Lines>123</Lines>
  <Paragraphs>34</Paragraphs>
  <TotalTime>11</TotalTime>
  <ScaleCrop>false</ScaleCrop>
  <LinksUpToDate>false</LinksUpToDate>
  <CharactersWithSpaces>8174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2024-07-12T14:35:00Z</dcterms:created>
  <dc:creator>嘟嘟谢</dc:creator>
  <cp:lastModifiedBy>嘟嘟谢</cp:lastModifiedBy>
  <dcterms:modified xsi:type="dcterms:W3CDTF">2024-07-13T02:40:36Z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0810476093E74B0694862E718345D5FE_13</vt:lpwstr>
  </property>
</Properties>
</file>