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Spec="center" w:tblpY="454"/>
        <w:tblW w:w="75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1"/>
        <w:gridCol w:w="1134"/>
        <w:gridCol w:w="1276"/>
        <w:gridCol w:w="1553"/>
        <w:gridCol w:w="1226"/>
      </w:tblGrid>
      <w:tr w:rsidR="00D9192A" w:rsidRPr="00186D98" w14:paraId="7471A7D3" w14:textId="77777777" w:rsidTr="0041111C">
        <w:trPr>
          <w:trHeight w:val="292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7DB23E4E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Treatment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A0D39FC" w14:textId="6364C9EE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CK</w:t>
            </w:r>
            <w:r w:rsidR="0041111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D9192A" w:rsidRPr="00186D98">
              <w:rPr>
                <w:rFonts w:ascii="Times New Roman" w:hAnsi="Times New Roman" w:cs="Times New Roman"/>
                <w:sz w:val="18"/>
                <w:szCs w:val="18"/>
              </w:rPr>
              <w:t>(mm d</w:t>
            </w:r>
            <w:r w:rsidR="00D9192A" w:rsidRPr="00186D9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−1</w:t>
            </w:r>
            <w:r w:rsidR="00D9192A" w:rsidRPr="00186D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87657EF" w14:textId="0295B911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  <w:r w:rsidR="00D9192A" w:rsidRPr="00186D98">
              <w:rPr>
                <w:rFonts w:ascii="Times New Roman" w:hAnsi="Times New Roman" w:cs="Times New Roman"/>
                <w:sz w:val="18"/>
                <w:szCs w:val="18"/>
              </w:rPr>
              <w:t>(mm d</w:t>
            </w:r>
            <w:r w:rsidR="00D9192A" w:rsidRPr="00186D9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−1</w:t>
            </w:r>
            <w:r w:rsidR="00D9192A" w:rsidRPr="00186D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F182811" w14:textId="44E97B65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  <w:r w:rsidR="00D9192A" w:rsidRPr="00186D98">
              <w:rPr>
                <w:rFonts w:ascii="Times New Roman" w:hAnsi="Times New Roman" w:cs="Times New Roman"/>
                <w:sz w:val="18"/>
                <w:szCs w:val="18"/>
              </w:rPr>
              <w:t>(mm d</w:t>
            </w:r>
            <w:r w:rsidR="00D9192A" w:rsidRPr="00186D9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−1</w:t>
            </w:r>
            <w:r w:rsidR="00D9192A" w:rsidRPr="00186D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CC5EF84" w14:textId="4C2FB0B4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T3</w:t>
            </w:r>
            <w:r w:rsidR="00D9192A" w:rsidRPr="00186D98">
              <w:rPr>
                <w:rFonts w:ascii="Times New Roman" w:hAnsi="Times New Roman" w:cs="Times New Roman"/>
                <w:sz w:val="18"/>
                <w:szCs w:val="18"/>
              </w:rPr>
              <w:t>(mm d</w:t>
            </w:r>
            <w:r w:rsidR="00D9192A" w:rsidRPr="00186D9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−1</w:t>
            </w:r>
            <w:r w:rsidR="00D9192A" w:rsidRPr="00186D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0825E8B" w14:textId="5C9AC028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T4</w:t>
            </w:r>
            <w:r w:rsidR="00D9192A" w:rsidRPr="00186D98">
              <w:rPr>
                <w:rFonts w:ascii="Times New Roman" w:hAnsi="Times New Roman" w:cs="Times New Roman"/>
                <w:sz w:val="18"/>
                <w:szCs w:val="18"/>
              </w:rPr>
              <w:t>(mm d</w:t>
            </w:r>
            <w:r w:rsidR="00D9192A" w:rsidRPr="00186D9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−1</w:t>
            </w:r>
            <w:r w:rsidR="00D9192A" w:rsidRPr="00186D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9192A" w:rsidRPr="00186D98" w14:paraId="3CB45007" w14:textId="77777777" w:rsidTr="0041111C">
        <w:trPr>
          <w:trHeight w:val="240"/>
        </w:trPr>
        <w:tc>
          <w:tcPr>
            <w:tcW w:w="1134" w:type="dxa"/>
            <w:tcBorders>
              <w:top w:val="single" w:sz="12" w:space="0" w:color="auto"/>
            </w:tcBorders>
            <w:vAlign w:val="center"/>
            <w:hideMark/>
          </w:tcPr>
          <w:p w14:paraId="474045BC" w14:textId="1E9188EE" w:rsidR="00186D98" w:rsidRPr="00186D98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7C00F59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5.96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E1978D6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6.77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23D89B9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1553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DD97245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6.63</w:t>
            </w:r>
          </w:p>
        </w:tc>
        <w:tc>
          <w:tcPr>
            <w:tcW w:w="122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A01A8C4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</w:tr>
      <w:tr w:rsidR="00D9192A" w:rsidRPr="00186D98" w14:paraId="6B782893" w14:textId="77777777" w:rsidTr="0041111C">
        <w:trPr>
          <w:trHeight w:val="292"/>
        </w:trPr>
        <w:tc>
          <w:tcPr>
            <w:tcW w:w="1134" w:type="dxa"/>
            <w:noWrap/>
            <w:vAlign w:val="center"/>
            <w:hideMark/>
          </w:tcPr>
          <w:p w14:paraId="6C6EFACD" w14:textId="52521A1B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noWrap/>
            <w:vAlign w:val="center"/>
            <w:hideMark/>
          </w:tcPr>
          <w:p w14:paraId="789877A4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6.13</w:t>
            </w:r>
          </w:p>
        </w:tc>
        <w:tc>
          <w:tcPr>
            <w:tcW w:w="1134" w:type="dxa"/>
            <w:noWrap/>
            <w:vAlign w:val="center"/>
            <w:hideMark/>
          </w:tcPr>
          <w:p w14:paraId="0C32C172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6.68</w:t>
            </w:r>
          </w:p>
        </w:tc>
        <w:tc>
          <w:tcPr>
            <w:tcW w:w="1276" w:type="dxa"/>
            <w:noWrap/>
            <w:vAlign w:val="center"/>
            <w:hideMark/>
          </w:tcPr>
          <w:p w14:paraId="1233F76D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7.13</w:t>
            </w:r>
          </w:p>
        </w:tc>
        <w:tc>
          <w:tcPr>
            <w:tcW w:w="1553" w:type="dxa"/>
            <w:noWrap/>
            <w:vAlign w:val="center"/>
            <w:hideMark/>
          </w:tcPr>
          <w:p w14:paraId="6EA7CF3C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7.21</w:t>
            </w:r>
          </w:p>
        </w:tc>
        <w:tc>
          <w:tcPr>
            <w:tcW w:w="1226" w:type="dxa"/>
            <w:noWrap/>
            <w:vAlign w:val="center"/>
            <w:hideMark/>
          </w:tcPr>
          <w:p w14:paraId="36C62B4E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6.76</w:t>
            </w:r>
          </w:p>
        </w:tc>
      </w:tr>
      <w:tr w:rsidR="00D9192A" w:rsidRPr="00186D98" w14:paraId="49F066E5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7BB9760D" w14:textId="32C06848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1" w:type="dxa"/>
            <w:noWrap/>
            <w:vAlign w:val="center"/>
            <w:hideMark/>
          </w:tcPr>
          <w:p w14:paraId="14F2CB3C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5.95</w:t>
            </w:r>
          </w:p>
        </w:tc>
        <w:tc>
          <w:tcPr>
            <w:tcW w:w="1134" w:type="dxa"/>
            <w:noWrap/>
            <w:vAlign w:val="center"/>
            <w:hideMark/>
          </w:tcPr>
          <w:p w14:paraId="416B6FAC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1276" w:type="dxa"/>
            <w:noWrap/>
            <w:vAlign w:val="center"/>
            <w:hideMark/>
          </w:tcPr>
          <w:p w14:paraId="51A80023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6.55</w:t>
            </w:r>
          </w:p>
        </w:tc>
        <w:tc>
          <w:tcPr>
            <w:tcW w:w="1553" w:type="dxa"/>
            <w:noWrap/>
            <w:vAlign w:val="center"/>
            <w:hideMark/>
          </w:tcPr>
          <w:p w14:paraId="351A12B6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6.28</w:t>
            </w:r>
          </w:p>
        </w:tc>
        <w:tc>
          <w:tcPr>
            <w:tcW w:w="1226" w:type="dxa"/>
            <w:noWrap/>
            <w:vAlign w:val="center"/>
            <w:hideMark/>
          </w:tcPr>
          <w:p w14:paraId="444C9B58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5.84</w:t>
            </w:r>
          </w:p>
        </w:tc>
      </w:tr>
      <w:tr w:rsidR="00D9192A" w:rsidRPr="00186D98" w14:paraId="441814AC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26A8368F" w14:textId="1A6D7045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1" w:type="dxa"/>
            <w:noWrap/>
            <w:vAlign w:val="center"/>
            <w:hideMark/>
          </w:tcPr>
          <w:p w14:paraId="1E41DDD9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5.92</w:t>
            </w:r>
          </w:p>
        </w:tc>
        <w:tc>
          <w:tcPr>
            <w:tcW w:w="1134" w:type="dxa"/>
            <w:noWrap/>
            <w:vAlign w:val="center"/>
            <w:hideMark/>
          </w:tcPr>
          <w:p w14:paraId="5FE895C3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6.65</w:t>
            </w:r>
          </w:p>
        </w:tc>
        <w:tc>
          <w:tcPr>
            <w:tcW w:w="1276" w:type="dxa"/>
            <w:noWrap/>
            <w:vAlign w:val="center"/>
            <w:hideMark/>
          </w:tcPr>
          <w:p w14:paraId="78C64210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6.32</w:t>
            </w:r>
          </w:p>
        </w:tc>
        <w:tc>
          <w:tcPr>
            <w:tcW w:w="1553" w:type="dxa"/>
            <w:noWrap/>
            <w:vAlign w:val="center"/>
            <w:hideMark/>
          </w:tcPr>
          <w:p w14:paraId="68E1530D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6.82</w:t>
            </w:r>
          </w:p>
        </w:tc>
        <w:tc>
          <w:tcPr>
            <w:tcW w:w="1226" w:type="dxa"/>
            <w:noWrap/>
            <w:vAlign w:val="center"/>
            <w:hideMark/>
          </w:tcPr>
          <w:p w14:paraId="273C01A6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</w:tr>
      <w:tr w:rsidR="00D9192A" w:rsidRPr="00186D98" w14:paraId="318C13DA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6ADDDC61" w14:textId="7378BFEF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1" w:type="dxa"/>
            <w:noWrap/>
            <w:vAlign w:val="center"/>
            <w:hideMark/>
          </w:tcPr>
          <w:p w14:paraId="5C5C6388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1134" w:type="dxa"/>
            <w:noWrap/>
            <w:vAlign w:val="center"/>
            <w:hideMark/>
          </w:tcPr>
          <w:p w14:paraId="5F6340A1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6.43</w:t>
            </w:r>
          </w:p>
        </w:tc>
        <w:tc>
          <w:tcPr>
            <w:tcW w:w="1276" w:type="dxa"/>
            <w:noWrap/>
            <w:vAlign w:val="center"/>
            <w:hideMark/>
          </w:tcPr>
          <w:p w14:paraId="7DB353B9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1553" w:type="dxa"/>
            <w:noWrap/>
            <w:vAlign w:val="center"/>
            <w:hideMark/>
          </w:tcPr>
          <w:p w14:paraId="639FEE58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7.18</w:t>
            </w:r>
          </w:p>
        </w:tc>
        <w:tc>
          <w:tcPr>
            <w:tcW w:w="1226" w:type="dxa"/>
            <w:noWrap/>
            <w:vAlign w:val="center"/>
            <w:hideMark/>
          </w:tcPr>
          <w:p w14:paraId="098795D7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</w:p>
        </w:tc>
      </w:tr>
      <w:tr w:rsidR="00D9192A" w:rsidRPr="00186D98" w14:paraId="3ABFB62C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65E25541" w14:textId="7A682EDA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1" w:type="dxa"/>
            <w:noWrap/>
            <w:vAlign w:val="center"/>
            <w:hideMark/>
          </w:tcPr>
          <w:p w14:paraId="36ED8E42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6.48</w:t>
            </w:r>
          </w:p>
        </w:tc>
        <w:tc>
          <w:tcPr>
            <w:tcW w:w="1134" w:type="dxa"/>
            <w:noWrap/>
            <w:vAlign w:val="center"/>
            <w:hideMark/>
          </w:tcPr>
          <w:p w14:paraId="5277462E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1276" w:type="dxa"/>
            <w:noWrap/>
            <w:vAlign w:val="center"/>
            <w:hideMark/>
          </w:tcPr>
          <w:p w14:paraId="44CC2223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7.54</w:t>
            </w:r>
          </w:p>
        </w:tc>
        <w:tc>
          <w:tcPr>
            <w:tcW w:w="1553" w:type="dxa"/>
            <w:noWrap/>
            <w:vAlign w:val="center"/>
            <w:hideMark/>
          </w:tcPr>
          <w:p w14:paraId="664660DE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7.22</w:t>
            </w:r>
          </w:p>
        </w:tc>
        <w:tc>
          <w:tcPr>
            <w:tcW w:w="1226" w:type="dxa"/>
            <w:noWrap/>
            <w:vAlign w:val="center"/>
            <w:hideMark/>
          </w:tcPr>
          <w:p w14:paraId="34FF21C8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6.85</w:t>
            </w:r>
          </w:p>
        </w:tc>
      </w:tr>
      <w:tr w:rsidR="00D9192A" w:rsidRPr="00186D98" w14:paraId="46C87DB5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67BC7885" w14:textId="09DA6B4B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1" w:type="dxa"/>
            <w:noWrap/>
            <w:vAlign w:val="center"/>
            <w:hideMark/>
          </w:tcPr>
          <w:p w14:paraId="44686B8B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7.64</w:t>
            </w:r>
          </w:p>
        </w:tc>
        <w:tc>
          <w:tcPr>
            <w:tcW w:w="1134" w:type="dxa"/>
            <w:noWrap/>
            <w:vAlign w:val="center"/>
            <w:hideMark/>
          </w:tcPr>
          <w:p w14:paraId="74F29C8B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6.82</w:t>
            </w:r>
          </w:p>
        </w:tc>
        <w:tc>
          <w:tcPr>
            <w:tcW w:w="1276" w:type="dxa"/>
            <w:noWrap/>
            <w:vAlign w:val="center"/>
            <w:hideMark/>
          </w:tcPr>
          <w:p w14:paraId="1A6C73AA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6.53</w:t>
            </w:r>
          </w:p>
        </w:tc>
        <w:tc>
          <w:tcPr>
            <w:tcW w:w="1553" w:type="dxa"/>
            <w:noWrap/>
            <w:vAlign w:val="center"/>
            <w:hideMark/>
          </w:tcPr>
          <w:p w14:paraId="4D9DFB47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7.53</w:t>
            </w:r>
          </w:p>
        </w:tc>
        <w:tc>
          <w:tcPr>
            <w:tcW w:w="1226" w:type="dxa"/>
            <w:noWrap/>
            <w:vAlign w:val="center"/>
            <w:hideMark/>
          </w:tcPr>
          <w:p w14:paraId="40BDA750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5.38</w:t>
            </w:r>
          </w:p>
        </w:tc>
      </w:tr>
      <w:tr w:rsidR="00D9192A" w:rsidRPr="00186D98" w14:paraId="0F910A68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148B53D6" w14:textId="1B52C6BC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noWrap/>
            <w:vAlign w:val="center"/>
            <w:hideMark/>
          </w:tcPr>
          <w:p w14:paraId="401BEC5E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6.64</w:t>
            </w:r>
          </w:p>
        </w:tc>
        <w:tc>
          <w:tcPr>
            <w:tcW w:w="1134" w:type="dxa"/>
            <w:noWrap/>
            <w:vAlign w:val="center"/>
            <w:hideMark/>
          </w:tcPr>
          <w:p w14:paraId="0A47B1C3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5.64</w:t>
            </w:r>
          </w:p>
        </w:tc>
        <w:tc>
          <w:tcPr>
            <w:tcW w:w="1276" w:type="dxa"/>
            <w:noWrap/>
            <w:vAlign w:val="center"/>
            <w:hideMark/>
          </w:tcPr>
          <w:p w14:paraId="7B7B309F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6.67</w:t>
            </w:r>
          </w:p>
        </w:tc>
        <w:tc>
          <w:tcPr>
            <w:tcW w:w="1553" w:type="dxa"/>
            <w:noWrap/>
            <w:vAlign w:val="center"/>
            <w:hideMark/>
          </w:tcPr>
          <w:p w14:paraId="4005391A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7.26</w:t>
            </w:r>
          </w:p>
        </w:tc>
        <w:tc>
          <w:tcPr>
            <w:tcW w:w="1226" w:type="dxa"/>
            <w:noWrap/>
            <w:vAlign w:val="center"/>
            <w:hideMark/>
          </w:tcPr>
          <w:p w14:paraId="236C5F4E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6.42</w:t>
            </w:r>
          </w:p>
        </w:tc>
      </w:tr>
      <w:tr w:rsidR="00D9192A" w:rsidRPr="00186D98" w14:paraId="47B5E109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4A48EDCE" w14:textId="519ECD66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noWrap/>
            <w:vAlign w:val="center"/>
            <w:hideMark/>
          </w:tcPr>
          <w:p w14:paraId="6AD7D040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6.21</w:t>
            </w:r>
          </w:p>
        </w:tc>
        <w:tc>
          <w:tcPr>
            <w:tcW w:w="1134" w:type="dxa"/>
            <w:noWrap/>
            <w:vAlign w:val="center"/>
            <w:hideMark/>
          </w:tcPr>
          <w:p w14:paraId="745D0DF9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6.93</w:t>
            </w:r>
          </w:p>
        </w:tc>
        <w:tc>
          <w:tcPr>
            <w:tcW w:w="1276" w:type="dxa"/>
            <w:noWrap/>
            <w:vAlign w:val="center"/>
            <w:hideMark/>
          </w:tcPr>
          <w:p w14:paraId="30EE0ADC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7.45</w:t>
            </w:r>
          </w:p>
        </w:tc>
        <w:tc>
          <w:tcPr>
            <w:tcW w:w="1553" w:type="dxa"/>
            <w:noWrap/>
            <w:vAlign w:val="center"/>
            <w:hideMark/>
          </w:tcPr>
          <w:p w14:paraId="37236813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6.88</w:t>
            </w:r>
          </w:p>
        </w:tc>
        <w:tc>
          <w:tcPr>
            <w:tcW w:w="1226" w:type="dxa"/>
            <w:noWrap/>
            <w:vAlign w:val="center"/>
            <w:hideMark/>
          </w:tcPr>
          <w:p w14:paraId="645C65AF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6.34</w:t>
            </w:r>
          </w:p>
        </w:tc>
      </w:tr>
      <w:tr w:rsidR="00D9192A" w:rsidRPr="00186D98" w14:paraId="0A72A923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2786F6C7" w14:textId="543A973F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1" w:type="dxa"/>
            <w:noWrap/>
            <w:vAlign w:val="center"/>
            <w:hideMark/>
          </w:tcPr>
          <w:p w14:paraId="7FB60855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6.67</w:t>
            </w:r>
          </w:p>
        </w:tc>
        <w:tc>
          <w:tcPr>
            <w:tcW w:w="1134" w:type="dxa"/>
            <w:noWrap/>
            <w:vAlign w:val="center"/>
            <w:hideMark/>
          </w:tcPr>
          <w:p w14:paraId="056A8F22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5.93</w:t>
            </w:r>
          </w:p>
        </w:tc>
        <w:tc>
          <w:tcPr>
            <w:tcW w:w="1276" w:type="dxa"/>
            <w:noWrap/>
            <w:vAlign w:val="center"/>
            <w:hideMark/>
          </w:tcPr>
          <w:p w14:paraId="6401AE57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7.64</w:t>
            </w:r>
          </w:p>
        </w:tc>
        <w:tc>
          <w:tcPr>
            <w:tcW w:w="1553" w:type="dxa"/>
            <w:noWrap/>
            <w:vAlign w:val="center"/>
            <w:hideMark/>
          </w:tcPr>
          <w:p w14:paraId="2F8A3924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7.21</w:t>
            </w:r>
          </w:p>
        </w:tc>
        <w:tc>
          <w:tcPr>
            <w:tcW w:w="1226" w:type="dxa"/>
            <w:noWrap/>
            <w:vAlign w:val="center"/>
            <w:hideMark/>
          </w:tcPr>
          <w:p w14:paraId="64BEE561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7.02</w:t>
            </w:r>
          </w:p>
        </w:tc>
      </w:tr>
      <w:tr w:rsidR="00D9192A" w:rsidRPr="00186D98" w14:paraId="4081DD0C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6BCF5098" w14:textId="66C939E1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1" w:type="dxa"/>
            <w:noWrap/>
            <w:vAlign w:val="center"/>
            <w:hideMark/>
          </w:tcPr>
          <w:p w14:paraId="0B53CFDB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6.23</w:t>
            </w:r>
          </w:p>
        </w:tc>
        <w:tc>
          <w:tcPr>
            <w:tcW w:w="1134" w:type="dxa"/>
            <w:noWrap/>
            <w:vAlign w:val="center"/>
            <w:hideMark/>
          </w:tcPr>
          <w:p w14:paraId="2959C91F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6.46</w:t>
            </w:r>
          </w:p>
        </w:tc>
        <w:tc>
          <w:tcPr>
            <w:tcW w:w="1276" w:type="dxa"/>
            <w:noWrap/>
            <w:vAlign w:val="center"/>
            <w:hideMark/>
          </w:tcPr>
          <w:p w14:paraId="74856574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7.06</w:t>
            </w:r>
          </w:p>
        </w:tc>
        <w:tc>
          <w:tcPr>
            <w:tcW w:w="1553" w:type="dxa"/>
            <w:noWrap/>
            <w:vAlign w:val="center"/>
            <w:hideMark/>
          </w:tcPr>
          <w:p w14:paraId="3C920003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6.92</w:t>
            </w:r>
          </w:p>
        </w:tc>
        <w:tc>
          <w:tcPr>
            <w:tcW w:w="1226" w:type="dxa"/>
            <w:noWrap/>
            <w:vAlign w:val="center"/>
            <w:hideMark/>
          </w:tcPr>
          <w:p w14:paraId="48174A15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6.48</w:t>
            </w:r>
          </w:p>
        </w:tc>
      </w:tr>
      <w:tr w:rsidR="00D9192A" w:rsidRPr="00186D98" w14:paraId="608ED9EF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5109F1E5" w14:textId="50BE5F74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1" w:type="dxa"/>
            <w:noWrap/>
            <w:vAlign w:val="center"/>
            <w:hideMark/>
          </w:tcPr>
          <w:p w14:paraId="0591C48C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7.04</w:t>
            </w:r>
          </w:p>
        </w:tc>
        <w:tc>
          <w:tcPr>
            <w:tcW w:w="1134" w:type="dxa"/>
            <w:noWrap/>
            <w:vAlign w:val="center"/>
            <w:hideMark/>
          </w:tcPr>
          <w:p w14:paraId="442DE6FB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6.26</w:t>
            </w:r>
          </w:p>
        </w:tc>
        <w:tc>
          <w:tcPr>
            <w:tcW w:w="1276" w:type="dxa"/>
            <w:noWrap/>
            <w:vAlign w:val="center"/>
            <w:hideMark/>
          </w:tcPr>
          <w:p w14:paraId="300306E6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6.23</w:t>
            </w:r>
          </w:p>
        </w:tc>
        <w:tc>
          <w:tcPr>
            <w:tcW w:w="1553" w:type="dxa"/>
            <w:noWrap/>
            <w:vAlign w:val="center"/>
            <w:hideMark/>
          </w:tcPr>
          <w:p w14:paraId="7F2C659D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1226" w:type="dxa"/>
            <w:noWrap/>
            <w:vAlign w:val="center"/>
            <w:hideMark/>
          </w:tcPr>
          <w:p w14:paraId="654343D9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5.62</w:t>
            </w:r>
          </w:p>
        </w:tc>
      </w:tr>
      <w:tr w:rsidR="00D9192A" w:rsidRPr="00186D98" w14:paraId="1B58174D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634B9A90" w14:textId="3260C281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1" w:type="dxa"/>
            <w:noWrap/>
            <w:vAlign w:val="center"/>
            <w:hideMark/>
          </w:tcPr>
          <w:p w14:paraId="66756000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6.21</w:t>
            </w:r>
          </w:p>
        </w:tc>
        <w:tc>
          <w:tcPr>
            <w:tcW w:w="1134" w:type="dxa"/>
            <w:noWrap/>
            <w:vAlign w:val="center"/>
            <w:hideMark/>
          </w:tcPr>
          <w:p w14:paraId="3FF0CA19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5.25</w:t>
            </w:r>
          </w:p>
        </w:tc>
        <w:tc>
          <w:tcPr>
            <w:tcW w:w="1276" w:type="dxa"/>
            <w:noWrap/>
            <w:vAlign w:val="center"/>
            <w:hideMark/>
          </w:tcPr>
          <w:p w14:paraId="138602B7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6.31</w:t>
            </w:r>
          </w:p>
        </w:tc>
        <w:tc>
          <w:tcPr>
            <w:tcW w:w="1553" w:type="dxa"/>
            <w:noWrap/>
            <w:vAlign w:val="center"/>
            <w:hideMark/>
          </w:tcPr>
          <w:p w14:paraId="1722F3F6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1226" w:type="dxa"/>
            <w:noWrap/>
            <w:vAlign w:val="center"/>
            <w:hideMark/>
          </w:tcPr>
          <w:p w14:paraId="32F5D0CD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6.81</w:t>
            </w:r>
          </w:p>
        </w:tc>
      </w:tr>
      <w:tr w:rsidR="00D9192A" w:rsidRPr="00186D98" w14:paraId="28C1626C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1D829BBF" w14:textId="45128EC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1" w:type="dxa"/>
            <w:noWrap/>
            <w:vAlign w:val="center"/>
            <w:hideMark/>
          </w:tcPr>
          <w:p w14:paraId="369DBFC2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6.67</w:t>
            </w:r>
          </w:p>
        </w:tc>
        <w:tc>
          <w:tcPr>
            <w:tcW w:w="1134" w:type="dxa"/>
            <w:noWrap/>
            <w:vAlign w:val="center"/>
            <w:hideMark/>
          </w:tcPr>
          <w:p w14:paraId="5CD2595B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5.71</w:t>
            </w:r>
          </w:p>
        </w:tc>
        <w:tc>
          <w:tcPr>
            <w:tcW w:w="1276" w:type="dxa"/>
            <w:noWrap/>
            <w:vAlign w:val="center"/>
            <w:hideMark/>
          </w:tcPr>
          <w:p w14:paraId="0CBAD6C5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7.21</w:t>
            </w:r>
          </w:p>
        </w:tc>
        <w:tc>
          <w:tcPr>
            <w:tcW w:w="1553" w:type="dxa"/>
            <w:noWrap/>
            <w:vAlign w:val="center"/>
            <w:hideMark/>
          </w:tcPr>
          <w:p w14:paraId="76CE0DD1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6.92</w:t>
            </w:r>
          </w:p>
        </w:tc>
        <w:tc>
          <w:tcPr>
            <w:tcW w:w="1226" w:type="dxa"/>
            <w:noWrap/>
            <w:vAlign w:val="center"/>
            <w:hideMark/>
          </w:tcPr>
          <w:p w14:paraId="59F50B5A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5.75</w:t>
            </w:r>
          </w:p>
        </w:tc>
      </w:tr>
      <w:tr w:rsidR="00D9192A" w:rsidRPr="00186D98" w14:paraId="7F3F6728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1DE9A433" w14:textId="73FC3FCE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1" w:type="dxa"/>
            <w:noWrap/>
            <w:vAlign w:val="center"/>
            <w:hideMark/>
          </w:tcPr>
          <w:p w14:paraId="274CFFA3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6.65</w:t>
            </w:r>
          </w:p>
        </w:tc>
        <w:tc>
          <w:tcPr>
            <w:tcW w:w="1134" w:type="dxa"/>
            <w:noWrap/>
            <w:vAlign w:val="center"/>
            <w:hideMark/>
          </w:tcPr>
          <w:p w14:paraId="4FF7D227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6.63</w:t>
            </w:r>
          </w:p>
        </w:tc>
        <w:tc>
          <w:tcPr>
            <w:tcW w:w="1276" w:type="dxa"/>
            <w:noWrap/>
            <w:vAlign w:val="center"/>
            <w:hideMark/>
          </w:tcPr>
          <w:p w14:paraId="7145F603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7.36</w:t>
            </w:r>
          </w:p>
        </w:tc>
        <w:tc>
          <w:tcPr>
            <w:tcW w:w="1553" w:type="dxa"/>
            <w:noWrap/>
            <w:vAlign w:val="center"/>
            <w:hideMark/>
          </w:tcPr>
          <w:p w14:paraId="23FBB4BF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7.26</w:t>
            </w:r>
          </w:p>
        </w:tc>
        <w:tc>
          <w:tcPr>
            <w:tcW w:w="1226" w:type="dxa"/>
            <w:noWrap/>
            <w:vAlign w:val="center"/>
            <w:hideMark/>
          </w:tcPr>
          <w:p w14:paraId="0A51CD58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5.67</w:t>
            </w:r>
          </w:p>
        </w:tc>
      </w:tr>
      <w:tr w:rsidR="00D9192A" w:rsidRPr="00186D98" w14:paraId="08D1CBBF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3E656098" w14:textId="2F28C809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1" w:type="dxa"/>
            <w:noWrap/>
            <w:vAlign w:val="center"/>
            <w:hideMark/>
          </w:tcPr>
          <w:p w14:paraId="523772D2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6.43</w:t>
            </w:r>
          </w:p>
        </w:tc>
        <w:tc>
          <w:tcPr>
            <w:tcW w:w="1134" w:type="dxa"/>
            <w:noWrap/>
            <w:vAlign w:val="center"/>
            <w:hideMark/>
          </w:tcPr>
          <w:p w14:paraId="343CC6B2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6.41</w:t>
            </w:r>
          </w:p>
        </w:tc>
        <w:tc>
          <w:tcPr>
            <w:tcW w:w="1276" w:type="dxa"/>
            <w:noWrap/>
            <w:vAlign w:val="center"/>
            <w:hideMark/>
          </w:tcPr>
          <w:p w14:paraId="1A9F5D6E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7.17</w:t>
            </w:r>
          </w:p>
        </w:tc>
        <w:tc>
          <w:tcPr>
            <w:tcW w:w="1553" w:type="dxa"/>
            <w:noWrap/>
            <w:vAlign w:val="center"/>
            <w:hideMark/>
          </w:tcPr>
          <w:p w14:paraId="6ECFF25D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6.82</w:t>
            </w:r>
          </w:p>
        </w:tc>
        <w:tc>
          <w:tcPr>
            <w:tcW w:w="1226" w:type="dxa"/>
            <w:noWrap/>
            <w:vAlign w:val="center"/>
            <w:hideMark/>
          </w:tcPr>
          <w:p w14:paraId="3A91DCD6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6.35</w:t>
            </w:r>
          </w:p>
        </w:tc>
      </w:tr>
      <w:tr w:rsidR="00D9192A" w:rsidRPr="00186D98" w14:paraId="2F21F526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7382153B" w14:textId="4A8EC108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1" w:type="dxa"/>
            <w:noWrap/>
            <w:vAlign w:val="center"/>
            <w:hideMark/>
          </w:tcPr>
          <w:p w14:paraId="60757723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1134" w:type="dxa"/>
            <w:noWrap/>
            <w:vAlign w:val="center"/>
            <w:hideMark/>
          </w:tcPr>
          <w:p w14:paraId="1568598D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6.24</w:t>
            </w:r>
          </w:p>
        </w:tc>
        <w:tc>
          <w:tcPr>
            <w:tcW w:w="1276" w:type="dxa"/>
            <w:noWrap/>
            <w:vAlign w:val="center"/>
            <w:hideMark/>
          </w:tcPr>
          <w:p w14:paraId="5F4035E9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6.25</w:t>
            </w:r>
          </w:p>
        </w:tc>
        <w:tc>
          <w:tcPr>
            <w:tcW w:w="1553" w:type="dxa"/>
            <w:noWrap/>
            <w:vAlign w:val="center"/>
            <w:hideMark/>
          </w:tcPr>
          <w:p w14:paraId="3D61149F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6.58</w:t>
            </w:r>
          </w:p>
        </w:tc>
        <w:tc>
          <w:tcPr>
            <w:tcW w:w="1226" w:type="dxa"/>
            <w:noWrap/>
            <w:vAlign w:val="center"/>
            <w:hideMark/>
          </w:tcPr>
          <w:p w14:paraId="5060DD98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6.59</w:t>
            </w:r>
          </w:p>
        </w:tc>
      </w:tr>
      <w:tr w:rsidR="00D9192A" w:rsidRPr="00186D98" w14:paraId="0282FA42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44C67FFB" w14:textId="61903FD9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noWrap/>
            <w:vAlign w:val="center"/>
            <w:hideMark/>
          </w:tcPr>
          <w:p w14:paraId="0E289D79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6.57</w:t>
            </w:r>
          </w:p>
        </w:tc>
        <w:tc>
          <w:tcPr>
            <w:tcW w:w="1134" w:type="dxa"/>
            <w:noWrap/>
            <w:vAlign w:val="center"/>
            <w:hideMark/>
          </w:tcPr>
          <w:p w14:paraId="472DE3E7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6.38</w:t>
            </w:r>
          </w:p>
        </w:tc>
        <w:tc>
          <w:tcPr>
            <w:tcW w:w="1276" w:type="dxa"/>
            <w:noWrap/>
            <w:vAlign w:val="center"/>
            <w:hideMark/>
          </w:tcPr>
          <w:p w14:paraId="468CF08E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6.36</w:t>
            </w:r>
          </w:p>
        </w:tc>
        <w:tc>
          <w:tcPr>
            <w:tcW w:w="1553" w:type="dxa"/>
            <w:noWrap/>
            <w:vAlign w:val="center"/>
            <w:hideMark/>
          </w:tcPr>
          <w:p w14:paraId="27F5570C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</w:p>
        </w:tc>
        <w:tc>
          <w:tcPr>
            <w:tcW w:w="1226" w:type="dxa"/>
            <w:noWrap/>
            <w:vAlign w:val="center"/>
            <w:hideMark/>
          </w:tcPr>
          <w:p w14:paraId="0A192A93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5.37</w:t>
            </w:r>
          </w:p>
        </w:tc>
      </w:tr>
      <w:tr w:rsidR="00D9192A" w:rsidRPr="00186D98" w14:paraId="12AC1D7B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75C779EF" w14:textId="75EE4FE8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1" w:type="dxa"/>
            <w:noWrap/>
            <w:vAlign w:val="center"/>
            <w:hideMark/>
          </w:tcPr>
          <w:p w14:paraId="009DBC5E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6.49</w:t>
            </w:r>
          </w:p>
        </w:tc>
        <w:tc>
          <w:tcPr>
            <w:tcW w:w="1134" w:type="dxa"/>
            <w:noWrap/>
            <w:vAlign w:val="center"/>
            <w:hideMark/>
          </w:tcPr>
          <w:p w14:paraId="3E5013FA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5.59</w:t>
            </w:r>
          </w:p>
        </w:tc>
        <w:tc>
          <w:tcPr>
            <w:tcW w:w="1276" w:type="dxa"/>
            <w:noWrap/>
            <w:vAlign w:val="center"/>
            <w:hideMark/>
          </w:tcPr>
          <w:p w14:paraId="211B2FA5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7.04</w:t>
            </w:r>
          </w:p>
        </w:tc>
        <w:tc>
          <w:tcPr>
            <w:tcW w:w="1553" w:type="dxa"/>
            <w:noWrap/>
            <w:vAlign w:val="center"/>
            <w:hideMark/>
          </w:tcPr>
          <w:p w14:paraId="2AFF995F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5.49</w:t>
            </w:r>
          </w:p>
        </w:tc>
        <w:tc>
          <w:tcPr>
            <w:tcW w:w="1226" w:type="dxa"/>
            <w:noWrap/>
            <w:vAlign w:val="center"/>
            <w:hideMark/>
          </w:tcPr>
          <w:p w14:paraId="2AAB8F7B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6.55</w:t>
            </w:r>
          </w:p>
        </w:tc>
      </w:tr>
      <w:tr w:rsidR="00D9192A" w:rsidRPr="00186D98" w14:paraId="1F744554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6FF3A935" w14:textId="527C5C95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noWrap/>
            <w:vAlign w:val="center"/>
            <w:hideMark/>
          </w:tcPr>
          <w:p w14:paraId="71AF58ED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6.45</w:t>
            </w:r>
          </w:p>
        </w:tc>
        <w:tc>
          <w:tcPr>
            <w:tcW w:w="1134" w:type="dxa"/>
            <w:noWrap/>
            <w:vAlign w:val="center"/>
            <w:hideMark/>
          </w:tcPr>
          <w:p w14:paraId="6EF373E8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6.47</w:t>
            </w:r>
          </w:p>
        </w:tc>
        <w:tc>
          <w:tcPr>
            <w:tcW w:w="1276" w:type="dxa"/>
            <w:noWrap/>
            <w:vAlign w:val="center"/>
            <w:hideMark/>
          </w:tcPr>
          <w:p w14:paraId="0CB27635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6.91</w:t>
            </w:r>
          </w:p>
        </w:tc>
        <w:tc>
          <w:tcPr>
            <w:tcW w:w="1553" w:type="dxa"/>
            <w:noWrap/>
            <w:vAlign w:val="center"/>
            <w:hideMark/>
          </w:tcPr>
          <w:p w14:paraId="356D8A86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6.97</w:t>
            </w:r>
          </w:p>
        </w:tc>
        <w:tc>
          <w:tcPr>
            <w:tcW w:w="1226" w:type="dxa"/>
            <w:noWrap/>
            <w:vAlign w:val="center"/>
            <w:hideMark/>
          </w:tcPr>
          <w:p w14:paraId="46680428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5.47</w:t>
            </w:r>
          </w:p>
        </w:tc>
      </w:tr>
      <w:tr w:rsidR="00D9192A" w:rsidRPr="00186D98" w14:paraId="1710AD52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4A947657" w14:textId="07F8B02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1" w:type="dxa"/>
            <w:noWrap/>
            <w:vAlign w:val="center"/>
            <w:hideMark/>
          </w:tcPr>
          <w:p w14:paraId="3C8CC4BE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6.15</w:t>
            </w:r>
          </w:p>
        </w:tc>
        <w:tc>
          <w:tcPr>
            <w:tcW w:w="1134" w:type="dxa"/>
            <w:noWrap/>
            <w:vAlign w:val="center"/>
            <w:hideMark/>
          </w:tcPr>
          <w:p w14:paraId="7F647E64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6.65</w:t>
            </w:r>
          </w:p>
        </w:tc>
        <w:tc>
          <w:tcPr>
            <w:tcW w:w="1276" w:type="dxa"/>
            <w:noWrap/>
            <w:vAlign w:val="center"/>
            <w:hideMark/>
          </w:tcPr>
          <w:p w14:paraId="4D51CC92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5.87</w:t>
            </w:r>
          </w:p>
        </w:tc>
        <w:tc>
          <w:tcPr>
            <w:tcW w:w="1553" w:type="dxa"/>
            <w:noWrap/>
            <w:vAlign w:val="center"/>
            <w:hideMark/>
          </w:tcPr>
          <w:p w14:paraId="5621DBD3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1226" w:type="dxa"/>
            <w:noWrap/>
            <w:vAlign w:val="center"/>
            <w:hideMark/>
          </w:tcPr>
          <w:p w14:paraId="6BFAFEDF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6.58</w:t>
            </w:r>
          </w:p>
        </w:tc>
      </w:tr>
      <w:tr w:rsidR="00D9192A" w:rsidRPr="00186D98" w14:paraId="18A5FED0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75D5E373" w14:textId="6A8A6A7C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1" w:type="dxa"/>
            <w:noWrap/>
            <w:vAlign w:val="center"/>
            <w:hideMark/>
          </w:tcPr>
          <w:p w14:paraId="2983A99E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6.54</w:t>
            </w:r>
          </w:p>
        </w:tc>
        <w:tc>
          <w:tcPr>
            <w:tcW w:w="1134" w:type="dxa"/>
            <w:noWrap/>
            <w:vAlign w:val="center"/>
            <w:hideMark/>
          </w:tcPr>
          <w:p w14:paraId="3B0EC92C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5.57</w:t>
            </w:r>
          </w:p>
        </w:tc>
        <w:tc>
          <w:tcPr>
            <w:tcW w:w="1276" w:type="dxa"/>
            <w:noWrap/>
            <w:vAlign w:val="center"/>
            <w:hideMark/>
          </w:tcPr>
          <w:p w14:paraId="41486E5B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6.42</w:t>
            </w:r>
          </w:p>
        </w:tc>
        <w:tc>
          <w:tcPr>
            <w:tcW w:w="1553" w:type="dxa"/>
            <w:noWrap/>
            <w:vAlign w:val="center"/>
            <w:hideMark/>
          </w:tcPr>
          <w:p w14:paraId="12BE7CF1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6.49</w:t>
            </w:r>
          </w:p>
        </w:tc>
        <w:tc>
          <w:tcPr>
            <w:tcW w:w="1226" w:type="dxa"/>
            <w:noWrap/>
            <w:vAlign w:val="center"/>
            <w:hideMark/>
          </w:tcPr>
          <w:p w14:paraId="30CBE1E6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6.66</w:t>
            </w:r>
          </w:p>
        </w:tc>
      </w:tr>
      <w:tr w:rsidR="00D9192A" w:rsidRPr="00186D98" w14:paraId="6F0A7093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332D2544" w14:textId="5B23F83A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1" w:type="dxa"/>
            <w:noWrap/>
            <w:vAlign w:val="center"/>
            <w:hideMark/>
          </w:tcPr>
          <w:p w14:paraId="65FB61EA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6.41</w:t>
            </w:r>
          </w:p>
        </w:tc>
        <w:tc>
          <w:tcPr>
            <w:tcW w:w="1134" w:type="dxa"/>
            <w:noWrap/>
            <w:vAlign w:val="center"/>
            <w:hideMark/>
          </w:tcPr>
          <w:p w14:paraId="77E84165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7.26</w:t>
            </w:r>
          </w:p>
        </w:tc>
        <w:tc>
          <w:tcPr>
            <w:tcW w:w="1276" w:type="dxa"/>
            <w:noWrap/>
            <w:vAlign w:val="center"/>
            <w:hideMark/>
          </w:tcPr>
          <w:p w14:paraId="2421B568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7.59</w:t>
            </w:r>
          </w:p>
        </w:tc>
        <w:tc>
          <w:tcPr>
            <w:tcW w:w="1553" w:type="dxa"/>
            <w:noWrap/>
            <w:vAlign w:val="center"/>
            <w:hideMark/>
          </w:tcPr>
          <w:p w14:paraId="3C39180B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5.67</w:t>
            </w:r>
          </w:p>
        </w:tc>
        <w:tc>
          <w:tcPr>
            <w:tcW w:w="1226" w:type="dxa"/>
            <w:noWrap/>
            <w:vAlign w:val="center"/>
            <w:hideMark/>
          </w:tcPr>
          <w:p w14:paraId="755C3FD9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6.43</w:t>
            </w:r>
          </w:p>
        </w:tc>
      </w:tr>
      <w:tr w:rsidR="00D9192A" w:rsidRPr="00186D98" w14:paraId="587C58CF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7E8DA445" w14:textId="0DF6B9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1" w:type="dxa"/>
            <w:noWrap/>
            <w:vAlign w:val="center"/>
            <w:hideMark/>
          </w:tcPr>
          <w:p w14:paraId="1AE3E86D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6.23</w:t>
            </w:r>
          </w:p>
        </w:tc>
        <w:tc>
          <w:tcPr>
            <w:tcW w:w="1134" w:type="dxa"/>
            <w:noWrap/>
            <w:vAlign w:val="center"/>
            <w:hideMark/>
          </w:tcPr>
          <w:p w14:paraId="34584CBB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6.54</w:t>
            </w:r>
          </w:p>
        </w:tc>
        <w:tc>
          <w:tcPr>
            <w:tcW w:w="1276" w:type="dxa"/>
            <w:noWrap/>
            <w:vAlign w:val="center"/>
            <w:hideMark/>
          </w:tcPr>
          <w:p w14:paraId="3A845F13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6.72</w:t>
            </w:r>
          </w:p>
        </w:tc>
        <w:tc>
          <w:tcPr>
            <w:tcW w:w="1553" w:type="dxa"/>
            <w:noWrap/>
            <w:vAlign w:val="center"/>
            <w:hideMark/>
          </w:tcPr>
          <w:p w14:paraId="03403E23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6.94</w:t>
            </w:r>
          </w:p>
        </w:tc>
        <w:tc>
          <w:tcPr>
            <w:tcW w:w="1226" w:type="dxa"/>
            <w:noWrap/>
            <w:vAlign w:val="center"/>
            <w:hideMark/>
          </w:tcPr>
          <w:p w14:paraId="529C7D36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5.91</w:t>
            </w:r>
          </w:p>
        </w:tc>
      </w:tr>
      <w:tr w:rsidR="00D9192A" w:rsidRPr="00186D98" w14:paraId="1D639752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3567E606" w14:textId="4D35CF64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1" w:type="dxa"/>
            <w:noWrap/>
            <w:vAlign w:val="center"/>
            <w:hideMark/>
          </w:tcPr>
          <w:p w14:paraId="6DF05270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6.16</w:t>
            </w:r>
          </w:p>
        </w:tc>
        <w:tc>
          <w:tcPr>
            <w:tcW w:w="1134" w:type="dxa"/>
            <w:noWrap/>
            <w:vAlign w:val="center"/>
            <w:hideMark/>
          </w:tcPr>
          <w:p w14:paraId="37977FDC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7.21</w:t>
            </w:r>
          </w:p>
        </w:tc>
        <w:tc>
          <w:tcPr>
            <w:tcW w:w="1276" w:type="dxa"/>
            <w:noWrap/>
            <w:vAlign w:val="center"/>
            <w:hideMark/>
          </w:tcPr>
          <w:p w14:paraId="4A10E76C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5.59</w:t>
            </w:r>
          </w:p>
        </w:tc>
        <w:tc>
          <w:tcPr>
            <w:tcW w:w="1553" w:type="dxa"/>
            <w:noWrap/>
            <w:vAlign w:val="center"/>
            <w:hideMark/>
          </w:tcPr>
          <w:p w14:paraId="058B0589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5.85</w:t>
            </w:r>
          </w:p>
        </w:tc>
        <w:tc>
          <w:tcPr>
            <w:tcW w:w="1226" w:type="dxa"/>
            <w:noWrap/>
            <w:vAlign w:val="center"/>
            <w:hideMark/>
          </w:tcPr>
          <w:p w14:paraId="41601071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6.71</w:t>
            </w:r>
          </w:p>
        </w:tc>
      </w:tr>
      <w:tr w:rsidR="00D9192A" w:rsidRPr="00186D98" w14:paraId="504D34ED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10B0D738" w14:textId="2461FBE8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1" w:type="dxa"/>
            <w:noWrap/>
            <w:vAlign w:val="center"/>
            <w:hideMark/>
          </w:tcPr>
          <w:p w14:paraId="6B3D3C2F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5.26</w:t>
            </w:r>
          </w:p>
        </w:tc>
        <w:tc>
          <w:tcPr>
            <w:tcW w:w="1134" w:type="dxa"/>
            <w:noWrap/>
            <w:vAlign w:val="center"/>
            <w:hideMark/>
          </w:tcPr>
          <w:p w14:paraId="273AC3CC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5.96</w:t>
            </w:r>
          </w:p>
        </w:tc>
        <w:tc>
          <w:tcPr>
            <w:tcW w:w="1276" w:type="dxa"/>
            <w:noWrap/>
            <w:vAlign w:val="center"/>
            <w:hideMark/>
          </w:tcPr>
          <w:p w14:paraId="1476322B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7.21</w:t>
            </w:r>
          </w:p>
        </w:tc>
        <w:tc>
          <w:tcPr>
            <w:tcW w:w="1553" w:type="dxa"/>
            <w:noWrap/>
            <w:vAlign w:val="center"/>
            <w:hideMark/>
          </w:tcPr>
          <w:p w14:paraId="156F52EC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6.75</w:t>
            </w:r>
          </w:p>
        </w:tc>
        <w:tc>
          <w:tcPr>
            <w:tcW w:w="1226" w:type="dxa"/>
            <w:noWrap/>
            <w:vAlign w:val="center"/>
            <w:hideMark/>
          </w:tcPr>
          <w:p w14:paraId="6ACCDD28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6.21</w:t>
            </w:r>
          </w:p>
        </w:tc>
      </w:tr>
      <w:tr w:rsidR="00D9192A" w:rsidRPr="00186D98" w14:paraId="57C2EE9A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3CF4496E" w14:textId="5E09BF2F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1" w:type="dxa"/>
            <w:noWrap/>
            <w:vAlign w:val="center"/>
            <w:hideMark/>
          </w:tcPr>
          <w:p w14:paraId="02B1D8EE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6.11</w:t>
            </w:r>
          </w:p>
        </w:tc>
        <w:tc>
          <w:tcPr>
            <w:tcW w:w="1134" w:type="dxa"/>
            <w:noWrap/>
            <w:vAlign w:val="center"/>
            <w:hideMark/>
          </w:tcPr>
          <w:p w14:paraId="7BDBDF60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6.61</w:t>
            </w:r>
          </w:p>
        </w:tc>
        <w:tc>
          <w:tcPr>
            <w:tcW w:w="1276" w:type="dxa"/>
            <w:noWrap/>
            <w:vAlign w:val="center"/>
            <w:hideMark/>
          </w:tcPr>
          <w:p w14:paraId="3D155991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6.85</w:t>
            </w:r>
          </w:p>
        </w:tc>
        <w:tc>
          <w:tcPr>
            <w:tcW w:w="1553" w:type="dxa"/>
            <w:noWrap/>
            <w:vAlign w:val="center"/>
            <w:hideMark/>
          </w:tcPr>
          <w:p w14:paraId="7719EB9C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6.21</w:t>
            </w:r>
          </w:p>
        </w:tc>
        <w:tc>
          <w:tcPr>
            <w:tcW w:w="1226" w:type="dxa"/>
            <w:noWrap/>
            <w:vAlign w:val="center"/>
            <w:hideMark/>
          </w:tcPr>
          <w:p w14:paraId="3870BB01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6.29</w:t>
            </w:r>
          </w:p>
        </w:tc>
      </w:tr>
      <w:tr w:rsidR="00D9192A" w:rsidRPr="00186D98" w14:paraId="50E248A8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6C487098" w14:textId="36F847FD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1" w:type="dxa"/>
            <w:noWrap/>
            <w:vAlign w:val="center"/>
            <w:hideMark/>
          </w:tcPr>
          <w:p w14:paraId="32147194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6.82</w:t>
            </w:r>
          </w:p>
        </w:tc>
        <w:tc>
          <w:tcPr>
            <w:tcW w:w="1134" w:type="dxa"/>
            <w:noWrap/>
            <w:vAlign w:val="center"/>
            <w:hideMark/>
          </w:tcPr>
          <w:p w14:paraId="55560611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5.63</w:t>
            </w:r>
          </w:p>
        </w:tc>
        <w:tc>
          <w:tcPr>
            <w:tcW w:w="1276" w:type="dxa"/>
            <w:noWrap/>
            <w:vAlign w:val="center"/>
            <w:hideMark/>
          </w:tcPr>
          <w:p w14:paraId="6033A911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7.46</w:t>
            </w:r>
          </w:p>
        </w:tc>
        <w:tc>
          <w:tcPr>
            <w:tcW w:w="1553" w:type="dxa"/>
            <w:noWrap/>
            <w:vAlign w:val="center"/>
            <w:hideMark/>
          </w:tcPr>
          <w:p w14:paraId="38E9EAC9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5.92</w:t>
            </w:r>
          </w:p>
        </w:tc>
        <w:tc>
          <w:tcPr>
            <w:tcW w:w="1226" w:type="dxa"/>
            <w:noWrap/>
            <w:vAlign w:val="center"/>
            <w:hideMark/>
          </w:tcPr>
          <w:p w14:paraId="00E0F34C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6.91</w:t>
            </w:r>
          </w:p>
        </w:tc>
      </w:tr>
      <w:tr w:rsidR="00D9192A" w:rsidRPr="00186D98" w14:paraId="52257BE3" w14:textId="77777777" w:rsidTr="0041111C">
        <w:trPr>
          <w:trHeight w:val="292"/>
        </w:trPr>
        <w:tc>
          <w:tcPr>
            <w:tcW w:w="1134" w:type="dxa"/>
            <w:noWrap/>
            <w:vAlign w:val="center"/>
          </w:tcPr>
          <w:p w14:paraId="140A28A8" w14:textId="6DEE8D8C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1" w:type="dxa"/>
            <w:noWrap/>
            <w:vAlign w:val="center"/>
            <w:hideMark/>
          </w:tcPr>
          <w:p w14:paraId="64C668E1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6.32</w:t>
            </w:r>
          </w:p>
        </w:tc>
        <w:tc>
          <w:tcPr>
            <w:tcW w:w="1134" w:type="dxa"/>
            <w:noWrap/>
            <w:vAlign w:val="center"/>
            <w:hideMark/>
          </w:tcPr>
          <w:p w14:paraId="2AB27441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6.84</w:t>
            </w:r>
          </w:p>
        </w:tc>
        <w:tc>
          <w:tcPr>
            <w:tcW w:w="1276" w:type="dxa"/>
            <w:noWrap/>
            <w:vAlign w:val="center"/>
            <w:hideMark/>
          </w:tcPr>
          <w:p w14:paraId="1B22A666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6.85</w:t>
            </w:r>
          </w:p>
        </w:tc>
        <w:tc>
          <w:tcPr>
            <w:tcW w:w="1553" w:type="dxa"/>
            <w:noWrap/>
            <w:vAlign w:val="center"/>
            <w:hideMark/>
          </w:tcPr>
          <w:p w14:paraId="1B566728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5.34</w:t>
            </w:r>
          </w:p>
        </w:tc>
        <w:tc>
          <w:tcPr>
            <w:tcW w:w="1226" w:type="dxa"/>
            <w:noWrap/>
            <w:vAlign w:val="center"/>
            <w:hideMark/>
          </w:tcPr>
          <w:p w14:paraId="5CC023AD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6.63</w:t>
            </w:r>
          </w:p>
        </w:tc>
      </w:tr>
      <w:tr w:rsidR="00D9192A" w:rsidRPr="00186D98" w14:paraId="1BD8C4F1" w14:textId="77777777" w:rsidTr="0041111C">
        <w:trPr>
          <w:trHeight w:val="292"/>
        </w:trPr>
        <w:tc>
          <w:tcPr>
            <w:tcW w:w="1134" w:type="dxa"/>
            <w:tcBorders>
              <w:bottom w:val="single" w:sz="12" w:space="0" w:color="auto"/>
            </w:tcBorders>
            <w:noWrap/>
            <w:vAlign w:val="center"/>
          </w:tcPr>
          <w:p w14:paraId="030E9DB8" w14:textId="73B92F7D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2C53EAF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402AB2C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7.28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56DA189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7.76</w:t>
            </w:r>
          </w:p>
        </w:tc>
        <w:tc>
          <w:tcPr>
            <w:tcW w:w="1553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9DAC37C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6.01</w:t>
            </w:r>
          </w:p>
        </w:tc>
        <w:tc>
          <w:tcPr>
            <w:tcW w:w="122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88A4728" w14:textId="77777777" w:rsidR="00186D98" w:rsidRPr="00186D98" w:rsidRDefault="00186D9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D98">
              <w:rPr>
                <w:rFonts w:ascii="Times New Roman" w:hAnsi="Times New Roman" w:cs="Times New Roman"/>
                <w:sz w:val="18"/>
                <w:szCs w:val="18"/>
              </w:rPr>
              <w:t>7.25</w:t>
            </w:r>
          </w:p>
        </w:tc>
      </w:tr>
    </w:tbl>
    <w:p w14:paraId="5AE2FFD9" w14:textId="74B91BD6" w:rsidR="00952CCE" w:rsidRPr="00D9192A" w:rsidRDefault="00186D98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86D98">
        <w:rPr>
          <w:rFonts w:ascii="Times New Roman" w:hAnsi="Times New Roman" w:cs="Times New Roman"/>
          <w:sz w:val="18"/>
          <w:szCs w:val="18"/>
        </w:rPr>
        <w:t xml:space="preserve"> </w:t>
      </w:r>
      <w:r w:rsidRPr="00D9192A">
        <w:rPr>
          <w:rFonts w:ascii="Times New Roman" w:hAnsi="Times New Roman" w:cs="Times New Roman"/>
          <w:b/>
          <w:bCs/>
          <w:sz w:val="18"/>
          <w:szCs w:val="18"/>
        </w:rPr>
        <w:t xml:space="preserve">Table </w:t>
      </w:r>
      <w:r w:rsidR="005D140F">
        <w:rPr>
          <w:rFonts w:ascii="Times New Roman" w:hAnsi="Times New Roman" w:cs="Times New Roman" w:hint="eastAsia"/>
          <w:b/>
          <w:bCs/>
          <w:sz w:val="18"/>
          <w:szCs w:val="18"/>
        </w:rPr>
        <w:t>S</w:t>
      </w:r>
      <w:r w:rsidRPr="00D9192A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546248">
        <w:rPr>
          <w:rFonts w:ascii="Times New Roman" w:hAnsi="Times New Roman" w:cs="Times New Roman" w:hint="eastAsia"/>
          <w:b/>
          <w:bCs/>
          <w:sz w:val="18"/>
          <w:szCs w:val="18"/>
        </w:rPr>
        <w:t>.</w:t>
      </w:r>
      <w:r w:rsidRPr="00D9192A">
        <w:rPr>
          <w:rFonts w:ascii="Times New Roman" w:hAnsi="Times New Roman" w:cs="Times New Roman"/>
          <w:b/>
          <w:bCs/>
          <w:sz w:val="18"/>
          <w:szCs w:val="18"/>
        </w:rPr>
        <w:t xml:space="preserve"> Mycelial growth rate of </w:t>
      </w:r>
      <w:r w:rsidRPr="00D9192A">
        <w:rPr>
          <w:rFonts w:ascii="Times New Roman" w:hAnsi="Times New Roman" w:cs="Times New Roman"/>
          <w:b/>
          <w:bCs/>
          <w:i/>
          <w:iCs/>
          <w:sz w:val="18"/>
          <w:szCs w:val="18"/>
        </w:rPr>
        <w:t>Pleurotus ostreatus</w:t>
      </w:r>
      <w:r w:rsidRPr="00D9192A">
        <w:rPr>
          <w:rFonts w:ascii="Times New Roman" w:hAnsi="Times New Roman" w:cs="Times New Roman"/>
          <w:b/>
          <w:bCs/>
          <w:sz w:val="18"/>
          <w:szCs w:val="18"/>
        </w:rPr>
        <w:t xml:space="preserve"> mushrooms grown on different treatments (raw data). </w:t>
      </w:r>
      <w:r w:rsidRPr="00C55C21">
        <w:rPr>
          <w:rFonts w:ascii="Times New Roman" w:hAnsi="Times New Roman" w:cs="Times New Roman" w:hint="eastAsia"/>
          <w:b/>
          <w:bCs/>
          <w:sz w:val="18"/>
          <w:szCs w:val="18"/>
        </w:rPr>
        <w:fldChar w:fldCharType="begin"/>
      </w:r>
      <w:r w:rsidRPr="00D9192A">
        <w:rPr>
          <w:rFonts w:ascii="Times New Roman" w:hAnsi="Times New Roman" w:cs="Times New Roman"/>
          <w:b/>
          <w:bCs/>
          <w:sz w:val="18"/>
          <w:szCs w:val="18"/>
        </w:rPr>
        <w:instrText xml:space="preserve"> LINK </w:instrText>
      </w:r>
      <w:r w:rsidR="003923F1">
        <w:rPr>
          <w:rFonts w:ascii="Times New Roman" w:hAnsi="Times New Roman" w:cs="Times New Roman"/>
          <w:b/>
          <w:bCs/>
          <w:sz w:val="18"/>
          <w:szCs w:val="18"/>
        </w:rPr>
        <w:instrText>Excel.Sheet.12</w:instrText>
      </w:r>
      <w:r w:rsidR="003923F1">
        <w:rPr>
          <w:rFonts w:ascii="Times New Roman" w:hAnsi="Times New Roman" w:cs="Times New Roman" w:hint="eastAsia"/>
          <w:b/>
          <w:bCs/>
          <w:sz w:val="18"/>
          <w:szCs w:val="18"/>
        </w:rPr>
        <w:instrText xml:space="preserve"> C:\\Users\\</w:instrText>
      </w:r>
      <w:r w:rsidR="003923F1">
        <w:rPr>
          <w:rFonts w:ascii="Times New Roman" w:hAnsi="Times New Roman" w:cs="Times New Roman" w:hint="eastAsia"/>
          <w:b/>
          <w:bCs/>
          <w:sz w:val="18"/>
          <w:szCs w:val="18"/>
        </w:rPr>
        <w:instrText>盛</w:instrText>
      </w:r>
      <w:r w:rsidR="003923F1">
        <w:rPr>
          <w:rFonts w:ascii="Times New Roman" w:hAnsi="Times New Roman" w:cs="Times New Roman" w:hint="eastAsia"/>
          <w:b/>
          <w:bCs/>
          <w:sz w:val="18"/>
          <w:szCs w:val="18"/>
        </w:rPr>
        <w:instrText>\\Desktop\\</w:instrText>
      </w:r>
      <w:r w:rsidR="003923F1">
        <w:rPr>
          <w:rFonts w:ascii="Times New Roman" w:hAnsi="Times New Roman" w:cs="Times New Roman" w:hint="eastAsia"/>
          <w:b/>
          <w:bCs/>
          <w:sz w:val="18"/>
          <w:szCs w:val="18"/>
        </w:rPr>
        <w:instrText>蜂蜡渣原始数据</w:instrText>
      </w:r>
      <w:r w:rsidR="003923F1">
        <w:rPr>
          <w:rFonts w:ascii="Times New Roman" w:hAnsi="Times New Roman" w:cs="Times New Roman" w:hint="eastAsia"/>
          <w:b/>
          <w:bCs/>
          <w:sz w:val="18"/>
          <w:szCs w:val="18"/>
        </w:rPr>
        <w:instrText>--</w:instrText>
      </w:r>
      <w:r w:rsidR="003923F1">
        <w:rPr>
          <w:rFonts w:ascii="Times New Roman" w:hAnsi="Times New Roman" w:cs="Times New Roman" w:hint="eastAsia"/>
          <w:b/>
          <w:bCs/>
          <w:sz w:val="18"/>
          <w:szCs w:val="18"/>
        </w:rPr>
        <w:instrText>副本</w:instrText>
      </w:r>
      <w:r w:rsidR="003923F1">
        <w:rPr>
          <w:rFonts w:ascii="Times New Roman" w:hAnsi="Times New Roman" w:cs="Times New Roman" w:hint="eastAsia"/>
          <w:b/>
          <w:bCs/>
          <w:sz w:val="18"/>
          <w:szCs w:val="18"/>
        </w:rPr>
        <w:instrText xml:space="preserve">.xlsx </w:instrText>
      </w:r>
      <w:r w:rsidR="003923F1">
        <w:rPr>
          <w:rFonts w:ascii="Times New Roman" w:hAnsi="Times New Roman" w:cs="Times New Roman" w:hint="eastAsia"/>
          <w:b/>
          <w:bCs/>
          <w:sz w:val="18"/>
          <w:szCs w:val="18"/>
        </w:rPr>
        <w:instrText>不同蜂蜡渣添加对平菇生长发育的影响</w:instrText>
      </w:r>
      <w:r w:rsidR="003923F1">
        <w:rPr>
          <w:rFonts w:ascii="Times New Roman" w:hAnsi="Times New Roman" w:cs="Times New Roman" w:hint="eastAsia"/>
          <w:b/>
          <w:bCs/>
          <w:sz w:val="18"/>
          <w:szCs w:val="18"/>
        </w:rPr>
        <w:instrText xml:space="preserve">!R1C1:R31C6 </w:instrText>
      </w:r>
      <w:r w:rsidRPr="00D9192A">
        <w:rPr>
          <w:rFonts w:ascii="Times New Roman" w:hAnsi="Times New Roman" w:cs="Times New Roman"/>
          <w:b/>
          <w:bCs/>
          <w:sz w:val="18"/>
          <w:szCs w:val="18"/>
        </w:rPr>
        <w:instrText xml:space="preserve">\a \f 5 \h  \* MERGEFORMAT </w:instrText>
      </w:r>
      <w:r w:rsidRPr="00C55C21">
        <w:rPr>
          <w:rFonts w:ascii="Times New Roman" w:hAnsi="Times New Roman" w:cs="Times New Roman" w:hint="eastAsia"/>
          <w:b/>
          <w:bCs/>
          <w:sz w:val="18"/>
          <w:szCs w:val="18"/>
        </w:rPr>
        <w:fldChar w:fldCharType="separate"/>
      </w:r>
    </w:p>
    <w:p w14:paraId="6494A24C" w14:textId="1F100B20" w:rsidR="00DF5377" w:rsidRPr="00D9192A" w:rsidRDefault="00186D98">
      <w:pPr>
        <w:rPr>
          <w:rFonts w:ascii="Times New Roman" w:hAnsi="Times New Roman" w:cs="Times New Roman"/>
          <w:sz w:val="18"/>
          <w:szCs w:val="18"/>
        </w:rPr>
      </w:pPr>
      <w:r w:rsidRPr="00C55C21">
        <w:rPr>
          <w:rFonts w:ascii="Times New Roman" w:hAnsi="Times New Roman" w:cs="Times New Roman" w:hint="eastAsia"/>
          <w:sz w:val="18"/>
          <w:szCs w:val="18"/>
        </w:rPr>
        <w:fldChar w:fldCharType="end"/>
      </w:r>
      <w:r w:rsidR="00952CCE" w:rsidRPr="00C55C21">
        <w:rPr>
          <w:rFonts w:ascii="Times New Roman" w:hAnsi="Times New Roman" w:cs="Times New Roman"/>
          <w:sz w:val="18"/>
          <w:szCs w:val="18"/>
        </w:rPr>
        <w:t xml:space="preserve"> </w:t>
      </w:r>
      <w:r w:rsidR="00C55C21" w:rsidRPr="00C55C21">
        <w:rPr>
          <w:rFonts w:ascii="Times New Roman" w:hAnsi="Times New Roman" w:cs="Times New Roman" w:hint="eastAsia"/>
          <w:sz w:val="18"/>
          <w:szCs w:val="18"/>
        </w:rPr>
        <w:t xml:space="preserve">Note: T, treatment. CK, control. </w:t>
      </w:r>
      <w:r w:rsidR="000718FD" w:rsidRPr="000718FD">
        <w:rPr>
          <w:rFonts w:ascii="Times New Roman" w:hAnsi="Times New Roman" w:cs="Times New Roman" w:hint="eastAsia"/>
          <w:sz w:val="18"/>
          <w:szCs w:val="18"/>
        </w:rPr>
        <w:t>Note: T, treatment. CK, control. CK: 85% corncob, 12% wheat bran, 3% lime; T1: 85% corncob, 9% wheat bran, 3% BW, 3% lime; T2: 85% corncob, 7% wheat bran, 5% BW, 3% lime; T3: 85% corncob, 5% wheat bran, 7% BW, 3% lime; T4: 85% corncob, 3% wheat bran, 9% BW, 3% lime.</w:t>
      </w:r>
    </w:p>
    <w:p w14:paraId="32078DA8" w14:textId="7C6DD973" w:rsidR="00D011D5" w:rsidRPr="00D9192A" w:rsidRDefault="00D011D5" w:rsidP="00D011D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9192A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Table </w:t>
      </w:r>
      <w:r w:rsidR="005D140F">
        <w:rPr>
          <w:rFonts w:ascii="Times New Roman" w:hAnsi="Times New Roman" w:cs="Times New Roman" w:hint="eastAsia"/>
          <w:b/>
          <w:bCs/>
          <w:sz w:val="18"/>
          <w:szCs w:val="18"/>
        </w:rPr>
        <w:t>S</w:t>
      </w:r>
      <w:r w:rsidRPr="00D9192A">
        <w:rPr>
          <w:rFonts w:ascii="Times New Roman" w:hAnsi="Times New Roman" w:cs="Times New Roman" w:hint="eastAsia"/>
          <w:b/>
          <w:bCs/>
          <w:sz w:val="18"/>
          <w:szCs w:val="18"/>
        </w:rPr>
        <w:t>2</w:t>
      </w:r>
      <w:r w:rsidR="00546248">
        <w:rPr>
          <w:rFonts w:ascii="Times New Roman" w:hAnsi="Times New Roman" w:cs="Times New Roman" w:hint="eastAsia"/>
          <w:b/>
          <w:bCs/>
          <w:sz w:val="18"/>
          <w:szCs w:val="18"/>
        </w:rPr>
        <w:t>.</w:t>
      </w:r>
      <w:r w:rsidRPr="00D9192A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 </w:t>
      </w:r>
      <w:r w:rsidR="00952CCE" w:rsidRPr="00D9192A">
        <w:rPr>
          <w:rFonts w:ascii="Times New Roman" w:hAnsi="Times New Roman" w:cs="Times New Roman"/>
          <w:b/>
          <w:bCs/>
          <w:sz w:val="18"/>
          <w:szCs w:val="18"/>
        </w:rPr>
        <w:t xml:space="preserve">Growth and development of </w:t>
      </w:r>
      <w:r w:rsidR="00952CCE" w:rsidRPr="00B9038F">
        <w:rPr>
          <w:rFonts w:ascii="Times New Roman" w:hAnsi="Times New Roman" w:cs="Times New Roman"/>
          <w:b/>
          <w:bCs/>
          <w:i/>
          <w:iCs/>
          <w:sz w:val="18"/>
          <w:szCs w:val="18"/>
        </w:rPr>
        <w:t>Pleurotus ostreatus</w:t>
      </w:r>
      <w:r w:rsidR="00952CCE" w:rsidRPr="00D9192A">
        <w:rPr>
          <w:rFonts w:ascii="Times New Roman" w:hAnsi="Times New Roman" w:cs="Times New Roman"/>
          <w:b/>
          <w:bCs/>
          <w:sz w:val="18"/>
          <w:szCs w:val="18"/>
        </w:rPr>
        <w:t xml:space="preserve"> mushrooms on different substrates</w:t>
      </w:r>
      <w:r w:rsidR="002D53B7" w:rsidRPr="00D9192A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 </w:t>
      </w:r>
      <w:r w:rsidR="002D53B7" w:rsidRPr="00D9192A">
        <w:rPr>
          <w:rFonts w:ascii="Times New Roman" w:hAnsi="Times New Roman" w:cs="Times New Roman"/>
          <w:b/>
          <w:bCs/>
          <w:sz w:val="18"/>
          <w:szCs w:val="18"/>
        </w:rPr>
        <w:t>(raw data)</w:t>
      </w:r>
      <w:r w:rsidR="002D53B7" w:rsidRPr="00D9192A">
        <w:rPr>
          <w:rFonts w:ascii="Times New Roman" w:hAnsi="Times New Roman" w:cs="Times New Roman" w:hint="eastAsia"/>
          <w:b/>
          <w:bCs/>
          <w:sz w:val="18"/>
          <w:szCs w:val="18"/>
        </w:rPr>
        <w:t>.</w:t>
      </w:r>
    </w:p>
    <w:tbl>
      <w:tblPr>
        <w:tblStyle w:val="a3"/>
        <w:tblW w:w="89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4111"/>
      </w:tblGrid>
      <w:tr w:rsidR="00952CCE" w:rsidRPr="00D011D5" w14:paraId="3F4CF23E" w14:textId="77777777" w:rsidTr="00DF5377"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D0D6B5" w14:textId="16C87544" w:rsidR="00952CCE" w:rsidRPr="00D011D5" w:rsidRDefault="00952CCE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Treatment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9AA8E" w14:textId="50D6C0B7" w:rsidR="00952CCE" w:rsidRPr="00D011D5" w:rsidRDefault="00952CCE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Primordial initiation time (days)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A0EA65" w14:textId="384A4026" w:rsidR="00952CCE" w:rsidRPr="00D011D5" w:rsidRDefault="00952CCE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Time interval between flushes (days)</w:t>
            </w:r>
          </w:p>
        </w:tc>
      </w:tr>
      <w:tr w:rsidR="00D011D5" w:rsidRPr="00D011D5" w14:paraId="5E8EDB36" w14:textId="77777777" w:rsidTr="00DF5377"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14:paraId="05F60E4B" w14:textId="1940B2E5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CK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4B8EF796" w14:textId="33BE3E44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42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14:paraId="46BD1301" w14:textId="1824A922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</w:p>
        </w:tc>
      </w:tr>
      <w:tr w:rsidR="00D011D5" w:rsidRPr="00D011D5" w14:paraId="0DFE611D" w14:textId="77777777" w:rsidTr="00D9192A">
        <w:tc>
          <w:tcPr>
            <w:tcW w:w="1413" w:type="dxa"/>
            <w:vMerge/>
            <w:vAlign w:val="center"/>
          </w:tcPr>
          <w:p w14:paraId="297C9C42" w14:textId="77777777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C834A33" w14:textId="24677C8A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44</w:t>
            </w:r>
          </w:p>
        </w:tc>
        <w:tc>
          <w:tcPr>
            <w:tcW w:w="4111" w:type="dxa"/>
            <w:vAlign w:val="center"/>
          </w:tcPr>
          <w:p w14:paraId="43C23F2C" w14:textId="33C2CAA0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13</w:t>
            </w:r>
          </w:p>
        </w:tc>
      </w:tr>
      <w:tr w:rsidR="00D011D5" w:rsidRPr="00D011D5" w14:paraId="6C054C58" w14:textId="77777777" w:rsidTr="00D9192A">
        <w:tc>
          <w:tcPr>
            <w:tcW w:w="1413" w:type="dxa"/>
            <w:vMerge/>
            <w:vAlign w:val="center"/>
          </w:tcPr>
          <w:p w14:paraId="72E05F1D" w14:textId="77777777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4ADC39D" w14:textId="312178B3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44</w:t>
            </w:r>
          </w:p>
        </w:tc>
        <w:tc>
          <w:tcPr>
            <w:tcW w:w="4111" w:type="dxa"/>
            <w:vAlign w:val="center"/>
          </w:tcPr>
          <w:p w14:paraId="39361D0D" w14:textId="161CCBBE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</w:tr>
      <w:tr w:rsidR="00D011D5" w:rsidRPr="00D011D5" w14:paraId="2F1B08C4" w14:textId="77777777" w:rsidTr="00D9192A">
        <w:tc>
          <w:tcPr>
            <w:tcW w:w="1413" w:type="dxa"/>
            <w:vMerge w:val="restart"/>
            <w:vAlign w:val="center"/>
          </w:tcPr>
          <w:p w14:paraId="224EB6E5" w14:textId="28C6CD44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T1</w:t>
            </w:r>
          </w:p>
        </w:tc>
        <w:tc>
          <w:tcPr>
            <w:tcW w:w="3402" w:type="dxa"/>
            <w:vAlign w:val="center"/>
          </w:tcPr>
          <w:p w14:paraId="40CB2A76" w14:textId="6AA74719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45</w:t>
            </w:r>
          </w:p>
        </w:tc>
        <w:tc>
          <w:tcPr>
            <w:tcW w:w="4111" w:type="dxa"/>
            <w:vAlign w:val="center"/>
          </w:tcPr>
          <w:p w14:paraId="4D28BE58" w14:textId="7BB9C82D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13</w:t>
            </w:r>
          </w:p>
        </w:tc>
      </w:tr>
      <w:tr w:rsidR="00D011D5" w:rsidRPr="00D011D5" w14:paraId="53196B02" w14:textId="77777777" w:rsidTr="00D9192A">
        <w:tc>
          <w:tcPr>
            <w:tcW w:w="1413" w:type="dxa"/>
            <w:vMerge/>
            <w:vAlign w:val="center"/>
          </w:tcPr>
          <w:p w14:paraId="3B2C1607" w14:textId="77777777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555E7AE" w14:textId="2E5F8232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47</w:t>
            </w:r>
          </w:p>
        </w:tc>
        <w:tc>
          <w:tcPr>
            <w:tcW w:w="4111" w:type="dxa"/>
            <w:vAlign w:val="center"/>
          </w:tcPr>
          <w:p w14:paraId="6BA5CF95" w14:textId="66699123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</w:p>
        </w:tc>
      </w:tr>
      <w:tr w:rsidR="00D011D5" w:rsidRPr="00D011D5" w14:paraId="048D4CD2" w14:textId="77777777" w:rsidTr="00D9192A">
        <w:tc>
          <w:tcPr>
            <w:tcW w:w="1413" w:type="dxa"/>
            <w:vMerge/>
            <w:vAlign w:val="center"/>
          </w:tcPr>
          <w:p w14:paraId="112B0A84" w14:textId="77777777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B3F14D0" w14:textId="21127229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47</w:t>
            </w:r>
          </w:p>
        </w:tc>
        <w:tc>
          <w:tcPr>
            <w:tcW w:w="4111" w:type="dxa"/>
            <w:vAlign w:val="center"/>
          </w:tcPr>
          <w:p w14:paraId="7E0E4580" w14:textId="2900C114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</w:p>
        </w:tc>
      </w:tr>
      <w:tr w:rsidR="00D011D5" w:rsidRPr="00D011D5" w14:paraId="6B5296A1" w14:textId="77777777" w:rsidTr="00D9192A">
        <w:tc>
          <w:tcPr>
            <w:tcW w:w="1413" w:type="dxa"/>
            <w:vMerge w:val="restart"/>
            <w:vAlign w:val="center"/>
          </w:tcPr>
          <w:p w14:paraId="3BC8B795" w14:textId="6DBD64D2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T2</w:t>
            </w:r>
          </w:p>
        </w:tc>
        <w:tc>
          <w:tcPr>
            <w:tcW w:w="3402" w:type="dxa"/>
            <w:vAlign w:val="center"/>
          </w:tcPr>
          <w:p w14:paraId="1E3797D0" w14:textId="63458A64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46</w:t>
            </w:r>
          </w:p>
        </w:tc>
        <w:tc>
          <w:tcPr>
            <w:tcW w:w="4111" w:type="dxa"/>
            <w:vAlign w:val="center"/>
          </w:tcPr>
          <w:p w14:paraId="55C7C161" w14:textId="50074935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13</w:t>
            </w:r>
          </w:p>
        </w:tc>
      </w:tr>
      <w:tr w:rsidR="00D011D5" w:rsidRPr="00D011D5" w14:paraId="161A8EFD" w14:textId="77777777" w:rsidTr="00D9192A">
        <w:tc>
          <w:tcPr>
            <w:tcW w:w="1413" w:type="dxa"/>
            <w:vMerge/>
            <w:vAlign w:val="center"/>
          </w:tcPr>
          <w:p w14:paraId="5A698A02" w14:textId="77777777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DE061BE" w14:textId="7DDAF7DD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47</w:t>
            </w:r>
          </w:p>
        </w:tc>
        <w:tc>
          <w:tcPr>
            <w:tcW w:w="4111" w:type="dxa"/>
            <w:vAlign w:val="center"/>
          </w:tcPr>
          <w:p w14:paraId="441288E5" w14:textId="379C6087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14</w:t>
            </w:r>
          </w:p>
        </w:tc>
      </w:tr>
      <w:tr w:rsidR="00D011D5" w:rsidRPr="00D011D5" w14:paraId="1C41224E" w14:textId="77777777" w:rsidTr="00D9192A">
        <w:tc>
          <w:tcPr>
            <w:tcW w:w="1413" w:type="dxa"/>
            <w:vMerge/>
            <w:vAlign w:val="center"/>
          </w:tcPr>
          <w:p w14:paraId="13EC3291" w14:textId="77777777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75C900F" w14:textId="5463DBCF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49</w:t>
            </w:r>
          </w:p>
        </w:tc>
        <w:tc>
          <w:tcPr>
            <w:tcW w:w="4111" w:type="dxa"/>
            <w:vAlign w:val="center"/>
          </w:tcPr>
          <w:p w14:paraId="650F6FCE" w14:textId="18F834A0" w:rsidR="00D011D5" w:rsidRPr="00D011D5" w:rsidRDefault="00D011D5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11</w:t>
            </w:r>
          </w:p>
        </w:tc>
      </w:tr>
      <w:tr w:rsidR="00C3799C" w:rsidRPr="00D011D5" w14:paraId="32FF8360" w14:textId="77777777" w:rsidTr="00D9192A">
        <w:tc>
          <w:tcPr>
            <w:tcW w:w="1413" w:type="dxa"/>
            <w:vMerge w:val="restart"/>
            <w:vAlign w:val="center"/>
          </w:tcPr>
          <w:p w14:paraId="09CDD677" w14:textId="15D1B232" w:rsidR="00C3799C" w:rsidRPr="00D011D5" w:rsidRDefault="00C3799C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T3</w:t>
            </w:r>
          </w:p>
        </w:tc>
        <w:tc>
          <w:tcPr>
            <w:tcW w:w="3402" w:type="dxa"/>
            <w:vAlign w:val="center"/>
          </w:tcPr>
          <w:p w14:paraId="38A95BB0" w14:textId="6B8833C9" w:rsidR="00C3799C" w:rsidRPr="00D011D5" w:rsidRDefault="00C3799C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49</w:t>
            </w:r>
          </w:p>
        </w:tc>
        <w:tc>
          <w:tcPr>
            <w:tcW w:w="4111" w:type="dxa"/>
            <w:vAlign w:val="center"/>
          </w:tcPr>
          <w:p w14:paraId="542F3B37" w14:textId="71706B24" w:rsidR="00C3799C" w:rsidRPr="00D011D5" w:rsidRDefault="00C3799C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14</w:t>
            </w:r>
          </w:p>
        </w:tc>
      </w:tr>
      <w:tr w:rsidR="00C3799C" w:rsidRPr="00D011D5" w14:paraId="54892B2B" w14:textId="77777777" w:rsidTr="00D9192A">
        <w:tc>
          <w:tcPr>
            <w:tcW w:w="1413" w:type="dxa"/>
            <w:vMerge/>
            <w:vAlign w:val="center"/>
          </w:tcPr>
          <w:p w14:paraId="0F5FBDEA" w14:textId="77777777" w:rsidR="00C3799C" w:rsidRPr="00D011D5" w:rsidRDefault="00C3799C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7056AC9" w14:textId="63379D14" w:rsidR="00C3799C" w:rsidRPr="00D011D5" w:rsidRDefault="00C3799C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46</w:t>
            </w:r>
          </w:p>
        </w:tc>
        <w:tc>
          <w:tcPr>
            <w:tcW w:w="4111" w:type="dxa"/>
            <w:vAlign w:val="center"/>
          </w:tcPr>
          <w:p w14:paraId="55DE8460" w14:textId="00CB2F01" w:rsidR="00C3799C" w:rsidRPr="00D011D5" w:rsidRDefault="00C3799C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13</w:t>
            </w:r>
          </w:p>
        </w:tc>
      </w:tr>
      <w:tr w:rsidR="00C3799C" w:rsidRPr="00D011D5" w14:paraId="06D073CC" w14:textId="77777777" w:rsidTr="00D9192A">
        <w:tc>
          <w:tcPr>
            <w:tcW w:w="1413" w:type="dxa"/>
            <w:vMerge/>
            <w:vAlign w:val="center"/>
          </w:tcPr>
          <w:p w14:paraId="2D49F7B9" w14:textId="77777777" w:rsidR="00C3799C" w:rsidRPr="00D011D5" w:rsidRDefault="00C3799C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9B14BA7" w14:textId="6791FA3B" w:rsidR="00C3799C" w:rsidRPr="00D011D5" w:rsidRDefault="00C3799C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46</w:t>
            </w:r>
          </w:p>
        </w:tc>
        <w:tc>
          <w:tcPr>
            <w:tcW w:w="4111" w:type="dxa"/>
            <w:vAlign w:val="center"/>
          </w:tcPr>
          <w:p w14:paraId="71AFF82B" w14:textId="0DD6F4A3" w:rsidR="00C3799C" w:rsidRPr="00D011D5" w:rsidRDefault="00C3799C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14</w:t>
            </w:r>
          </w:p>
        </w:tc>
      </w:tr>
      <w:tr w:rsidR="00952CCE" w:rsidRPr="00D011D5" w14:paraId="6A7DB2C0" w14:textId="77777777" w:rsidTr="00D9192A">
        <w:tc>
          <w:tcPr>
            <w:tcW w:w="1413" w:type="dxa"/>
            <w:vMerge w:val="restart"/>
            <w:vAlign w:val="center"/>
          </w:tcPr>
          <w:p w14:paraId="05F71B6D" w14:textId="28ADDCD7" w:rsidR="00952CCE" w:rsidRPr="00D011D5" w:rsidRDefault="00952CCE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T4</w:t>
            </w:r>
          </w:p>
        </w:tc>
        <w:tc>
          <w:tcPr>
            <w:tcW w:w="3402" w:type="dxa"/>
            <w:vAlign w:val="center"/>
          </w:tcPr>
          <w:p w14:paraId="73E3CE8E" w14:textId="70ED74D7" w:rsidR="00952CCE" w:rsidRPr="00D011D5" w:rsidRDefault="00952CCE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49</w:t>
            </w:r>
          </w:p>
        </w:tc>
        <w:tc>
          <w:tcPr>
            <w:tcW w:w="4111" w:type="dxa"/>
            <w:vAlign w:val="center"/>
          </w:tcPr>
          <w:p w14:paraId="05781301" w14:textId="3DA3CDAD" w:rsidR="00952CCE" w:rsidRPr="00D011D5" w:rsidRDefault="00952CCE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14</w:t>
            </w:r>
          </w:p>
        </w:tc>
      </w:tr>
      <w:tr w:rsidR="00952CCE" w:rsidRPr="00D011D5" w14:paraId="79D9F5B9" w14:textId="77777777" w:rsidTr="00D9192A">
        <w:tc>
          <w:tcPr>
            <w:tcW w:w="1413" w:type="dxa"/>
            <w:vMerge/>
            <w:vAlign w:val="center"/>
          </w:tcPr>
          <w:p w14:paraId="733F6216" w14:textId="77777777" w:rsidR="00952CCE" w:rsidRPr="00D011D5" w:rsidRDefault="00952CCE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1A2ED3C" w14:textId="60A83FC2" w:rsidR="00952CCE" w:rsidRPr="00D011D5" w:rsidRDefault="00952CCE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52</w:t>
            </w:r>
          </w:p>
        </w:tc>
        <w:tc>
          <w:tcPr>
            <w:tcW w:w="4111" w:type="dxa"/>
            <w:vAlign w:val="center"/>
          </w:tcPr>
          <w:p w14:paraId="427411C1" w14:textId="50163D5D" w:rsidR="00952CCE" w:rsidRPr="00D011D5" w:rsidRDefault="00952CCE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13</w:t>
            </w:r>
          </w:p>
        </w:tc>
      </w:tr>
      <w:tr w:rsidR="00952CCE" w:rsidRPr="00D011D5" w14:paraId="68095E71" w14:textId="77777777" w:rsidTr="00DF5377"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14:paraId="39B4A787" w14:textId="77777777" w:rsidR="00952CCE" w:rsidRPr="00D011D5" w:rsidRDefault="00952CCE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628BC07B" w14:textId="31A2E5CC" w:rsidR="00952CCE" w:rsidRPr="00D011D5" w:rsidRDefault="00952CCE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50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14:paraId="266411BE" w14:textId="003CF89F" w:rsidR="00952CCE" w:rsidRPr="00D011D5" w:rsidRDefault="00952CCE" w:rsidP="002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1D5">
              <w:rPr>
                <w:rFonts w:ascii="Times New Roman" w:hAnsi="Times New Roman" w:cs="Times New Roman" w:hint="eastAsia"/>
                <w:sz w:val="18"/>
                <w:szCs w:val="18"/>
              </w:rPr>
              <w:t>13</w:t>
            </w:r>
          </w:p>
        </w:tc>
      </w:tr>
    </w:tbl>
    <w:p w14:paraId="206C6FC0" w14:textId="6ECEEC16" w:rsidR="00DF5377" w:rsidRPr="00D9192A" w:rsidRDefault="00C55C21">
      <w:pPr>
        <w:rPr>
          <w:rFonts w:ascii="Times New Roman" w:hAnsi="Times New Roman" w:cs="Times New Roman"/>
          <w:sz w:val="18"/>
          <w:szCs w:val="18"/>
        </w:rPr>
      </w:pPr>
      <w:r w:rsidRPr="00C55C21">
        <w:rPr>
          <w:rFonts w:ascii="Times New Roman" w:hAnsi="Times New Roman" w:cs="Times New Roman" w:hint="eastAsia"/>
          <w:sz w:val="18"/>
          <w:szCs w:val="18"/>
        </w:rPr>
        <w:t xml:space="preserve">Note: T, treatment. CK, control. </w:t>
      </w:r>
      <w:r w:rsidR="00B9038F" w:rsidRPr="00B9038F">
        <w:rPr>
          <w:rFonts w:ascii="Times New Roman" w:hAnsi="Times New Roman" w:cs="Times New Roman" w:hint="eastAsia"/>
          <w:sz w:val="18"/>
          <w:szCs w:val="18"/>
        </w:rPr>
        <w:t>CK: 85% corncob, 12% wheat bran, 3% lime; T1: 85% corncob, 9% wheat bran, 3% BW, 3% lime; T2: 85% corncob, 7% wheat bran, 5% BW, 3% lime; T3: 85% corncob, 5% wheat bran, 7% BW, 3% lime; T4: 85% corncob, 3% wheat bran, 9% BW, 3% lime.</w:t>
      </w:r>
    </w:p>
    <w:p w14:paraId="05E1FB54" w14:textId="26969487" w:rsidR="00DB1AFA" w:rsidRPr="00D9192A" w:rsidRDefault="00186D98">
      <w:pPr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78969176"/>
      <w:r w:rsidRPr="00D9192A">
        <w:rPr>
          <w:rFonts w:ascii="Times New Roman" w:hAnsi="Times New Roman" w:cs="Times New Roman"/>
          <w:b/>
          <w:bCs/>
          <w:sz w:val="18"/>
          <w:szCs w:val="18"/>
        </w:rPr>
        <w:t xml:space="preserve">Table </w:t>
      </w:r>
      <w:r w:rsidR="005D140F">
        <w:rPr>
          <w:rFonts w:ascii="Times New Roman" w:hAnsi="Times New Roman" w:cs="Times New Roman" w:hint="eastAsia"/>
          <w:b/>
          <w:bCs/>
          <w:sz w:val="18"/>
          <w:szCs w:val="18"/>
        </w:rPr>
        <w:t>S</w:t>
      </w:r>
      <w:r w:rsidR="002D53B7" w:rsidRPr="00D9192A">
        <w:rPr>
          <w:rFonts w:ascii="Times New Roman" w:hAnsi="Times New Roman" w:cs="Times New Roman" w:hint="eastAsia"/>
          <w:b/>
          <w:bCs/>
          <w:sz w:val="18"/>
          <w:szCs w:val="18"/>
        </w:rPr>
        <w:t>3</w:t>
      </w:r>
      <w:r w:rsidRPr="00D9192A">
        <w:rPr>
          <w:rFonts w:ascii="Times New Roman" w:hAnsi="Times New Roman" w:cs="Times New Roman"/>
          <w:b/>
          <w:bCs/>
          <w:sz w:val="18"/>
          <w:szCs w:val="18"/>
        </w:rPr>
        <w:t xml:space="preserve">. Laccase and carboxymethyl cellulase activities at different growth stages of </w:t>
      </w:r>
      <w:r w:rsidRPr="00D9192A">
        <w:rPr>
          <w:rFonts w:ascii="Times New Roman" w:hAnsi="Times New Roman" w:cs="Times New Roman"/>
          <w:b/>
          <w:bCs/>
          <w:i/>
          <w:iCs/>
          <w:sz w:val="18"/>
          <w:szCs w:val="18"/>
        </w:rPr>
        <w:t>Pleurotus ostreatus</w:t>
      </w:r>
      <w:r w:rsidRPr="00D9192A">
        <w:rPr>
          <w:rFonts w:ascii="Times New Roman" w:hAnsi="Times New Roman" w:cs="Times New Roman"/>
          <w:b/>
          <w:bCs/>
          <w:sz w:val="18"/>
          <w:szCs w:val="18"/>
        </w:rPr>
        <w:t xml:space="preserve"> mushrooms grown on different treatments</w:t>
      </w:r>
      <w:bookmarkEnd w:id="0"/>
      <w:r w:rsidRPr="00D9192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85087" w:rsidRPr="00D9192A">
        <w:rPr>
          <w:rFonts w:ascii="Times New Roman" w:hAnsi="Times New Roman" w:cs="Times New Roman"/>
          <w:b/>
          <w:bCs/>
          <w:sz w:val="18"/>
          <w:szCs w:val="18"/>
        </w:rPr>
        <w:t>(raw data)</w:t>
      </w:r>
      <w:r w:rsidR="00485087" w:rsidRPr="00D9192A">
        <w:rPr>
          <w:rFonts w:ascii="Times New Roman" w:hAnsi="Times New Roman" w:cs="Times New Roman" w:hint="eastAsia"/>
          <w:b/>
          <w:bCs/>
          <w:sz w:val="18"/>
          <w:szCs w:val="18"/>
        </w:rPr>
        <w:t>.</w:t>
      </w:r>
    </w:p>
    <w:tbl>
      <w:tblPr>
        <w:tblStyle w:val="a3"/>
        <w:tblW w:w="957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844"/>
        <w:gridCol w:w="844"/>
        <w:gridCol w:w="844"/>
        <w:gridCol w:w="844"/>
        <w:gridCol w:w="844"/>
        <w:gridCol w:w="810"/>
        <w:gridCol w:w="810"/>
        <w:gridCol w:w="811"/>
        <w:gridCol w:w="811"/>
        <w:gridCol w:w="811"/>
        <w:gridCol w:w="6"/>
      </w:tblGrid>
      <w:tr w:rsidR="00DB1AFA" w14:paraId="3A8D2161" w14:textId="77777777" w:rsidTr="00DF5377">
        <w:trPr>
          <w:trHeight w:val="346"/>
          <w:jc w:val="center"/>
        </w:trPr>
        <w:tc>
          <w:tcPr>
            <w:tcW w:w="130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BF25BB" w14:textId="0F61D842" w:rsidR="00DB1AFA" w:rsidRDefault="00DB1AFA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3CB56F" w14:textId="6FDB30C9" w:rsidR="00DB1AFA" w:rsidRDefault="00DB2D8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ins w:id="1" w:author="盛" w:date="2024-11-09T11:49:00Z" w16du:dateUtc="2024-11-09T03:49:00Z">
              <w:r w:rsidRPr="00DB2D8E">
                <w:rPr>
                  <w:rFonts w:ascii="Times New Roman" w:hAnsi="Times New Roman" w:cs="Times New Roman" w:hint="eastAsia"/>
                  <w:sz w:val="18"/>
                  <w:szCs w:val="18"/>
                </w:rPr>
                <w:t>Laccase activity</w:t>
              </w:r>
            </w:ins>
            <w:del w:id="2" w:author="盛" w:date="2024-11-09T11:49:00Z" w16du:dateUtc="2024-11-09T03:49:00Z">
              <w:r w:rsidR="00DB1AFA" w:rsidRPr="00DB1AFA" w:rsidDel="00DB2D8E">
                <w:rPr>
                  <w:rFonts w:ascii="Times New Roman" w:hAnsi="Times New Roman" w:cs="Times New Roman" w:hint="eastAsia"/>
                  <w:sz w:val="18"/>
                  <w:szCs w:val="18"/>
                </w:rPr>
                <w:delText>Enzyme activities</w:delText>
              </w:r>
            </w:del>
            <w:r w:rsidR="00DB1AF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DB1AFA" w:rsidRPr="00B503C0">
              <w:rPr>
                <w:rFonts w:ascii="Times New Roman" w:hAnsi="Times New Roman" w:cs="Times New Roman"/>
                <w:sz w:val="18"/>
                <w:szCs w:val="18"/>
              </w:rPr>
              <w:t>U L</w:t>
            </w:r>
            <w:r w:rsidR="00DB1AFA" w:rsidRPr="00B503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−1</w:t>
            </w:r>
            <w:r w:rsidR="00DB1AFA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405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772710" w14:textId="214141BC" w:rsidR="00DB1AFA" w:rsidRDefault="00DB1AFA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AFA">
              <w:rPr>
                <w:rFonts w:ascii="Times New Roman" w:hAnsi="Times New Roman" w:cs="Times New Roman" w:hint="eastAsia"/>
                <w:sz w:val="18"/>
                <w:szCs w:val="18"/>
              </w:rPr>
              <w:t>Carboxymethyl cellulase activity</w:t>
            </w:r>
            <w:r w:rsidR="00952CC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="00952CCE" w:rsidRPr="00B503C0">
              <w:rPr>
                <w:rFonts w:ascii="Times New Roman" w:hAnsi="Times New Roman" w:cs="Times New Roman"/>
                <w:sz w:val="18"/>
                <w:szCs w:val="18"/>
              </w:rPr>
              <w:t>U L</w:t>
            </w:r>
            <w:r w:rsidR="00952CCE" w:rsidRPr="00B503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−1</w:t>
            </w:r>
            <w:r w:rsidR="00952CCE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DB1AFA" w14:paraId="57BBDB81" w14:textId="77777777" w:rsidTr="00DF5377">
        <w:trPr>
          <w:gridAfter w:val="1"/>
          <w:wAfter w:w="6" w:type="dxa"/>
          <w:trHeight w:val="159"/>
          <w:jc w:val="center"/>
        </w:trPr>
        <w:tc>
          <w:tcPr>
            <w:tcW w:w="130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669F8" w14:textId="77777777" w:rsidR="00DB1AFA" w:rsidRDefault="00DB1AFA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5C1FDE" w14:textId="0E760DB6" w:rsidR="00DB1AFA" w:rsidRDefault="00DB1AFA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CK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3F5A26" w14:textId="2085D940" w:rsidR="00DB1AFA" w:rsidRDefault="00DB1AFA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T1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7216C2" w14:textId="04D459DD" w:rsidR="00DB1AFA" w:rsidRDefault="00DB1AFA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T2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FD7BC" w14:textId="3FB11399" w:rsidR="00DB1AFA" w:rsidRDefault="00DB1AFA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T3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4172B" w14:textId="302B3D1D" w:rsidR="00DB1AFA" w:rsidRDefault="00DB1AFA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T4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9BE96" w14:textId="3F96F9FA" w:rsidR="00DB1AFA" w:rsidRDefault="00DB1AFA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CK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7164E5" w14:textId="1EE5337B" w:rsidR="00DB1AFA" w:rsidRDefault="00DB1AFA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T1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88E52" w14:textId="1EDE63F5" w:rsidR="00DB1AFA" w:rsidRDefault="00DB1AFA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T2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B88D32" w14:textId="1F164898" w:rsidR="00DB1AFA" w:rsidRDefault="00DB1AFA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T3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D93D9" w14:textId="4FB90DBB" w:rsidR="00DB1AFA" w:rsidRDefault="00DB1AFA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T4</w:t>
            </w:r>
          </w:p>
        </w:tc>
      </w:tr>
      <w:tr w:rsidR="00952CCE" w14:paraId="14492034" w14:textId="77777777" w:rsidTr="00DF5377">
        <w:trPr>
          <w:gridAfter w:val="1"/>
          <w:wAfter w:w="6" w:type="dxa"/>
          <w:trHeight w:val="346"/>
          <w:jc w:val="center"/>
        </w:trPr>
        <w:tc>
          <w:tcPr>
            <w:tcW w:w="1300" w:type="dxa"/>
            <w:vMerge w:val="restart"/>
            <w:tcBorders>
              <w:top w:val="single" w:sz="12" w:space="0" w:color="auto"/>
            </w:tcBorders>
            <w:vAlign w:val="center"/>
          </w:tcPr>
          <w:p w14:paraId="5CE0C053" w14:textId="4A5477FC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AFA">
              <w:rPr>
                <w:rFonts w:ascii="Times New Roman" w:hAnsi="Times New Roman" w:cs="Times New Roman" w:hint="eastAsia"/>
                <w:sz w:val="18"/>
                <w:szCs w:val="18"/>
              </w:rPr>
              <w:t>10 day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DB1AF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after inoculation</w:t>
            </w:r>
          </w:p>
        </w:tc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14:paraId="353F0F89" w14:textId="208B2CF1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263.57</w:t>
            </w:r>
          </w:p>
        </w:tc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14:paraId="4F43DD60" w14:textId="1647DD37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275.21</w:t>
            </w:r>
          </w:p>
        </w:tc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14:paraId="79908736" w14:textId="5DFE3B47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280.56</w:t>
            </w:r>
          </w:p>
        </w:tc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14:paraId="38A00C91" w14:textId="7D350AC0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251.35</w:t>
            </w:r>
          </w:p>
        </w:tc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14:paraId="6F0EEA85" w14:textId="76EA6088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278.65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2A47D3F9" w14:textId="298F80B3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313.38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209BC16A" w14:textId="014916FE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320.49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14:paraId="1257BDB4" w14:textId="6C03B815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329.01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14:paraId="4B154CBA" w14:textId="65B9E51B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329.57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14:paraId="0B2D471A" w14:textId="27971C58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309.41</w:t>
            </w:r>
          </w:p>
        </w:tc>
      </w:tr>
      <w:tr w:rsidR="00952CCE" w14:paraId="32B2C6F9" w14:textId="77777777" w:rsidTr="00D9192A">
        <w:trPr>
          <w:gridAfter w:val="1"/>
          <w:wAfter w:w="6" w:type="dxa"/>
          <w:trHeight w:val="346"/>
          <w:jc w:val="center"/>
        </w:trPr>
        <w:tc>
          <w:tcPr>
            <w:tcW w:w="1300" w:type="dxa"/>
            <w:vMerge/>
            <w:vAlign w:val="center"/>
          </w:tcPr>
          <w:p w14:paraId="546517EC" w14:textId="7777777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55398F1" w14:textId="18863A1E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228.93</w:t>
            </w:r>
          </w:p>
        </w:tc>
        <w:tc>
          <w:tcPr>
            <w:tcW w:w="844" w:type="dxa"/>
            <w:vAlign w:val="center"/>
          </w:tcPr>
          <w:p w14:paraId="331F3815" w14:textId="70705C59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287.86</w:t>
            </w:r>
          </w:p>
        </w:tc>
        <w:tc>
          <w:tcPr>
            <w:tcW w:w="844" w:type="dxa"/>
            <w:vAlign w:val="center"/>
          </w:tcPr>
          <w:p w14:paraId="4FB751FF" w14:textId="2193BF2A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242.59</w:t>
            </w:r>
          </w:p>
        </w:tc>
        <w:tc>
          <w:tcPr>
            <w:tcW w:w="844" w:type="dxa"/>
            <w:vAlign w:val="center"/>
          </w:tcPr>
          <w:p w14:paraId="46D191B5" w14:textId="3C197969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228.89</w:t>
            </w:r>
          </w:p>
        </w:tc>
        <w:tc>
          <w:tcPr>
            <w:tcW w:w="844" w:type="dxa"/>
            <w:vAlign w:val="center"/>
          </w:tcPr>
          <w:p w14:paraId="70CFA012" w14:textId="3853921A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251.78</w:t>
            </w:r>
          </w:p>
        </w:tc>
        <w:tc>
          <w:tcPr>
            <w:tcW w:w="810" w:type="dxa"/>
            <w:vAlign w:val="center"/>
          </w:tcPr>
          <w:p w14:paraId="683CD224" w14:textId="6B272625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259.18</w:t>
            </w:r>
          </w:p>
        </w:tc>
        <w:tc>
          <w:tcPr>
            <w:tcW w:w="810" w:type="dxa"/>
            <w:vAlign w:val="center"/>
          </w:tcPr>
          <w:p w14:paraId="005695CF" w14:textId="57EF52E6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267.81</w:t>
            </w:r>
          </w:p>
        </w:tc>
        <w:tc>
          <w:tcPr>
            <w:tcW w:w="811" w:type="dxa"/>
            <w:vAlign w:val="center"/>
          </w:tcPr>
          <w:p w14:paraId="14BDDACD" w14:textId="134C2C55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294.41</w:t>
            </w:r>
          </w:p>
        </w:tc>
        <w:tc>
          <w:tcPr>
            <w:tcW w:w="811" w:type="dxa"/>
            <w:vAlign w:val="center"/>
          </w:tcPr>
          <w:p w14:paraId="527FB195" w14:textId="6C4D6622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318.28</w:t>
            </w:r>
          </w:p>
        </w:tc>
        <w:tc>
          <w:tcPr>
            <w:tcW w:w="811" w:type="dxa"/>
            <w:vAlign w:val="center"/>
          </w:tcPr>
          <w:p w14:paraId="07CC7170" w14:textId="70541B76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259.62</w:t>
            </w:r>
          </w:p>
        </w:tc>
      </w:tr>
      <w:tr w:rsidR="00952CCE" w14:paraId="4437EB20" w14:textId="77777777" w:rsidTr="00D9192A">
        <w:trPr>
          <w:gridAfter w:val="1"/>
          <w:wAfter w:w="6" w:type="dxa"/>
          <w:trHeight w:val="346"/>
          <w:jc w:val="center"/>
        </w:trPr>
        <w:tc>
          <w:tcPr>
            <w:tcW w:w="1300" w:type="dxa"/>
            <w:vMerge/>
            <w:vAlign w:val="center"/>
          </w:tcPr>
          <w:p w14:paraId="0F881F1E" w14:textId="7777777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741E8182" w14:textId="7918CAEE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251.29</w:t>
            </w:r>
          </w:p>
        </w:tc>
        <w:tc>
          <w:tcPr>
            <w:tcW w:w="844" w:type="dxa"/>
            <w:vAlign w:val="center"/>
          </w:tcPr>
          <w:p w14:paraId="515B6098" w14:textId="472E0459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294.68</w:t>
            </w:r>
          </w:p>
        </w:tc>
        <w:tc>
          <w:tcPr>
            <w:tcW w:w="844" w:type="dxa"/>
            <w:vAlign w:val="center"/>
          </w:tcPr>
          <w:p w14:paraId="39959789" w14:textId="4B6995C9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279.12</w:t>
            </w:r>
          </w:p>
        </w:tc>
        <w:tc>
          <w:tcPr>
            <w:tcW w:w="844" w:type="dxa"/>
            <w:vAlign w:val="center"/>
          </w:tcPr>
          <w:p w14:paraId="3AE34753" w14:textId="2CA4167D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222.73</w:t>
            </w:r>
          </w:p>
        </w:tc>
        <w:tc>
          <w:tcPr>
            <w:tcW w:w="844" w:type="dxa"/>
            <w:vAlign w:val="center"/>
          </w:tcPr>
          <w:p w14:paraId="3C340BDA" w14:textId="2DFF846A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265.43</w:t>
            </w:r>
          </w:p>
        </w:tc>
        <w:tc>
          <w:tcPr>
            <w:tcW w:w="810" w:type="dxa"/>
            <w:vAlign w:val="center"/>
          </w:tcPr>
          <w:p w14:paraId="33B775B9" w14:textId="65AE7A79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221.47</w:t>
            </w:r>
          </w:p>
        </w:tc>
        <w:tc>
          <w:tcPr>
            <w:tcW w:w="810" w:type="dxa"/>
            <w:vAlign w:val="center"/>
          </w:tcPr>
          <w:p w14:paraId="202C17A5" w14:textId="719D507E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253.58</w:t>
            </w:r>
          </w:p>
        </w:tc>
        <w:tc>
          <w:tcPr>
            <w:tcW w:w="811" w:type="dxa"/>
            <w:vAlign w:val="center"/>
          </w:tcPr>
          <w:p w14:paraId="5693DBD3" w14:textId="3B25D820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275.47</w:t>
            </w:r>
          </w:p>
        </w:tc>
        <w:tc>
          <w:tcPr>
            <w:tcW w:w="811" w:type="dxa"/>
            <w:vAlign w:val="center"/>
          </w:tcPr>
          <w:p w14:paraId="0165010D" w14:textId="35E12243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290.03</w:t>
            </w:r>
          </w:p>
        </w:tc>
        <w:tc>
          <w:tcPr>
            <w:tcW w:w="811" w:type="dxa"/>
            <w:vAlign w:val="center"/>
          </w:tcPr>
          <w:p w14:paraId="1AE60992" w14:textId="18EC27A1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267.15</w:t>
            </w:r>
          </w:p>
        </w:tc>
      </w:tr>
      <w:tr w:rsidR="00952CCE" w14:paraId="22922E77" w14:textId="77777777" w:rsidTr="00D9192A">
        <w:trPr>
          <w:gridAfter w:val="1"/>
          <w:wAfter w:w="6" w:type="dxa"/>
          <w:trHeight w:val="346"/>
          <w:jc w:val="center"/>
        </w:trPr>
        <w:tc>
          <w:tcPr>
            <w:tcW w:w="1300" w:type="dxa"/>
            <w:vMerge w:val="restart"/>
            <w:vAlign w:val="center"/>
          </w:tcPr>
          <w:p w14:paraId="304400FB" w14:textId="4D5F4B2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C0">
              <w:rPr>
                <w:rFonts w:ascii="Times New Roman" w:hAnsi="Times New Roman" w:cs="Times New Roman"/>
                <w:sz w:val="18"/>
                <w:szCs w:val="18"/>
              </w:rPr>
              <w:t>20 days after inoculation</w:t>
            </w:r>
          </w:p>
        </w:tc>
        <w:tc>
          <w:tcPr>
            <w:tcW w:w="844" w:type="dxa"/>
            <w:vAlign w:val="center"/>
          </w:tcPr>
          <w:p w14:paraId="3BE670F4" w14:textId="5EC5F02B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213.36</w:t>
            </w:r>
          </w:p>
        </w:tc>
        <w:tc>
          <w:tcPr>
            <w:tcW w:w="844" w:type="dxa"/>
            <w:vAlign w:val="center"/>
          </w:tcPr>
          <w:p w14:paraId="12881D54" w14:textId="6A9B93A9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229.64</w:t>
            </w:r>
          </w:p>
        </w:tc>
        <w:tc>
          <w:tcPr>
            <w:tcW w:w="844" w:type="dxa"/>
            <w:vAlign w:val="center"/>
          </w:tcPr>
          <w:p w14:paraId="0AD9ED72" w14:textId="6D7CA5C4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248.94</w:t>
            </w:r>
          </w:p>
        </w:tc>
        <w:tc>
          <w:tcPr>
            <w:tcW w:w="844" w:type="dxa"/>
            <w:vAlign w:val="center"/>
          </w:tcPr>
          <w:p w14:paraId="6576DE4B" w14:textId="61F03534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265.43</w:t>
            </w:r>
          </w:p>
        </w:tc>
        <w:tc>
          <w:tcPr>
            <w:tcW w:w="844" w:type="dxa"/>
            <w:vAlign w:val="center"/>
          </w:tcPr>
          <w:p w14:paraId="1C3ABFB6" w14:textId="57360666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245.56</w:t>
            </w:r>
          </w:p>
        </w:tc>
        <w:tc>
          <w:tcPr>
            <w:tcW w:w="810" w:type="dxa"/>
            <w:vAlign w:val="center"/>
          </w:tcPr>
          <w:p w14:paraId="14D96224" w14:textId="36B90350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247.67</w:t>
            </w:r>
          </w:p>
        </w:tc>
        <w:tc>
          <w:tcPr>
            <w:tcW w:w="810" w:type="dxa"/>
            <w:vAlign w:val="center"/>
          </w:tcPr>
          <w:p w14:paraId="7296BB51" w14:textId="72C0D3E6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275.49</w:t>
            </w:r>
          </w:p>
        </w:tc>
        <w:tc>
          <w:tcPr>
            <w:tcW w:w="811" w:type="dxa"/>
            <w:vAlign w:val="center"/>
          </w:tcPr>
          <w:p w14:paraId="1B9D1421" w14:textId="6A8E157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342.47</w:t>
            </w:r>
          </w:p>
        </w:tc>
        <w:tc>
          <w:tcPr>
            <w:tcW w:w="811" w:type="dxa"/>
            <w:vAlign w:val="center"/>
          </w:tcPr>
          <w:p w14:paraId="7419F9A5" w14:textId="67DA5A42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298.93</w:t>
            </w:r>
          </w:p>
        </w:tc>
        <w:tc>
          <w:tcPr>
            <w:tcW w:w="811" w:type="dxa"/>
            <w:vAlign w:val="center"/>
          </w:tcPr>
          <w:p w14:paraId="238B2FF8" w14:textId="3EC5829F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247.48</w:t>
            </w:r>
          </w:p>
        </w:tc>
      </w:tr>
      <w:tr w:rsidR="00952CCE" w14:paraId="7B9A5A9A" w14:textId="77777777" w:rsidTr="00D9192A">
        <w:trPr>
          <w:gridAfter w:val="1"/>
          <w:wAfter w:w="6" w:type="dxa"/>
          <w:trHeight w:val="346"/>
          <w:jc w:val="center"/>
        </w:trPr>
        <w:tc>
          <w:tcPr>
            <w:tcW w:w="1300" w:type="dxa"/>
            <w:vMerge/>
            <w:vAlign w:val="center"/>
          </w:tcPr>
          <w:p w14:paraId="5D0D5555" w14:textId="7777777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638F905E" w14:textId="4EA05038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235.91</w:t>
            </w:r>
          </w:p>
        </w:tc>
        <w:tc>
          <w:tcPr>
            <w:tcW w:w="844" w:type="dxa"/>
            <w:vAlign w:val="center"/>
          </w:tcPr>
          <w:p w14:paraId="15A254F8" w14:textId="77325406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252.57</w:t>
            </w:r>
          </w:p>
        </w:tc>
        <w:tc>
          <w:tcPr>
            <w:tcW w:w="844" w:type="dxa"/>
            <w:vAlign w:val="center"/>
          </w:tcPr>
          <w:p w14:paraId="0FA27A60" w14:textId="60CE68A8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217.45</w:t>
            </w:r>
          </w:p>
        </w:tc>
        <w:tc>
          <w:tcPr>
            <w:tcW w:w="844" w:type="dxa"/>
            <w:vAlign w:val="center"/>
          </w:tcPr>
          <w:p w14:paraId="673D64E7" w14:textId="6991E63F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243.65</w:t>
            </w:r>
          </w:p>
        </w:tc>
        <w:tc>
          <w:tcPr>
            <w:tcW w:w="844" w:type="dxa"/>
            <w:vAlign w:val="center"/>
          </w:tcPr>
          <w:p w14:paraId="3954DC51" w14:textId="1D3AEA56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223.79</w:t>
            </w:r>
          </w:p>
        </w:tc>
        <w:tc>
          <w:tcPr>
            <w:tcW w:w="810" w:type="dxa"/>
            <w:vAlign w:val="center"/>
          </w:tcPr>
          <w:p w14:paraId="0794E692" w14:textId="3A30F623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196.49</w:t>
            </w:r>
          </w:p>
        </w:tc>
        <w:tc>
          <w:tcPr>
            <w:tcW w:w="810" w:type="dxa"/>
            <w:vAlign w:val="center"/>
          </w:tcPr>
          <w:p w14:paraId="765E2C07" w14:textId="035F7788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246.38</w:t>
            </w:r>
          </w:p>
        </w:tc>
        <w:tc>
          <w:tcPr>
            <w:tcW w:w="811" w:type="dxa"/>
            <w:vAlign w:val="center"/>
          </w:tcPr>
          <w:p w14:paraId="15CC0334" w14:textId="00795595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314.18</w:t>
            </w:r>
          </w:p>
        </w:tc>
        <w:tc>
          <w:tcPr>
            <w:tcW w:w="811" w:type="dxa"/>
            <w:vAlign w:val="center"/>
          </w:tcPr>
          <w:p w14:paraId="4EA3A2B4" w14:textId="49D4D8F2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283.26</w:t>
            </w:r>
          </w:p>
        </w:tc>
        <w:tc>
          <w:tcPr>
            <w:tcW w:w="811" w:type="dxa"/>
            <w:vAlign w:val="center"/>
          </w:tcPr>
          <w:p w14:paraId="76A5B1CC" w14:textId="05938F04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229.59</w:t>
            </w:r>
          </w:p>
        </w:tc>
      </w:tr>
      <w:tr w:rsidR="00952CCE" w14:paraId="7108AEF8" w14:textId="77777777" w:rsidTr="00D9192A">
        <w:trPr>
          <w:gridAfter w:val="1"/>
          <w:wAfter w:w="6" w:type="dxa"/>
          <w:trHeight w:val="346"/>
          <w:jc w:val="center"/>
        </w:trPr>
        <w:tc>
          <w:tcPr>
            <w:tcW w:w="1300" w:type="dxa"/>
            <w:vMerge/>
            <w:vAlign w:val="center"/>
          </w:tcPr>
          <w:p w14:paraId="6B92B1FD" w14:textId="7777777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75C33469" w14:textId="783CAAD9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215.51</w:t>
            </w:r>
          </w:p>
        </w:tc>
        <w:tc>
          <w:tcPr>
            <w:tcW w:w="844" w:type="dxa"/>
            <w:vAlign w:val="center"/>
          </w:tcPr>
          <w:p w14:paraId="5CBEA9F0" w14:textId="4A733D38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261.94</w:t>
            </w:r>
          </w:p>
        </w:tc>
        <w:tc>
          <w:tcPr>
            <w:tcW w:w="844" w:type="dxa"/>
            <w:vAlign w:val="center"/>
          </w:tcPr>
          <w:p w14:paraId="198A3787" w14:textId="420066E2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217.59</w:t>
            </w:r>
          </w:p>
        </w:tc>
        <w:tc>
          <w:tcPr>
            <w:tcW w:w="844" w:type="dxa"/>
            <w:vAlign w:val="center"/>
          </w:tcPr>
          <w:p w14:paraId="6680F9A0" w14:textId="2477C844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251.46</w:t>
            </w:r>
          </w:p>
        </w:tc>
        <w:tc>
          <w:tcPr>
            <w:tcW w:w="844" w:type="dxa"/>
            <w:vAlign w:val="center"/>
          </w:tcPr>
          <w:p w14:paraId="7CF5692E" w14:textId="224A9C37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256.83</w:t>
            </w:r>
          </w:p>
        </w:tc>
        <w:tc>
          <w:tcPr>
            <w:tcW w:w="810" w:type="dxa"/>
            <w:vAlign w:val="center"/>
          </w:tcPr>
          <w:p w14:paraId="6DD105CA" w14:textId="08E235E4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268.49</w:t>
            </w:r>
          </w:p>
        </w:tc>
        <w:tc>
          <w:tcPr>
            <w:tcW w:w="810" w:type="dxa"/>
            <w:vAlign w:val="center"/>
          </w:tcPr>
          <w:p w14:paraId="06D80ECC" w14:textId="693A3076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242.21</w:t>
            </w:r>
          </w:p>
        </w:tc>
        <w:tc>
          <w:tcPr>
            <w:tcW w:w="811" w:type="dxa"/>
            <w:vAlign w:val="center"/>
          </w:tcPr>
          <w:p w14:paraId="29BC57B1" w14:textId="78620764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259.24</w:t>
            </w:r>
          </w:p>
        </w:tc>
        <w:tc>
          <w:tcPr>
            <w:tcW w:w="811" w:type="dxa"/>
            <w:vAlign w:val="center"/>
          </w:tcPr>
          <w:p w14:paraId="397CE1E4" w14:textId="63C27013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247.91</w:t>
            </w:r>
          </w:p>
        </w:tc>
        <w:tc>
          <w:tcPr>
            <w:tcW w:w="811" w:type="dxa"/>
            <w:vAlign w:val="center"/>
          </w:tcPr>
          <w:p w14:paraId="06F2B156" w14:textId="355286B5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197.23</w:t>
            </w:r>
          </w:p>
        </w:tc>
      </w:tr>
      <w:tr w:rsidR="00952CCE" w14:paraId="107ADB42" w14:textId="77777777" w:rsidTr="00D9192A">
        <w:trPr>
          <w:gridAfter w:val="1"/>
          <w:wAfter w:w="6" w:type="dxa"/>
          <w:trHeight w:val="346"/>
          <w:jc w:val="center"/>
        </w:trPr>
        <w:tc>
          <w:tcPr>
            <w:tcW w:w="1300" w:type="dxa"/>
            <w:vMerge w:val="restart"/>
            <w:vAlign w:val="center"/>
          </w:tcPr>
          <w:p w14:paraId="752D4FBC" w14:textId="085BFD49" w:rsidR="00952CCE" w:rsidRPr="00480F31" w:rsidRDefault="00952CCE" w:rsidP="00952CCE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DB1AFA">
              <w:rPr>
                <w:rFonts w:ascii="Times New Roman" w:hAnsi="Times New Roman" w:cs="Times New Roman" w:hint="eastAsia"/>
                <w:sz w:val="18"/>
                <w:szCs w:val="18"/>
              </w:rPr>
              <w:t>30 day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DB1AF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after inoculation</w:t>
            </w:r>
          </w:p>
        </w:tc>
        <w:tc>
          <w:tcPr>
            <w:tcW w:w="844" w:type="dxa"/>
            <w:vAlign w:val="center"/>
          </w:tcPr>
          <w:p w14:paraId="6658D203" w14:textId="424B7B95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366.86</w:t>
            </w:r>
          </w:p>
        </w:tc>
        <w:tc>
          <w:tcPr>
            <w:tcW w:w="844" w:type="dxa"/>
            <w:vAlign w:val="center"/>
          </w:tcPr>
          <w:p w14:paraId="787D9A86" w14:textId="64D0DC5E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313.58</w:t>
            </w:r>
          </w:p>
        </w:tc>
        <w:tc>
          <w:tcPr>
            <w:tcW w:w="844" w:type="dxa"/>
            <w:vAlign w:val="center"/>
          </w:tcPr>
          <w:p w14:paraId="059DF3EE" w14:textId="3BA2E8CD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407.57</w:t>
            </w:r>
          </w:p>
        </w:tc>
        <w:tc>
          <w:tcPr>
            <w:tcW w:w="844" w:type="dxa"/>
            <w:vAlign w:val="center"/>
          </w:tcPr>
          <w:p w14:paraId="17A39EA5" w14:textId="73C9D477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375.78</w:t>
            </w:r>
          </w:p>
        </w:tc>
        <w:tc>
          <w:tcPr>
            <w:tcW w:w="844" w:type="dxa"/>
            <w:vAlign w:val="center"/>
          </w:tcPr>
          <w:p w14:paraId="7B09E7B8" w14:textId="20E8CAD3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327.29</w:t>
            </w:r>
          </w:p>
        </w:tc>
        <w:tc>
          <w:tcPr>
            <w:tcW w:w="810" w:type="dxa"/>
            <w:vAlign w:val="center"/>
          </w:tcPr>
          <w:p w14:paraId="460B7E7F" w14:textId="3A06A69F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264.63</w:t>
            </w:r>
          </w:p>
        </w:tc>
        <w:tc>
          <w:tcPr>
            <w:tcW w:w="810" w:type="dxa"/>
            <w:vAlign w:val="center"/>
          </w:tcPr>
          <w:p w14:paraId="4200A355" w14:textId="2C32E593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249.01</w:t>
            </w:r>
          </w:p>
        </w:tc>
        <w:tc>
          <w:tcPr>
            <w:tcW w:w="811" w:type="dxa"/>
            <w:vAlign w:val="center"/>
          </w:tcPr>
          <w:p w14:paraId="2D86BB83" w14:textId="379DFAA4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262.55</w:t>
            </w:r>
          </w:p>
        </w:tc>
        <w:tc>
          <w:tcPr>
            <w:tcW w:w="811" w:type="dxa"/>
            <w:vAlign w:val="center"/>
          </w:tcPr>
          <w:p w14:paraId="24D45CF2" w14:textId="42A52EEF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261.37</w:t>
            </w:r>
          </w:p>
        </w:tc>
        <w:tc>
          <w:tcPr>
            <w:tcW w:w="811" w:type="dxa"/>
            <w:vAlign w:val="center"/>
          </w:tcPr>
          <w:p w14:paraId="01FE66EA" w14:textId="560659FE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235.46</w:t>
            </w:r>
          </w:p>
        </w:tc>
      </w:tr>
      <w:tr w:rsidR="00952CCE" w14:paraId="19A73AEF" w14:textId="77777777" w:rsidTr="00D9192A">
        <w:trPr>
          <w:gridAfter w:val="1"/>
          <w:wAfter w:w="6" w:type="dxa"/>
          <w:trHeight w:val="346"/>
          <w:jc w:val="center"/>
        </w:trPr>
        <w:tc>
          <w:tcPr>
            <w:tcW w:w="1300" w:type="dxa"/>
            <w:vMerge/>
            <w:vAlign w:val="center"/>
          </w:tcPr>
          <w:p w14:paraId="543A1D16" w14:textId="7777777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547AB1FA" w14:textId="1DB9C238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332.43</w:t>
            </w:r>
          </w:p>
        </w:tc>
        <w:tc>
          <w:tcPr>
            <w:tcW w:w="844" w:type="dxa"/>
            <w:vAlign w:val="center"/>
          </w:tcPr>
          <w:p w14:paraId="020AADA0" w14:textId="7A5C8F58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345.47</w:t>
            </w:r>
          </w:p>
        </w:tc>
        <w:tc>
          <w:tcPr>
            <w:tcW w:w="844" w:type="dxa"/>
            <w:vAlign w:val="center"/>
          </w:tcPr>
          <w:p w14:paraId="6EB37284" w14:textId="4BF41B3A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402.24</w:t>
            </w:r>
          </w:p>
        </w:tc>
        <w:tc>
          <w:tcPr>
            <w:tcW w:w="844" w:type="dxa"/>
            <w:vAlign w:val="center"/>
          </w:tcPr>
          <w:p w14:paraId="753D3647" w14:textId="6EC56E70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352.65</w:t>
            </w:r>
          </w:p>
        </w:tc>
        <w:tc>
          <w:tcPr>
            <w:tcW w:w="844" w:type="dxa"/>
            <w:vAlign w:val="center"/>
          </w:tcPr>
          <w:p w14:paraId="48582A2B" w14:textId="272AADE2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299.38</w:t>
            </w:r>
          </w:p>
        </w:tc>
        <w:tc>
          <w:tcPr>
            <w:tcW w:w="810" w:type="dxa"/>
            <w:vAlign w:val="center"/>
          </w:tcPr>
          <w:p w14:paraId="79568E82" w14:textId="4CB756F0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244.58</w:t>
            </w:r>
          </w:p>
        </w:tc>
        <w:tc>
          <w:tcPr>
            <w:tcW w:w="810" w:type="dxa"/>
            <w:vAlign w:val="center"/>
          </w:tcPr>
          <w:p w14:paraId="08A5F7BB" w14:textId="308F2415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229.92</w:t>
            </w:r>
          </w:p>
        </w:tc>
        <w:tc>
          <w:tcPr>
            <w:tcW w:w="811" w:type="dxa"/>
            <w:vAlign w:val="center"/>
          </w:tcPr>
          <w:p w14:paraId="621D86FD" w14:textId="7E680CDF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274.19</w:t>
            </w:r>
          </w:p>
        </w:tc>
        <w:tc>
          <w:tcPr>
            <w:tcW w:w="811" w:type="dxa"/>
            <w:vAlign w:val="center"/>
          </w:tcPr>
          <w:p w14:paraId="21D091BF" w14:textId="78C2BFA5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222.59</w:t>
            </w:r>
          </w:p>
        </w:tc>
        <w:tc>
          <w:tcPr>
            <w:tcW w:w="811" w:type="dxa"/>
            <w:vAlign w:val="center"/>
          </w:tcPr>
          <w:p w14:paraId="59740D33" w14:textId="623F07DD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276.75</w:t>
            </w:r>
          </w:p>
        </w:tc>
      </w:tr>
      <w:tr w:rsidR="00952CCE" w14:paraId="125BF296" w14:textId="77777777" w:rsidTr="00D9192A">
        <w:trPr>
          <w:gridAfter w:val="1"/>
          <w:wAfter w:w="6" w:type="dxa"/>
          <w:trHeight w:val="340"/>
          <w:jc w:val="center"/>
        </w:trPr>
        <w:tc>
          <w:tcPr>
            <w:tcW w:w="1300" w:type="dxa"/>
            <w:vMerge/>
            <w:vAlign w:val="center"/>
          </w:tcPr>
          <w:p w14:paraId="3F8CA702" w14:textId="7777777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11EFDCCF" w14:textId="2B5D7FDC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362.57</w:t>
            </w:r>
          </w:p>
        </w:tc>
        <w:tc>
          <w:tcPr>
            <w:tcW w:w="844" w:type="dxa"/>
            <w:vAlign w:val="center"/>
          </w:tcPr>
          <w:p w14:paraId="39F6A5F3" w14:textId="3CFEDCB6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333.62</w:t>
            </w:r>
          </w:p>
        </w:tc>
        <w:tc>
          <w:tcPr>
            <w:tcW w:w="844" w:type="dxa"/>
            <w:vAlign w:val="center"/>
          </w:tcPr>
          <w:p w14:paraId="46493052" w14:textId="1865F807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359.75</w:t>
            </w:r>
          </w:p>
        </w:tc>
        <w:tc>
          <w:tcPr>
            <w:tcW w:w="844" w:type="dxa"/>
            <w:vAlign w:val="center"/>
          </w:tcPr>
          <w:p w14:paraId="00CF99DA" w14:textId="1AE8EA14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365.67</w:t>
            </w:r>
          </w:p>
        </w:tc>
        <w:tc>
          <w:tcPr>
            <w:tcW w:w="844" w:type="dxa"/>
            <w:vAlign w:val="center"/>
          </w:tcPr>
          <w:p w14:paraId="374DEE6D" w14:textId="7468CA51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304.28</w:t>
            </w:r>
          </w:p>
        </w:tc>
        <w:tc>
          <w:tcPr>
            <w:tcW w:w="810" w:type="dxa"/>
            <w:vAlign w:val="center"/>
          </w:tcPr>
          <w:p w14:paraId="43C0A836" w14:textId="271D8AEB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299.49</w:t>
            </w:r>
          </w:p>
        </w:tc>
        <w:tc>
          <w:tcPr>
            <w:tcW w:w="810" w:type="dxa"/>
            <w:vAlign w:val="center"/>
          </w:tcPr>
          <w:p w14:paraId="5101F20A" w14:textId="336726D9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226.61</w:t>
            </w:r>
          </w:p>
        </w:tc>
        <w:tc>
          <w:tcPr>
            <w:tcW w:w="811" w:type="dxa"/>
            <w:vAlign w:val="center"/>
          </w:tcPr>
          <w:p w14:paraId="52AF3BFA" w14:textId="174A25A1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299.53</w:t>
            </w:r>
          </w:p>
        </w:tc>
        <w:tc>
          <w:tcPr>
            <w:tcW w:w="811" w:type="dxa"/>
            <w:vAlign w:val="center"/>
          </w:tcPr>
          <w:p w14:paraId="279CD790" w14:textId="12926051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241.5</w:t>
            </w:r>
          </w:p>
        </w:tc>
        <w:tc>
          <w:tcPr>
            <w:tcW w:w="811" w:type="dxa"/>
            <w:vAlign w:val="center"/>
          </w:tcPr>
          <w:p w14:paraId="47067ED0" w14:textId="1485BA34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248.59</w:t>
            </w:r>
          </w:p>
        </w:tc>
      </w:tr>
      <w:tr w:rsidR="00952CCE" w14:paraId="20B7FA6B" w14:textId="77777777" w:rsidTr="00D9192A">
        <w:trPr>
          <w:gridAfter w:val="1"/>
          <w:wAfter w:w="6" w:type="dxa"/>
          <w:trHeight w:val="346"/>
          <w:jc w:val="center"/>
        </w:trPr>
        <w:tc>
          <w:tcPr>
            <w:tcW w:w="1300" w:type="dxa"/>
            <w:vMerge w:val="restart"/>
            <w:vAlign w:val="center"/>
          </w:tcPr>
          <w:p w14:paraId="6C762561" w14:textId="0F0FDEDF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AFA">
              <w:rPr>
                <w:rFonts w:ascii="Times New Roman" w:hAnsi="Times New Roman" w:cs="Times New Roman" w:hint="eastAsia"/>
                <w:sz w:val="18"/>
                <w:szCs w:val="18"/>
              </w:rPr>
              <w:t>Primordial initiation period</w:t>
            </w:r>
          </w:p>
        </w:tc>
        <w:tc>
          <w:tcPr>
            <w:tcW w:w="844" w:type="dxa"/>
            <w:vAlign w:val="center"/>
          </w:tcPr>
          <w:p w14:paraId="0B84DF9F" w14:textId="4C410A1B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159.62</w:t>
            </w:r>
          </w:p>
        </w:tc>
        <w:tc>
          <w:tcPr>
            <w:tcW w:w="844" w:type="dxa"/>
            <w:vAlign w:val="center"/>
          </w:tcPr>
          <w:p w14:paraId="0383811A" w14:textId="762D84E0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143.45</w:t>
            </w:r>
          </w:p>
        </w:tc>
        <w:tc>
          <w:tcPr>
            <w:tcW w:w="844" w:type="dxa"/>
            <w:vAlign w:val="center"/>
          </w:tcPr>
          <w:p w14:paraId="66FC679C" w14:textId="4B4F7026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191.32</w:t>
            </w:r>
          </w:p>
        </w:tc>
        <w:tc>
          <w:tcPr>
            <w:tcW w:w="844" w:type="dxa"/>
            <w:vAlign w:val="center"/>
          </w:tcPr>
          <w:p w14:paraId="7C1FA91B" w14:textId="418E3580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152.45</w:t>
            </w:r>
          </w:p>
        </w:tc>
        <w:tc>
          <w:tcPr>
            <w:tcW w:w="844" w:type="dxa"/>
            <w:vAlign w:val="center"/>
          </w:tcPr>
          <w:p w14:paraId="65A75E0D" w14:textId="07A74539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138.53</w:t>
            </w:r>
          </w:p>
        </w:tc>
        <w:tc>
          <w:tcPr>
            <w:tcW w:w="810" w:type="dxa"/>
            <w:vAlign w:val="center"/>
          </w:tcPr>
          <w:p w14:paraId="60D012A1" w14:textId="694507E6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128.92</w:t>
            </w:r>
          </w:p>
        </w:tc>
        <w:tc>
          <w:tcPr>
            <w:tcW w:w="810" w:type="dxa"/>
            <w:vAlign w:val="center"/>
          </w:tcPr>
          <w:p w14:paraId="296798A2" w14:textId="184CE670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169.35</w:t>
            </w:r>
          </w:p>
        </w:tc>
        <w:tc>
          <w:tcPr>
            <w:tcW w:w="811" w:type="dxa"/>
            <w:vAlign w:val="center"/>
          </w:tcPr>
          <w:p w14:paraId="06575925" w14:textId="59310F08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199.68</w:t>
            </w:r>
          </w:p>
        </w:tc>
        <w:tc>
          <w:tcPr>
            <w:tcW w:w="811" w:type="dxa"/>
            <w:vAlign w:val="center"/>
          </w:tcPr>
          <w:p w14:paraId="60038F32" w14:textId="4A1A9686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167.63</w:t>
            </w:r>
          </w:p>
        </w:tc>
        <w:tc>
          <w:tcPr>
            <w:tcW w:w="811" w:type="dxa"/>
            <w:vAlign w:val="center"/>
          </w:tcPr>
          <w:p w14:paraId="03995832" w14:textId="790D6CBE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187.46</w:t>
            </w:r>
          </w:p>
        </w:tc>
      </w:tr>
      <w:tr w:rsidR="00952CCE" w14:paraId="085A1816" w14:textId="77777777" w:rsidTr="00D9192A">
        <w:trPr>
          <w:gridAfter w:val="1"/>
          <w:wAfter w:w="6" w:type="dxa"/>
          <w:trHeight w:val="346"/>
          <w:jc w:val="center"/>
        </w:trPr>
        <w:tc>
          <w:tcPr>
            <w:tcW w:w="1300" w:type="dxa"/>
            <w:vMerge/>
            <w:vAlign w:val="center"/>
          </w:tcPr>
          <w:p w14:paraId="4D0E9E4E" w14:textId="7777777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4DC0275" w14:textId="37174764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196.59</w:t>
            </w:r>
          </w:p>
        </w:tc>
        <w:tc>
          <w:tcPr>
            <w:tcW w:w="844" w:type="dxa"/>
            <w:vAlign w:val="center"/>
          </w:tcPr>
          <w:p w14:paraId="47572077" w14:textId="131A9D33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184.55</w:t>
            </w:r>
          </w:p>
        </w:tc>
        <w:tc>
          <w:tcPr>
            <w:tcW w:w="844" w:type="dxa"/>
            <w:vAlign w:val="center"/>
          </w:tcPr>
          <w:p w14:paraId="74854686" w14:textId="7F0D6725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223.67</w:t>
            </w:r>
          </w:p>
        </w:tc>
        <w:tc>
          <w:tcPr>
            <w:tcW w:w="844" w:type="dxa"/>
            <w:vAlign w:val="center"/>
          </w:tcPr>
          <w:p w14:paraId="37EF85F4" w14:textId="403AEA6E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172.34</w:t>
            </w:r>
          </w:p>
        </w:tc>
        <w:tc>
          <w:tcPr>
            <w:tcW w:w="844" w:type="dxa"/>
            <w:vAlign w:val="center"/>
          </w:tcPr>
          <w:p w14:paraId="7AF2C478" w14:textId="2F405EB2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141.37</w:t>
            </w:r>
          </w:p>
        </w:tc>
        <w:tc>
          <w:tcPr>
            <w:tcW w:w="810" w:type="dxa"/>
            <w:vAlign w:val="center"/>
          </w:tcPr>
          <w:p w14:paraId="4E681FD6" w14:textId="13119B9A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163.54</w:t>
            </w:r>
          </w:p>
        </w:tc>
        <w:tc>
          <w:tcPr>
            <w:tcW w:w="810" w:type="dxa"/>
            <w:vAlign w:val="center"/>
          </w:tcPr>
          <w:p w14:paraId="0B9A327B" w14:textId="258B300C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143.36</w:t>
            </w:r>
          </w:p>
        </w:tc>
        <w:tc>
          <w:tcPr>
            <w:tcW w:w="811" w:type="dxa"/>
            <w:vAlign w:val="center"/>
          </w:tcPr>
          <w:p w14:paraId="358F5514" w14:textId="67BF12AD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218.76</w:t>
            </w:r>
          </w:p>
        </w:tc>
        <w:tc>
          <w:tcPr>
            <w:tcW w:w="811" w:type="dxa"/>
            <w:vAlign w:val="center"/>
          </w:tcPr>
          <w:p w14:paraId="56BFA32D" w14:textId="283C5A4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196.52</w:t>
            </w:r>
          </w:p>
        </w:tc>
        <w:tc>
          <w:tcPr>
            <w:tcW w:w="811" w:type="dxa"/>
            <w:vAlign w:val="center"/>
          </w:tcPr>
          <w:p w14:paraId="10E3D70F" w14:textId="2E60310F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167.39</w:t>
            </w:r>
          </w:p>
        </w:tc>
      </w:tr>
      <w:tr w:rsidR="00952CCE" w14:paraId="22B3EB4A" w14:textId="77777777" w:rsidTr="00D9192A">
        <w:trPr>
          <w:gridAfter w:val="1"/>
          <w:wAfter w:w="6" w:type="dxa"/>
          <w:trHeight w:val="346"/>
          <w:jc w:val="center"/>
        </w:trPr>
        <w:tc>
          <w:tcPr>
            <w:tcW w:w="1300" w:type="dxa"/>
            <w:vMerge/>
            <w:vAlign w:val="center"/>
          </w:tcPr>
          <w:p w14:paraId="035AACD5" w14:textId="7777777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8A51AA1" w14:textId="537D993F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161.18</w:t>
            </w:r>
          </w:p>
        </w:tc>
        <w:tc>
          <w:tcPr>
            <w:tcW w:w="844" w:type="dxa"/>
            <w:vAlign w:val="center"/>
          </w:tcPr>
          <w:p w14:paraId="00FB759F" w14:textId="146CE3C6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172.87</w:t>
            </w:r>
          </w:p>
        </w:tc>
        <w:tc>
          <w:tcPr>
            <w:tcW w:w="844" w:type="dxa"/>
            <w:vAlign w:val="center"/>
          </w:tcPr>
          <w:p w14:paraId="49DC1427" w14:textId="306AED43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205.41</w:t>
            </w:r>
          </w:p>
        </w:tc>
        <w:tc>
          <w:tcPr>
            <w:tcW w:w="844" w:type="dxa"/>
            <w:vAlign w:val="center"/>
          </w:tcPr>
          <w:p w14:paraId="1AFDE946" w14:textId="111CDE03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188.93</w:t>
            </w:r>
          </w:p>
        </w:tc>
        <w:tc>
          <w:tcPr>
            <w:tcW w:w="844" w:type="dxa"/>
            <w:vAlign w:val="center"/>
          </w:tcPr>
          <w:p w14:paraId="19EADDDA" w14:textId="1B7DD52F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159.25</w:t>
            </w:r>
          </w:p>
        </w:tc>
        <w:tc>
          <w:tcPr>
            <w:tcW w:w="810" w:type="dxa"/>
            <w:vAlign w:val="center"/>
          </w:tcPr>
          <w:p w14:paraId="624DA93E" w14:textId="3B46C911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112.68</w:t>
            </w:r>
          </w:p>
        </w:tc>
        <w:tc>
          <w:tcPr>
            <w:tcW w:w="810" w:type="dxa"/>
            <w:vAlign w:val="center"/>
          </w:tcPr>
          <w:p w14:paraId="5862A070" w14:textId="259C68FE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132.37</w:t>
            </w:r>
          </w:p>
        </w:tc>
        <w:tc>
          <w:tcPr>
            <w:tcW w:w="811" w:type="dxa"/>
            <w:vAlign w:val="center"/>
          </w:tcPr>
          <w:p w14:paraId="5AB1DEA0" w14:textId="7C74AD9D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231.86</w:t>
            </w:r>
          </w:p>
        </w:tc>
        <w:tc>
          <w:tcPr>
            <w:tcW w:w="811" w:type="dxa"/>
            <w:vAlign w:val="center"/>
          </w:tcPr>
          <w:p w14:paraId="74B67637" w14:textId="23355BF8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168.31</w:t>
            </w:r>
          </w:p>
        </w:tc>
        <w:tc>
          <w:tcPr>
            <w:tcW w:w="811" w:type="dxa"/>
            <w:vAlign w:val="center"/>
          </w:tcPr>
          <w:p w14:paraId="16E210DF" w14:textId="5115FD5A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133.58</w:t>
            </w:r>
          </w:p>
        </w:tc>
      </w:tr>
      <w:tr w:rsidR="00952CCE" w14:paraId="150C682B" w14:textId="77777777" w:rsidTr="00D9192A">
        <w:trPr>
          <w:gridAfter w:val="1"/>
          <w:wAfter w:w="6" w:type="dxa"/>
          <w:trHeight w:val="346"/>
          <w:jc w:val="center"/>
        </w:trPr>
        <w:tc>
          <w:tcPr>
            <w:tcW w:w="1300" w:type="dxa"/>
            <w:vMerge w:val="restart"/>
            <w:vAlign w:val="center"/>
          </w:tcPr>
          <w:p w14:paraId="6B56320C" w14:textId="0272E146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C0">
              <w:rPr>
                <w:rFonts w:ascii="Times New Roman" w:hAnsi="Times New Roman" w:cs="Times New Roman"/>
                <w:sz w:val="18"/>
                <w:szCs w:val="18"/>
              </w:rPr>
              <w:t>Fruiting maturity period</w:t>
            </w:r>
          </w:p>
        </w:tc>
        <w:tc>
          <w:tcPr>
            <w:tcW w:w="844" w:type="dxa"/>
            <w:vAlign w:val="center"/>
          </w:tcPr>
          <w:p w14:paraId="64CAF117" w14:textId="063A50FA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239.41</w:t>
            </w:r>
          </w:p>
        </w:tc>
        <w:tc>
          <w:tcPr>
            <w:tcW w:w="844" w:type="dxa"/>
            <w:vAlign w:val="center"/>
          </w:tcPr>
          <w:p w14:paraId="588FED93" w14:textId="06413534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206.65</w:t>
            </w:r>
          </w:p>
        </w:tc>
        <w:tc>
          <w:tcPr>
            <w:tcW w:w="844" w:type="dxa"/>
            <w:vAlign w:val="center"/>
          </w:tcPr>
          <w:p w14:paraId="249A01A9" w14:textId="0EA2D014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252.62</w:t>
            </w:r>
          </w:p>
        </w:tc>
        <w:tc>
          <w:tcPr>
            <w:tcW w:w="844" w:type="dxa"/>
            <w:vAlign w:val="center"/>
          </w:tcPr>
          <w:p w14:paraId="433E8164" w14:textId="17154DFC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203.76</w:t>
            </w:r>
          </w:p>
        </w:tc>
        <w:tc>
          <w:tcPr>
            <w:tcW w:w="844" w:type="dxa"/>
            <w:vAlign w:val="center"/>
          </w:tcPr>
          <w:p w14:paraId="4FF6C0BB" w14:textId="275D714C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188.59</w:t>
            </w:r>
          </w:p>
        </w:tc>
        <w:tc>
          <w:tcPr>
            <w:tcW w:w="810" w:type="dxa"/>
            <w:vAlign w:val="center"/>
          </w:tcPr>
          <w:p w14:paraId="484C92E3" w14:textId="349A17D2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448.39</w:t>
            </w:r>
          </w:p>
        </w:tc>
        <w:tc>
          <w:tcPr>
            <w:tcW w:w="810" w:type="dxa"/>
            <w:vAlign w:val="center"/>
          </w:tcPr>
          <w:p w14:paraId="3CABD6D9" w14:textId="16909694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466.39</w:t>
            </w:r>
          </w:p>
        </w:tc>
        <w:tc>
          <w:tcPr>
            <w:tcW w:w="811" w:type="dxa"/>
            <w:vAlign w:val="center"/>
          </w:tcPr>
          <w:p w14:paraId="275E0824" w14:textId="43ED6396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547.16</w:t>
            </w:r>
          </w:p>
        </w:tc>
        <w:tc>
          <w:tcPr>
            <w:tcW w:w="811" w:type="dxa"/>
            <w:vAlign w:val="center"/>
          </w:tcPr>
          <w:p w14:paraId="5D6B2797" w14:textId="051257B3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447.57</w:t>
            </w:r>
          </w:p>
        </w:tc>
        <w:tc>
          <w:tcPr>
            <w:tcW w:w="811" w:type="dxa"/>
            <w:vAlign w:val="center"/>
          </w:tcPr>
          <w:p w14:paraId="72DAB5E0" w14:textId="2BBB183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416.69</w:t>
            </w:r>
          </w:p>
        </w:tc>
      </w:tr>
      <w:tr w:rsidR="00952CCE" w14:paraId="034D6CC2" w14:textId="77777777" w:rsidTr="00D9192A">
        <w:trPr>
          <w:gridAfter w:val="1"/>
          <w:wAfter w:w="6" w:type="dxa"/>
          <w:trHeight w:val="346"/>
          <w:jc w:val="center"/>
        </w:trPr>
        <w:tc>
          <w:tcPr>
            <w:tcW w:w="1300" w:type="dxa"/>
            <w:vMerge/>
            <w:vAlign w:val="center"/>
          </w:tcPr>
          <w:p w14:paraId="1804F39E" w14:textId="7777777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1102BE81" w14:textId="46D045A7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216.86</w:t>
            </w:r>
          </w:p>
        </w:tc>
        <w:tc>
          <w:tcPr>
            <w:tcW w:w="844" w:type="dxa"/>
            <w:vAlign w:val="center"/>
          </w:tcPr>
          <w:p w14:paraId="315326FE" w14:textId="3F0CF7BA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217.95</w:t>
            </w:r>
          </w:p>
        </w:tc>
        <w:tc>
          <w:tcPr>
            <w:tcW w:w="844" w:type="dxa"/>
            <w:vAlign w:val="center"/>
          </w:tcPr>
          <w:p w14:paraId="5E0BA6BA" w14:textId="6F886F29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227.43</w:t>
            </w:r>
          </w:p>
        </w:tc>
        <w:tc>
          <w:tcPr>
            <w:tcW w:w="844" w:type="dxa"/>
            <w:vAlign w:val="center"/>
          </w:tcPr>
          <w:p w14:paraId="00082037" w14:textId="601D7ADE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207.62</w:t>
            </w:r>
          </w:p>
        </w:tc>
        <w:tc>
          <w:tcPr>
            <w:tcW w:w="844" w:type="dxa"/>
            <w:vAlign w:val="center"/>
          </w:tcPr>
          <w:p w14:paraId="52C88E02" w14:textId="65FF83F8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222.04</w:t>
            </w:r>
          </w:p>
        </w:tc>
        <w:tc>
          <w:tcPr>
            <w:tcW w:w="810" w:type="dxa"/>
            <w:vAlign w:val="center"/>
          </w:tcPr>
          <w:p w14:paraId="72FCCD20" w14:textId="439CB392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461.24</w:t>
            </w:r>
          </w:p>
        </w:tc>
        <w:tc>
          <w:tcPr>
            <w:tcW w:w="810" w:type="dxa"/>
            <w:vAlign w:val="center"/>
          </w:tcPr>
          <w:p w14:paraId="67562967" w14:textId="6DA1CDB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419.37</w:t>
            </w:r>
          </w:p>
        </w:tc>
        <w:tc>
          <w:tcPr>
            <w:tcW w:w="811" w:type="dxa"/>
            <w:vAlign w:val="center"/>
          </w:tcPr>
          <w:p w14:paraId="6F7F3A18" w14:textId="735DD1F9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498.57</w:t>
            </w:r>
          </w:p>
        </w:tc>
        <w:tc>
          <w:tcPr>
            <w:tcW w:w="811" w:type="dxa"/>
            <w:vAlign w:val="center"/>
          </w:tcPr>
          <w:p w14:paraId="7EE49736" w14:textId="714D3E42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436.69</w:t>
            </w:r>
          </w:p>
        </w:tc>
        <w:tc>
          <w:tcPr>
            <w:tcW w:w="811" w:type="dxa"/>
            <w:vAlign w:val="center"/>
          </w:tcPr>
          <w:p w14:paraId="2289F36C" w14:textId="3B5A4D1B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430.83</w:t>
            </w:r>
          </w:p>
        </w:tc>
      </w:tr>
      <w:tr w:rsidR="00952CCE" w14:paraId="285DA845" w14:textId="77777777" w:rsidTr="00DF5377">
        <w:trPr>
          <w:gridAfter w:val="1"/>
          <w:wAfter w:w="6" w:type="dxa"/>
          <w:trHeight w:val="346"/>
          <w:jc w:val="center"/>
        </w:trPr>
        <w:tc>
          <w:tcPr>
            <w:tcW w:w="1300" w:type="dxa"/>
            <w:vMerge/>
            <w:tcBorders>
              <w:bottom w:val="single" w:sz="12" w:space="0" w:color="auto"/>
            </w:tcBorders>
            <w:vAlign w:val="center"/>
          </w:tcPr>
          <w:p w14:paraId="4C51F537" w14:textId="7777777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14:paraId="7F39154C" w14:textId="16769B76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242.36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14:paraId="4BF2FF0B" w14:textId="5F36B397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221.65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14:paraId="442F1B58" w14:textId="50948AC3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199.75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14:paraId="5E38CA58" w14:textId="6D9C2BAF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219.53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14:paraId="43B787D5" w14:textId="1B44D868" w:rsidR="00952CCE" w:rsidRPr="00480F31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15">
              <w:rPr>
                <w:rFonts w:ascii="Times New Roman" w:hAnsi="Times New Roman" w:cs="Times New Roman" w:hint="eastAsia"/>
                <w:sz w:val="18"/>
                <w:szCs w:val="18"/>
              </w:rPr>
              <w:t>179.48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72E2C580" w14:textId="124CEAA4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493.71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00BFB883" w14:textId="2BD24349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458.42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14:paraId="56163A8D" w14:textId="3C6C19B7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504.64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14:paraId="2DD11F92" w14:textId="1A23654A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467.68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14:paraId="4AB4FC01" w14:textId="5AF17942" w:rsidR="00952CCE" w:rsidRDefault="00952CCE" w:rsidP="0095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F31">
              <w:rPr>
                <w:rFonts w:ascii="Times New Roman" w:hAnsi="Times New Roman" w:cs="Times New Roman"/>
                <w:sz w:val="18"/>
                <w:szCs w:val="18"/>
              </w:rPr>
              <w:t>467.39</w:t>
            </w:r>
          </w:p>
        </w:tc>
      </w:tr>
    </w:tbl>
    <w:p w14:paraId="7715D8A6" w14:textId="77777777" w:rsidR="00B9038F" w:rsidRDefault="00C55C21">
      <w:pPr>
        <w:rPr>
          <w:rFonts w:ascii="Times New Roman" w:hAnsi="Times New Roman" w:cs="Times New Roman"/>
          <w:sz w:val="18"/>
          <w:szCs w:val="18"/>
        </w:rPr>
      </w:pPr>
      <w:r w:rsidRPr="00C55C21">
        <w:rPr>
          <w:rFonts w:ascii="Times New Roman" w:hAnsi="Times New Roman" w:cs="Times New Roman" w:hint="eastAsia"/>
          <w:sz w:val="18"/>
          <w:szCs w:val="18"/>
        </w:rPr>
        <w:t xml:space="preserve">Note: T, treatment. CK, control. </w:t>
      </w:r>
      <w:r w:rsidR="00B9038F" w:rsidRPr="00B9038F">
        <w:rPr>
          <w:rFonts w:ascii="Times New Roman" w:hAnsi="Times New Roman" w:cs="Times New Roman" w:hint="eastAsia"/>
          <w:sz w:val="18"/>
          <w:szCs w:val="18"/>
        </w:rPr>
        <w:t>CK: 85% corncob, 12% wheat bran, 3% lime; T1: 85% corncob, 9% wheat bran, 3% BW, 3% lime; T2: 85% corncob, 7% wheat bran, 5% BW, 3% lime; T3: 85% corncob, 5% wheat bran, 7% BW, 3% lime; T4: 85% corncob, 3% wheat bran, 9% BW, 3% lime.</w:t>
      </w:r>
    </w:p>
    <w:p w14:paraId="46B55BDF" w14:textId="77777777" w:rsidR="00E757DA" w:rsidRDefault="00E757DA">
      <w:pPr>
        <w:rPr>
          <w:rFonts w:ascii="Times New Roman" w:hAnsi="Times New Roman" w:cs="Times New Roman"/>
          <w:sz w:val="18"/>
          <w:szCs w:val="18"/>
        </w:rPr>
      </w:pPr>
    </w:p>
    <w:p w14:paraId="284401E3" w14:textId="3BDBB75A" w:rsidR="002D53B7" w:rsidRPr="00D9192A" w:rsidRDefault="00844E7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9192A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Table </w:t>
      </w:r>
      <w:r w:rsidR="005D140F">
        <w:rPr>
          <w:rFonts w:ascii="Times New Roman" w:hAnsi="Times New Roman" w:cs="Times New Roman" w:hint="eastAsia"/>
          <w:b/>
          <w:bCs/>
          <w:sz w:val="18"/>
          <w:szCs w:val="18"/>
        </w:rPr>
        <w:t>S</w:t>
      </w:r>
      <w:r w:rsidRPr="00D9192A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4. Fresh weight of </w:t>
      </w:r>
      <w:r w:rsidR="00D9192A" w:rsidRPr="00D9192A">
        <w:rPr>
          <w:rFonts w:ascii="Times New Roman" w:hAnsi="Times New Roman" w:cs="Times New Roman" w:hint="eastAsia"/>
          <w:b/>
          <w:bCs/>
          <w:sz w:val="18"/>
          <w:szCs w:val="18"/>
        </w:rPr>
        <w:t>each flush of</w:t>
      </w:r>
      <w:r w:rsidRPr="00D9192A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 </w:t>
      </w:r>
      <w:r w:rsidRPr="00D9192A">
        <w:rPr>
          <w:rFonts w:ascii="Times New Roman" w:hAnsi="Times New Roman" w:cs="Times New Roman" w:hint="eastAsia"/>
          <w:b/>
          <w:bCs/>
          <w:i/>
          <w:iCs/>
          <w:sz w:val="18"/>
          <w:szCs w:val="18"/>
        </w:rPr>
        <w:t>Pleurotus ostreatus</w:t>
      </w:r>
      <w:r w:rsidRPr="00D9192A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 mushrooms grown on different substrates (raw data).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2021"/>
        <w:gridCol w:w="2021"/>
        <w:gridCol w:w="2022"/>
      </w:tblGrid>
      <w:tr w:rsidR="00D9192A" w:rsidRPr="00D9192A" w14:paraId="65582E70" w14:textId="77777777" w:rsidTr="00DF5377">
        <w:trPr>
          <w:trHeight w:val="312"/>
        </w:trPr>
        <w:tc>
          <w:tcPr>
            <w:tcW w:w="202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51D0E" w14:textId="7777777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8E0AE1" w14:textId="4782090F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Fresh Weight of the Mushrooms (g bag</w:t>
            </w:r>
            <w:r w:rsidRPr="00D919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−1</w:t>
            </w: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9192A" w:rsidRPr="00D9192A" w14:paraId="2ACDCF98" w14:textId="77777777" w:rsidTr="00DF5377">
        <w:trPr>
          <w:trHeight w:val="144"/>
        </w:trPr>
        <w:tc>
          <w:tcPr>
            <w:tcW w:w="20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FA6AD0" w14:textId="7777777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EB0C0F" w14:textId="62087C46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First Flush</w:t>
            </w:r>
          </w:p>
        </w:tc>
        <w:tc>
          <w:tcPr>
            <w:tcW w:w="2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3A8F4A" w14:textId="7A94776C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Second Flush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3BF6B6" w14:textId="2CB65CF3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Third Flush</w:t>
            </w:r>
          </w:p>
        </w:tc>
      </w:tr>
      <w:tr w:rsidR="00D9192A" w:rsidRPr="00D9192A" w14:paraId="6F274935" w14:textId="77777777" w:rsidTr="00DF5377">
        <w:trPr>
          <w:trHeight w:val="312"/>
        </w:trPr>
        <w:tc>
          <w:tcPr>
            <w:tcW w:w="2021" w:type="dxa"/>
            <w:vMerge w:val="restart"/>
            <w:tcBorders>
              <w:top w:val="single" w:sz="12" w:space="0" w:color="auto"/>
            </w:tcBorders>
            <w:vAlign w:val="center"/>
          </w:tcPr>
          <w:p w14:paraId="34A1B15E" w14:textId="2DB33A5D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CK</w:t>
            </w:r>
          </w:p>
        </w:tc>
        <w:tc>
          <w:tcPr>
            <w:tcW w:w="2021" w:type="dxa"/>
            <w:tcBorders>
              <w:top w:val="single" w:sz="12" w:space="0" w:color="auto"/>
            </w:tcBorders>
            <w:vAlign w:val="center"/>
          </w:tcPr>
          <w:p w14:paraId="3A1E3100" w14:textId="58EB9533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676.26</w:t>
            </w:r>
          </w:p>
        </w:tc>
        <w:tc>
          <w:tcPr>
            <w:tcW w:w="2021" w:type="dxa"/>
            <w:tcBorders>
              <w:top w:val="single" w:sz="12" w:space="0" w:color="auto"/>
            </w:tcBorders>
            <w:vAlign w:val="center"/>
          </w:tcPr>
          <w:p w14:paraId="334A9C46" w14:textId="35E86DD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476.95</w:t>
            </w:r>
          </w:p>
        </w:tc>
        <w:tc>
          <w:tcPr>
            <w:tcW w:w="2022" w:type="dxa"/>
            <w:tcBorders>
              <w:top w:val="single" w:sz="12" w:space="0" w:color="auto"/>
            </w:tcBorders>
            <w:vAlign w:val="center"/>
          </w:tcPr>
          <w:p w14:paraId="505A0A03" w14:textId="04821DDF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257.39</w:t>
            </w:r>
          </w:p>
        </w:tc>
      </w:tr>
      <w:tr w:rsidR="00D9192A" w:rsidRPr="00D9192A" w14:paraId="0550835E" w14:textId="77777777" w:rsidTr="00D9192A">
        <w:trPr>
          <w:trHeight w:val="144"/>
        </w:trPr>
        <w:tc>
          <w:tcPr>
            <w:tcW w:w="2021" w:type="dxa"/>
            <w:vMerge/>
            <w:vAlign w:val="center"/>
          </w:tcPr>
          <w:p w14:paraId="51306632" w14:textId="7777777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48CD7464" w14:textId="60C79972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686.41</w:t>
            </w:r>
          </w:p>
        </w:tc>
        <w:tc>
          <w:tcPr>
            <w:tcW w:w="2021" w:type="dxa"/>
            <w:vAlign w:val="center"/>
          </w:tcPr>
          <w:p w14:paraId="0CF6ED35" w14:textId="30CAADF1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462.51</w:t>
            </w:r>
          </w:p>
        </w:tc>
        <w:tc>
          <w:tcPr>
            <w:tcW w:w="2022" w:type="dxa"/>
            <w:vAlign w:val="center"/>
          </w:tcPr>
          <w:p w14:paraId="77F6CBAA" w14:textId="0EC0A5C4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271.29</w:t>
            </w:r>
          </w:p>
        </w:tc>
      </w:tr>
      <w:tr w:rsidR="00D9192A" w:rsidRPr="00D9192A" w14:paraId="621C25A0" w14:textId="77777777" w:rsidTr="00D9192A">
        <w:trPr>
          <w:trHeight w:val="144"/>
        </w:trPr>
        <w:tc>
          <w:tcPr>
            <w:tcW w:w="2021" w:type="dxa"/>
            <w:vMerge/>
            <w:vAlign w:val="center"/>
          </w:tcPr>
          <w:p w14:paraId="7CCC4DF7" w14:textId="7777777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44D7EC00" w14:textId="64569509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681.59</w:t>
            </w:r>
          </w:p>
        </w:tc>
        <w:tc>
          <w:tcPr>
            <w:tcW w:w="2021" w:type="dxa"/>
            <w:vAlign w:val="center"/>
          </w:tcPr>
          <w:p w14:paraId="2A858BCD" w14:textId="6A7FD269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481.12</w:t>
            </w:r>
          </w:p>
        </w:tc>
        <w:tc>
          <w:tcPr>
            <w:tcW w:w="2022" w:type="dxa"/>
            <w:vAlign w:val="center"/>
          </w:tcPr>
          <w:p w14:paraId="6050FC1B" w14:textId="0FA41B0F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266.94</w:t>
            </w:r>
          </w:p>
        </w:tc>
      </w:tr>
      <w:tr w:rsidR="00D9192A" w:rsidRPr="00D9192A" w14:paraId="2DC01EF4" w14:textId="77777777" w:rsidTr="00D9192A">
        <w:trPr>
          <w:trHeight w:val="312"/>
        </w:trPr>
        <w:tc>
          <w:tcPr>
            <w:tcW w:w="2021" w:type="dxa"/>
            <w:vMerge w:val="restart"/>
            <w:vAlign w:val="center"/>
          </w:tcPr>
          <w:p w14:paraId="6CDC68C7" w14:textId="664EE5A8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T1</w:t>
            </w:r>
          </w:p>
        </w:tc>
        <w:tc>
          <w:tcPr>
            <w:tcW w:w="2021" w:type="dxa"/>
            <w:vAlign w:val="center"/>
          </w:tcPr>
          <w:p w14:paraId="5EAC8B95" w14:textId="182E98AB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672.61</w:t>
            </w:r>
          </w:p>
        </w:tc>
        <w:tc>
          <w:tcPr>
            <w:tcW w:w="2021" w:type="dxa"/>
            <w:vAlign w:val="center"/>
          </w:tcPr>
          <w:p w14:paraId="1C73C58C" w14:textId="4019FE76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464.27</w:t>
            </w:r>
          </w:p>
        </w:tc>
        <w:tc>
          <w:tcPr>
            <w:tcW w:w="2022" w:type="dxa"/>
            <w:vAlign w:val="center"/>
          </w:tcPr>
          <w:p w14:paraId="206E4D59" w14:textId="1D3D1F4F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284.67</w:t>
            </w:r>
          </w:p>
        </w:tc>
      </w:tr>
      <w:tr w:rsidR="00D9192A" w:rsidRPr="00D9192A" w14:paraId="01D96F99" w14:textId="77777777" w:rsidTr="00D9192A">
        <w:trPr>
          <w:trHeight w:val="144"/>
        </w:trPr>
        <w:tc>
          <w:tcPr>
            <w:tcW w:w="2021" w:type="dxa"/>
            <w:vMerge/>
            <w:vAlign w:val="center"/>
          </w:tcPr>
          <w:p w14:paraId="3E703E33" w14:textId="7777777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730EEFE8" w14:textId="4EA3950A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689.21</w:t>
            </w:r>
          </w:p>
        </w:tc>
        <w:tc>
          <w:tcPr>
            <w:tcW w:w="2021" w:type="dxa"/>
            <w:vAlign w:val="center"/>
          </w:tcPr>
          <w:p w14:paraId="1F169F21" w14:textId="4043D274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479.46</w:t>
            </w:r>
          </w:p>
        </w:tc>
        <w:tc>
          <w:tcPr>
            <w:tcW w:w="2022" w:type="dxa"/>
            <w:vAlign w:val="center"/>
          </w:tcPr>
          <w:p w14:paraId="41E3749A" w14:textId="4CE6EC32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269.93</w:t>
            </w:r>
          </w:p>
        </w:tc>
      </w:tr>
      <w:tr w:rsidR="00D9192A" w:rsidRPr="00D9192A" w14:paraId="57E078C3" w14:textId="77777777" w:rsidTr="00D9192A">
        <w:trPr>
          <w:trHeight w:val="144"/>
        </w:trPr>
        <w:tc>
          <w:tcPr>
            <w:tcW w:w="2021" w:type="dxa"/>
            <w:vMerge/>
            <w:vAlign w:val="center"/>
          </w:tcPr>
          <w:p w14:paraId="0D9AFEC7" w14:textId="7777777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0E2CC2A2" w14:textId="74996DF5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660.74</w:t>
            </w:r>
          </w:p>
        </w:tc>
        <w:tc>
          <w:tcPr>
            <w:tcW w:w="2021" w:type="dxa"/>
            <w:vAlign w:val="center"/>
          </w:tcPr>
          <w:p w14:paraId="66337D04" w14:textId="04ED80F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481.77</w:t>
            </w:r>
          </w:p>
        </w:tc>
        <w:tc>
          <w:tcPr>
            <w:tcW w:w="2022" w:type="dxa"/>
            <w:vAlign w:val="center"/>
          </w:tcPr>
          <w:p w14:paraId="604FFD2F" w14:textId="5200137A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277.89</w:t>
            </w:r>
          </w:p>
        </w:tc>
      </w:tr>
      <w:tr w:rsidR="00D9192A" w:rsidRPr="00D9192A" w14:paraId="42CB12BB" w14:textId="77777777" w:rsidTr="00D9192A">
        <w:trPr>
          <w:trHeight w:val="312"/>
        </w:trPr>
        <w:tc>
          <w:tcPr>
            <w:tcW w:w="2021" w:type="dxa"/>
            <w:vMerge w:val="restart"/>
            <w:vAlign w:val="center"/>
          </w:tcPr>
          <w:p w14:paraId="5985AA14" w14:textId="4FC1EA81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2021" w:type="dxa"/>
            <w:vAlign w:val="center"/>
          </w:tcPr>
          <w:p w14:paraId="77DAA7EA" w14:textId="2333C9C0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681.35</w:t>
            </w:r>
          </w:p>
        </w:tc>
        <w:tc>
          <w:tcPr>
            <w:tcW w:w="2021" w:type="dxa"/>
            <w:vAlign w:val="center"/>
          </w:tcPr>
          <w:p w14:paraId="1A68B65E" w14:textId="1972757F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486.59</w:t>
            </w:r>
          </w:p>
        </w:tc>
        <w:tc>
          <w:tcPr>
            <w:tcW w:w="2022" w:type="dxa"/>
            <w:vAlign w:val="center"/>
          </w:tcPr>
          <w:p w14:paraId="3E28FF74" w14:textId="41627FF9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316.12</w:t>
            </w:r>
          </w:p>
        </w:tc>
      </w:tr>
      <w:tr w:rsidR="00D9192A" w:rsidRPr="00D9192A" w14:paraId="333BC3A1" w14:textId="77777777" w:rsidTr="00D9192A">
        <w:trPr>
          <w:trHeight w:val="144"/>
        </w:trPr>
        <w:tc>
          <w:tcPr>
            <w:tcW w:w="2021" w:type="dxa"/>
            <w:vMerge/>
            <w:vAlign w:val="center"/>
          </w:tcPr>
          <w:p w14:paraId="039A6235" w14:textId="7777777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54B64FAA" w14:textId="14CF7D41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679.51</w:t>
            </w:r>
          </w:p>
        </w:tc>
        <w:tc>
          <w:tcPr>
            <w:tcW w:w="2021" w:type="dxa"/>
            <w:vAlign w:val="center"/>
          </w:tcPr>
          <w:p w14:paraId="711B0060" w14:textId="571258EF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477.44</w:t>
            </w:r>
          </w:p>
        </w:tc>
        <w:tc>
          <w:tcPr>
            <w:tcW w:w="2022" w:type="dxa"/>
            <w:vAlign w:val="center"/>
          </w:tcPr>
          <w:p w14:paraId="33EA57FD" w14:textId="7AD45469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310.92</w:t>
            </w:r>
          </w:p>
        </w:tc>
      </w:tr>
      <w:tr w:rsidR="00D9192A" w:rsidRPr="00D9192A" w14:paraId="6B5AC6D8" w14:textId="77777777" w:rsidTr="00D9192A">
        <w:trPr>
          <w:trHeight w:val="144"/>
        </w:trPr>
        <w:tc>
          <w:tcPr>
            <w:tcW w:w="2021" w:type="dxa"/>
            <w:vMerge/>
            <w:vAlign w:val="center"/>
          </w:tcPr>
          <w:p w14:paraId="16CCD6E0" w14:textId="7777777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4B5C0B9E" w14:textId="7704EA6C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673.63</w:t>
            </w:r>
          </w:p>
        </w:tc>
        <w:tc>
          <w:tcPr>
            <w:tcW w:w="2021" w:type="dxa"/>
            <w:vAlign w:val="center"/>
          </w:tcPr>
          <w:p w14:paraId="253687BD" w14:textId="75EAB3D2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482.11</w:t>
            </w:r>
          </w:p>
        </w:tc>
        <w:tc>
          <w:tcPr>
            <w:tcW w:w="2022" w:type="dxa"/>
            <w:vAlign w:val="center"/>
          </w:tcPr>
          <w:p w14:paraId="3802213F" w14:textId="3EB741FF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329.2</w:t>
            </w:r>
          </w:p>
        </w:tc>
      </w:tr>
      <w:tr w:rsidR="00D9192A" w:rsidRPr="00D9192A" w14:paraId="149DE957" w14:textId="77777777" w:rsidTr="00D9192A">
        <w:trPr>
          <w:trHeight w:val="312"/>
        </w:trPr>
        <w:tc>
          <w:tcPr>
            <w:tcW w:w="2021" w:type="dxa"/>
            <w:vMerge w:val="restart"/>
            <w:vAlign w:val="center"/>
          </w:tcPr>
          <w:p w14:paraId="148B44E2" w14:textId="1EC8975F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T3</w:t>
            </w:r>
          </w:p>
        </w:tc>
        <w:tc>
          <w:tcPr>
            <w:tcW w:w="2021" w:type="dxa"/>
            <w:vAlign w:val="center"/>
          </w:tcPr>
          <w:p w14:paraId="3DDE41AE" w14:textId="5CA43E9F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640.51</w:t>
            </w:r>
          </w:p>
        </w:tc>
        <w:tc>
          <w:tcPr>
            <w:tcW w:w="2021" w:type="dxa"/>
            <w:vAlign w:val="center"/>
          </w:tcPr>
          <w:p w14:paraId="128A972A" w14:textId="28C1030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465.71</w:t>
            </w:r>
          </w:p>
        </w:tc>
        <w:tc>
          <w:tcPr>
            <w:tcW w:w="2022" w:type="dxa"/>
            <w:vAlign w:val="center"/>
          </w:tcPr>
          <w:p w14:paraId="69D5EFC3" w14:textId="64A8ADDA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285.07</w:t>
            </w:r>
          </w:p>
        </w:tc>
      </w:tr>
      <w:tr w:rsidR="00D9192A" w:rsidRPr="00D9192A" w14:paraId="5E4B3C38" w14:textId="77777777" w:rsidTr="00D9192A">
        <w:trPr>
          <w:trHeight w:val="144"/>
        </w:trPr>
        <w:tc>
          <w:tcPr>
            <w:tcW w:w="2021" w:type="dxa"/>
            <w:vMerge/>
            <w:vAlign w:val="center"/>
          </w:tcPr>
          <w:p w14:paraId="090D77E4" w14:textId="7777777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64BD0BAA" w14:textId="24035146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665.96</w:t>
            </w:r>
          </w:p>
        </w:tc>
        <w:tc>
          <w:tcPr>
            <w:tcW w:w="2021" w:type="dxa"/>
            <w:vAlign w:val="center"/>
          </w:tcPr>
          <w:p w14:paraId="43756E8C" w14:textId="0F9DE3C3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471.56</w:t>
            </w:r>
          </w:p>
        </w:tc>
        <w:tc>
          <w:tcPr>
            <w:tcW w:w="2022" w:type="dxa"/>
            <w:vAlign w:val="center"/>
          </w:tcPr>
          <w:p w14:paraId="0B1EB905" w14:textId="3622756A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268.75</w:t>
            </w:r>
          </w:p>
        </w:tc>
      </w:tr>
      <w:tr w:rsidR="00D9192A" w:rsidRPr="00D9192A" w14:paraId="7393427D" w14:textId="77777777" w:rsidTr="00D9192A">
        <w:trPr>
          <w:trHeight w:val="144"/>
        </w:trPr>
        <w:tc>
          <w:tcPr>
            <w:tcW w:w="2021" w:type="dxa"/>
            <w:vMerge/>
            <w:vAlign w:val="center"/>
          </w:tcPr>
          <w:p w14:paraId="0752193F" w14:textId="7777777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739F44C0" w14:textId="2E51B968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649.45</w:t>
            </w:r>
          </w:p>
        </w:tc>
        <w:tc>
          <w:tcPr>
            <w:tcW w:w="2021" w:type="dxa"/>
            <w:vAlign w:val="center"/>
          </w:tcPr>
          <w:p w14:paraId="401D62CD" w14:textId="37375681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459.14</w:t>
            </w:r>
          </w:p>
        </w:tc>
        <w:tc>
          <w:tcPr>
            <w:tcW w:w="2022" w:type="dxa"/>
            <w:vAlign w:val="center"/>
          </w:tcPr>
          <w:p w14:paraId="42641F6D" w14:textId="62FF289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289.45</w:t>
            </w:r>
          </w:p>
        </w:tc>
      </w:tr>
      <w:tr w:rsidR="00D9192A" w:rsidRPr="00D9192A" w14:paraId="71200DB6" w14:textId="77777777" w:rsidTr="00D9192A">
        <w:trPr>
          <w:trHeight w:val="312"/>
        </w:trPr>
        <w:tc>
          <w:tcPr>
            <w:tcW w:w="2021" w:type="dxa"/>
            <w:vMerge w:val="restart"/>
            <w:vAlign w:val="center"/>
          </w:tcPr>
          <w:p w14:paraId="736AB649" w14:textId="61634714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T4</w:t>
            </w:r>
          </w:p>
        </w:tc>
        <w:tc>
          <w:tcPr>
            <w:tcW w:w="2021" w:type="dxa"/>
            <w:vAlign w:val="center"/>
          </w:tcPr>
          <w:p w14:paraId="5FDFF88B" w14:textId="1F9AEE24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647.92</w:t>
            </w:r>
          </w:p>
        </w:tc>
        <w:tc>
          <w:tcPr>
            <w:tcW w:w="2021" w:type="dxa"/>
            <w:vAlign w:val="center"/>
          </w:tcPr>
          <w:p w14:paraId="2E4EC73C" w14:textId="52546D84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447.92</w:t>
            </w:r>
          </w:p>
        </w:tc>
        <w:tc>
          <w:tcPr>
            <w:tcW w:w="2022" w:type="dxa"/>
            <w:vAlign w:val="center"/>
          </w:tcPr>
          <w:p w14:paraId="1F3E215D" w14:textId="6A393623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249.67</w:t>
            </w:r>
          </w:p>
        </w:tc>
      </w:tr>
      <w:tr w:rsidR="00D9192A" w:rsidRPr="00D9192A" w14:paraId="34C4F9F2" w14:textId="77777777" w:rsidTr="00D9192A">
        <w:trPr>
          <w:trHeight w:val="144"/>
        </w:trPr>
        <w:tc>
          <w:tcPr>
            <w:tcW w:w="2021" w:type="dxa"/>
            <w:vMerge/>
            <w:vAlign w:val="center"/>
          </w:tcPr>
          <w:p w14:paraId="75BAED55" w14:textId="7777777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1F2FDD94" w14:textId="15AEB140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639.72</w:t>
            </w:r>
          </w:p>
        </w:tc>
        <w:tc>
          <w:tcPr>
            <w:tcW w:w="2021" w:type="dxa"/>
            <w:vAlign w:val="center"/>
          </w:tcPr>
          <w:p w14:paraId="0A542872" w14:textId="0BFA40DD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469.74</w:t>
            </w:r>
          </w:p>
        </w:tc>
        <w:tc>
          <w:tcPr>
            <w:tcW w:w="2022" w:type="dxa"/>
            <w:vAlign w:val="center"/>
          </w:tcPr>
          <w:p w14:paraId="59A0614C" w14:textId="2FDEC7A4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232.76</w:t>
            </w:r>
          </w:p>
        </w:tc>
      </w:tr>
      <w:tr w:rsidR="00D9192A" w:rsidRPr="00D9192A" w14:paraId="22DA998B" w14:textId="77777777" w:rsidTr="00DF5377">
        <w:trPr>
          <w:trHeight w:val="144"/>
        </w:trPr>
        <w:tc>
          <w:tcPr>
            <w:tcW w:w="2021" w:type="dxa"/>
            <w:vMerge/>
            <w:tcBorders>
              <w:bottom w:val="single" w:sz="12" w:space="0" w:color="auto"/>
            </w:tcBorders>
            <w:vAlign w:val="center"/>
          </w:tcPr>
          <w:p w14:paraId="03B58C77" w14:textId="77777777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bottom w:val="single" w:sz="12" w:space="0" w:color="auto"/>
            </w:tcBorders>
            <w:vAlign w:val="center"/>
          </w:tcPr>
          <w:p w14:paraId="66DA52A5" w14:textId="69D29361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659.57</w:t>
            </w:r>
          </w:p>
        </w:tc>
        <w:tc>
          <w:tcPr>
            <w:tcW w:w="2021" w:type="dxa"/>
            <w:tcBorders>
              <w:bottom w:val="single" w:sz="12" w:space="0" w:color="auto"/>
            </w:tcBorders>
            <w:vAlign w:val="center"/>
          </w:tcPr>
          <w:p w14:paraId="60A18497" w14:textId="1A9724F2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454.11</w:t>
            </w:r>
          </w:p>
        </w:tc>
        <w:tc>
          <w:tcPr>
            <w:tcW w:w="2022" w:type="dxa"/>
            <w:tcBorders>
              <w:bottom w:val="single" w:sz="12" w:space="0" w:color="auto"/>
            </w:tcBorders>
            <w:vAlign w:val="center"/>
          </w:tcPr>
          <w:p w14:paraId="2F689057" w14:textId="109D99C6" w:rsidR="00D9192A" w:rsidRPr="00D9192A" w:rsidRDefault="00D9192A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239.02</w:t>
            </w:r>
          </w:p>
        </w:tc>
      </w:tr>
    </w:tbl>
    <w:p w14:paraId="7B89E98B" w14:textId="1FC37AFD" w:rsidR="00DF5377" w:rsidRDefault="00D9192A">
      <w:pPr>
        <w:rPr>
          <w:rFonts w:ascii="Times New Roman" w:hAnsi="Times New Roman" w:cs="Times New Roman"/>
          <w:sz w:val="18"/>
          <w:szCs w:val="18"/>
        </w:rPr>
      </w:pPr>
      <w:bookmarkStart w:id="3" w:name="_Hlk178279737"/>
      <w:r w:rsidRPr="00D9192A">
        <w:rPr>
          <w:rFonts w:ascii="Times New Roman" w:hAnsi="Times New Roman" w:cs="Times New Roman" w:hint="eastAsia"/>
          <w:sz w:val="18"/>
          <w:szCs w:val="18"/>
        </w:rPr>
        <w:t xml:space="preserve">Note: T, treatment. CK, control. </w:t>
      </w:r>
      <w:r w:rsidR="00B9038F" w:rsidRPr="00B9038F">
        <w:rPr>
          <w:rFonts w:ascii="Times New Roman" w:hAnsi="Times New Roman" w:cs="Times New Roman" w:hint="eastAsia"/>
          <w:sz w:val="18"/>
          <w:szCs w:val="18"/>
        </w:rPr>
        <w:t>CK: 85% corncob, 12% wheat bran, 3% lime; T1: 85% corncob, 9% wheat bran, 3% BW, 3% lime; T2: 85% corncob, 7% wheat bran, 5% BW, 3% lime; T3: 85% corncob, 5% wheat bran, 7% BW, 3% lime; T4: 85% corncob, 3% wheat bran, 9% BW, 3% lime.</w:t>
      </w:r>
    </w:p>
    <w:bookmarkEnd w:id="3"/>
    <w:p w14:paraId="09108032" w14:textId="443FA3FF" w:rsidR="002D53B7" w:rsidRPr="00D9192A" w:rsidRDefault="00844E7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9192A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Table </w:t>
      </w:r>
      <w:r w:rsidR="005D140F">
        <w:rPr>
          <w:rFonts w:ascii="Times New Roman" w:hAnsi="Times New Roman" w:cs="Times New Roman" w:hint="eastAsia"/>
          <w:b/>
          <w:bCs/>
          <w:sz w:val="18"/>
          <w:szCs w:val="18"/>
        </w:rPr>
        <w:t>S</w:t>
      </w:r>
      <w:r w:rsidRPr="00D9192A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5. Nutritional components of </w:t>
      </w:r>
      <w:r w:rsidRPr="00D9192A">
        <w:rPr>
          <w:rFonts w:ascii="Times New Roman" w:hAnsi="Times New Roman" w:cs="Times New Roman" w:hint="eastAsia"/>
          <w:b/>
          <w:bCs/>
          <w:i/>
          <w:iCs/>
          <w:sz w:val="18"/>
          <w:szCs w:val="18"/>
        </w:rPr>
        <w:t>Pleurotus ostreatus</w:t>
      </w:r>
      <w:r w:rsidRPr="00D9192A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 mushrooms grown on different substrates (raw data).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1507"/>
        <w:gridCol w:w="1347"/>
        <w:gridCol w:w="1336"/>
      </w:tblGrid>
      <w:tr w:rsidR="00DF5377" w:rsidRPr="00D9192A" w14:paraId="6B0EA929" w14:textId="77777777" w:rsidTr="00DF5377"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8CD61E" w14:textId="5F646B7D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Treatment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EF1F2" w14:textId="2A7C8ACE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Crude Polysaccharide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4C1D6" w14:textId="06E5C600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eastAsia="等线" w:hAnsi="Times New Roman" w:cs="Times New Roman"/>
                <w:sz w:val="18"/>
                <w:szCs w:val="18"/>
              </w:rPr>
              <w:t>Crude Protein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CEEF5" w14:textId="37E9943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Crude Fat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C7FA08" w14:textId="16E7CDE3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Crude Fiber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CFD442" w14:textId="55D23104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Ash</w:t>
            </w:r>
          </w:p>
        </w:tc>
      </w:tr>
      <w:tr w:rsidR="00B30078" w:rsidRPr="00D9192A" w14:paraId="62B699C1" w14:textId="77777777" w:rsidTr="00DF5377">
        <w:tc>
          <w:tcPr>
            <w:tcW w:w="1129" w:type="dxa"/>
            <w:vMerge w:val="restart"/>
            <w:tcBorders>
              <w:top w:val="single" w:sz="12" w:space="0" w:color="auto"/>
            </w:tcBorders>
            <w:vAlign w:val="center"/>
          </w:tcPr>
          <w:p w14:paraId="2C7C8B26" w14:textId="696B5BAB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CK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0F2F105" w14:textId="17563AC9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31519D8" w14:textId="6219EDDC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18.35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vAlign w:val="center"/>
          </w:tcPr>
          <w:p w14:paraId="1B8D42D2" w14:textId="17C6FDA5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14:paraId="1549337B" w14:textId="47FD6BEC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4.82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vAlign w:val="center"/>
          </w:tcPr>
          <w:p w14:paraId="3448AA36" w14:textId="6022136D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</w:tr>
      <w:tr w:rsidR="00B30078" w:rsidRPr="00D9192A" w14:paraId="39D03040" w14:textId="77777777" w:rsidTr="00DF5377">
        <w:tc>
          <w:tcPr>
            <w:tcW w:w="1129" w:type="dxa"/>
            <w:vMerge/>
            <w:vAlign w:val="center"/>
          </w:tcPr>
          <w:p w14:paraId="12356D8A" w14:textId="7777777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B7F43E" w14:textId="16501C82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4.26</w:t>
            </w:r>
          </w:p>
        </w:tc>
        <w:tc>
          <w:tcPr>
            <w:tcW w:w="1559" w:type="dxa"/>
            <w:vAlign w:val="center"/>
          </w:tcPr>
          <w:p w14:paraId="7A21AF55" w14:textId="1A626DE3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18.26</w:t>
            </w:r>
          </w:p>
        </w:tc>
        <w:tc>
          <w:tcPr>
            <w:tcW w:w="1507" w:type="dxa"/>
            <w:vAlign w:val="center"/>
          </w:tcPr>
          <w:p w14:paraId="795054A6" w14:textId="4D1E5BF4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1347" w:type="dxa"/>
            <w:vAlign w:val="center"/>
          </w:tcPr>
          <w:p w14:paraId="19CC5F6A" w14:textId="20BA8C3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4.91</w:t>
            </w:r>
          </w:p>
        </w:tc>
        <w:tc>
          <w:tcPr>
            <w:tcW w:w="1336" w:type="dxa"/>
            <w:vAlign w:val="center"/>
          </w:tcPr>
          <w:p w14:paraId="507529C4" w14:textId="2FA1D506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7.15</w:t>
            </w:r>
          </w:p>
        </w:tc>
      </w:tr>
      <w:tr w:rsidR="00B30078" w:rsidRPr="00D9192A" w14:paraId="3C73C5C3" w14:textId="77777777" w:rsidTr="00DF5377">
        <w:tc>
          <w:tcPr>
            <w:tcW w:w="1129" w:type="dxa"/>
            <w:vMerge/>
            <w:vAlign w:val="center"/>
          </w:tcPr>
          <w:p w14:paraId="02D7DE3F" w14:textId="7777777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75C5F1" w14:textId="6E76261C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1559" w:type="dxa"/>
            <w:vAlign w:val="center"/>
          </w:tcPr>
          <w:p w14:paraId="77378B16" w14:textId="45A105B2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18.31</w:t>
            </w:r>
          </w:p>
        </w:tc>
        <w:tc>
          <w:tcPr>
            <w:tcW w:w="1507" w:type="dxa"/>
            <w:vAlign w:val="center"/>
          </w:tcPr>
          <w:p w14:paraId="28DFC859" w14:textId="4D644B84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1347" w:type="dxa"/>
            <w:vAlign w:val="center"/>
          </w:tcPr>
          <w:p w14:paraId="2C15D3D4" w14:textId="1BB1D63B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4.86</w:t>
            </w:r>
          </w:p>
        </w:tc>
        <w:tc>
          <w:tcPr>
            <w:tcW w:w="1336" w:type="dxa"/>
            <w:vAlign w:val="center"/>
          </w:tcPr>
          <w:p w14:paraId="5C6C2928" w14:textId="10744FA8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7.04</w:t>
            </w:r>
          </w:p>
        </w:tc>
      </w:tr>
      <w:tr w:rsidR="00B30078" w:rsidRPr="00D9192A" w14:paraId="3281187A" w14:textId="77777777" w:rsidTr="00DF5377">
        <w:tc>
          <w:tcPr>
            <w:tcW w:w="1129" w:type="dxa"/>
            <w:vMerge w:val="restart"/>
            <w:vAlign w:val="center"/>
          </w:tcPr>
          <w:p w14:paraId="4076A8B3" w14:textId="1D52B7BF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1418" w:type="dxa"/>
            <w:vAlign w:val="center"/>
          </w:tcPr>
          <w:p w14:paraId="2332B338" w14:textId="28B581D8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6.64</w:t>
            </w:r>
          </w:p>
        </w:tc>
        <w:tc>
          <w:tcPr>
            <w:tcW w:w="1559" w:type="dxa"/>
            <w:vAlign w:val="center"/>
          </w:tcPr>
          <w:p w14:paraId="6B123D2A" w14:textId="5642F33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21.25</w:t>
            </w:r>
          </w:p>
        </w:tc>
        <w:tc>
          <w:tcPr>
            <w:tcW w:w="1507" w:type="dxa"/>
            <w:vAlign w:val="center"/>
          </w:tcPr>
          <w:p w14:paraId="35C15B96" w14:textId="61796436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1347" w:type="dxa"/>
            <w:vAlign w:val="center"/>
          </w:tcPr>
          <w:p w14:paraId="55E34F8D" w14:textId="090666A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4.94</w:t>
            </w:r>
          </w:p>
        </w:tc>
        <w:tc>
          <w:tcPr>
            <w:tcW w:w="1336" w:type="dxa"/>
            <w:vAlign w:val="center"/>
          </w:tcPr>
          <w:p w14:paraId="0C6FA7B2" w14:textId="559CD1E2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6.96</w:t>
            </w:r>
          </w:p>
        </w:tc>
      </w:tr>
      <w:tr w:rsidR="00B30078" w:rsidRPr="00D9192A" w14:paraId="5E751026" w14:textId="77777777" w:rsidTr="00DF5377">
        <w:tc>
          <w:tcPr>
            <w:tcW w:w="1129" w:type="dxa"/>
            <w:vMerge/>
            <w:vAlign w:val="center"/>
          </w:tcPr>
          <w:p w14:paraId="1D94DEBB" w14:textId="7777777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3180AD" w14:textId="7C2CB44C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6.13</w:t>
            </w:r>
          </w:p>
        </w:tc>
        <w:tc>
          <w:tcPr>
            <w:tcW w:w="1559" w:type="dxa"/>
            <w:vAlign w:val="center"/>
          </w:tcPr>
          <w:p w14:paraId="4D225765" w14:textId="5A0DC8B6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21.56</w:t>
            </w:r>
          </w:p>
        </w:tc>
        <w:tc>
          <w:tcPr>
            <w:tcW w:w="1507" w:type="dxa"/>
            <w:vAlign w:val="center"/>
          </w:tcPr>
          <w:p w14:paraId="397FA2EC" w14:textId="5DD9C6C2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1347" w:type="dxa"/>
            <w:vAlign w:val="center"/>
          </w:tcPr>
          <w:p w14:paraId="7099FA6B" w14:textId="06AAD5C0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5.13</w:t>
            </w:r>
          </w:p>
        </w:tc>
        <w:tc>
          <w:tcPr>
            <w:tcW w:w="1336" w:type="dxa"/>
            <w:vAlign w:val="center"/>
          </w:tcPr>
          <w:p w14:paraId="5E28CE09" w14:textId="62D6CEFC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6.75</w:t>
            </w:r>
          </w:p>
        </w:tc>
      </w:tr>
      <w:tr w:rsidR="00B30078" w:rsidRPr="00D9192A" w14:paraId="511B0F79" w14:textId="77777777" w:rsidTr="00DF5377">
        <w:tc>
          <w:tcPr>
            <w:tcW w:w="1129" w:type="dxa"/>
            <w:vMerge/>
            <w:vAlign w:val="center"/>
          </w:tcPr>
          <w:p w14:paraId="4BF97CB0" w14:textId="7777777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314195" w14:textId="65CF8824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6.27</w:t>
            </w:r>
          </w:p>
        </w:tc>
        <w:tc>
          <w:tcPr>
            <w:tcW w:w="1559" w:type="dxa"/>
            <w:vAlign w:val="center"/>
          </w:tcPr>
          <w:p w14:paraId="25ADBC36" w14:textId="65A6AAD0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21.62</w:t>
            </w:r>
          </w:p>
        </w:tc>
        <w:tc>
          <w:tcPr>
            <w:tcW w:w="1507" w:type="dxa"/>
            <w:vAlign w:val="center"/>
          </w:tcPr>
          <w:p w14:paraId="151A173F" w14:textId="45F3D051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1347" w:type="dxa"/>
            <w:vAlign w:val="center"/>
          </w:tcPr>
          <w:p w14:paraId="24FA8522" w14:textId="358B9CB3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5.05</w:t>
            </w:r>
          </w:p>
        </w:tc>
        <w:tc>
          <w:tcPr>
            <w:tcW w:w="1336" w:type="dxa"/>
            <w:vAlign w:val="center"/>
          </w:tcPr>
          <w:p w14:paraId="39D23A80" w14:textId="480760BC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6.71</w:t>
            </w:r>
          </w:p>
        </w:tc>
      </w:tr>
      <w:tr w:rsidR="00B30078" w:rsidRPr="00D9192A" w14:paraId="74E93DB1" w14:textId="77777777" w:rsidTr="00DF5377">
        <w:tc>
          <w:tcPr>
            <w:tcW w:w="1129" w:type="dxa"/>
            <w:vMerge w:val="restart"/>
            <w:vAlign w:val="center"/>
          </w:tcPr>
          <w:p w14:paraId="162D8008" w14:textId="3B5DE97A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1418" w:type="dxa"/>
            <w:vAlign w:val="center"/>
          </w:tcPr>
          <w:p w14:paraId="6A957C09" w14:textId="280DE56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6.62</w:t>
            </w:r>
          </w:p>
        </w:tc>
        <w:tc>
          <w:tcPr>
            <w:tcW w:w="1559" w:type="dxa"/>
            <w:vAlign w:val="center"/>
          </w:tcPr>
          <w:p w14:paraId="03C449E7" w14:textId="38267743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23.31</w:t>
            </w:r>
          </w:p>
        </w:tc>
        <w:tc>
          <w:tcPr>
            <w:tcW w:w="1507" w:type="dxa"/>
            <w:vAlign w:val="center"/>
          </w:tcPr>
          <w:p w14:paraId="1C53D439" w14:textId="36BA0CD3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1347" w:type="dxa"/>
            <w:vAlign w:val="center"/>
          </w:tcPr>
          <w:p w14:paraId="5701561D" w14:textId="1A8AB912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5.22</w:t>
            </w:r>
          </w:p>
        </w:tc>
        <w:tc>
          <w:tcPr>
            <w:tcW w:w="1336" w:type="dxa"/>
            <w:vAlign w:val="center"/>
          </w:tcPr>
          <w:p w14:paraId="69517458" w14:textId="56EAA6C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6.91</w:t>
            </w:r>
          </w:p>
        </w:tc>
      </w:tr>
      <w:tr w:rsidR="00B30078" w:rsidRPr="00D9192A" w14:paraId="1CC1F3CA" w14:textId="77777777" w:rsidTr="00DF5377">
        <w:tc>
          <w:tcPr>
            <w:tcW w:w="1129" w:type="dxa"/>
            <w:vMerge/>
            <w:vAlign w:val="center"/>
          </w:tcPr>
          <w:p w14:paraId="32F09475" w14:textId="7777777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7C085F" w14:textId="030D05D3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6.71</w:t>
            </w:r>
          </w:p>
        </w:tc>
        <w:tc>
          <w:tcPr>
            <w:tcW w:w="1559" w:type="dxa"/>
            <w:vAlign w:val="center"/>
          </w:tcPr>
          <w:p w14:paraId="7B5A035E" w14:textId="25A527DA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23.67</w:t>
            </w:r>
          </w:p>
        </w:tc>
        <w:tc>
          <w:tcPr>
            <w:tcW w:w="1507" w:type="dxa"/>
            <w:vAlign w:val="center"/>
          </w:tcPr>
          <w:p w14:paraId="47402BB4" w14:textId="4BF69284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1347" w:type="dxa"/>
            <w:vAlign w:val="center"/>
          </w:tcPr>
          <w:p w14:paraId="03D96A4B" w14:textId="4D5FA4E6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5.32</w:t>
            </w:r>
          </w:p>
        </w:tc>
        <w:tc>
          <w:tcPr>
            <w:tcW w:w="1336" w:type="dxa"/>
            <w:vAlign w:val="center"/>
          </w:tcPr>
          <w:p w14:paraId="46CF60D0" w14:textId="6945E850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6.87</w:t>
            </w:r>
          </w:p>
        </w:tc>
      </w:tr>
      <w:tr w:rsidR="00B30078" w:rsidRPr="00D9192A" w14:paraId="09E47918" w14:textId="77777777" w:rsidTr="00DF5377">
        <w:tc>
          <w:tcPr>
            <w:tcW w:w="1129" w:type="dxa"/>
            <w:vMerge/>
            <w:vAlign w:val="center"/>
          </w:tcPr>
          <w:p w14:paraId="57B25942" w14:textId="7777777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1720C0" w14:textId="39EE4052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6.78</w:t>
            </w:r>
          </w:p>
        </w:tc>
        <w:tc>
          <w:tcPr>
            <w:tcW w:w="1559" w:type="dxa"/>
            <w:vAlign w:val="center"/>
          </w:tcPr>
          <w:p w14:paraId="4250558B" w14:textId="04265BEA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23.42</w:t>
            </w:r>
          </w:p>
        </w:tc>
        <w:tc>
          <w:tcPr>
            <w:tcW w:w="1507" w:type="dxa"/>
            <w:vAlign w:val="center"/>
          </w:tcPr>
          <w:p w14:paraId="1EEE8FA3" w14:textId="4EA0D67B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1347" w:type="dxa"/>
            <w:vAlign w:val="center"/>
          </w:tcPr>
          <w:p w14:paraId="41092766" w14:textId="0B51088D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5.28</w:t>
            </w:r>
          </w:p>
        </w:tc>
        <w:tc>
          <w:tcPr>
            <w:tcW w:w="1336" w:type="dxa"/>
            <w:vAlign w:val="center"/>
          </w:tcPr>
          <w:p w14:paraId="17393CF6" w14:textId="3EC1B0DC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6.85</w:t>
            </w:r>
          </w:p>
        </w:tc>
      </w:tr>
      <w:tr w:rsidR="00B30078" w:rsidRPr="00D9192A" w14:paraId="30681B23" w14:textId="77777777" w:rsidTr="00DF5377">
        <w:tc>
          <w:tcPr>
            <w:tcW w:w="1129" w:type="dxa"/>
            <w:vMerge w:val="restart"/>
            <w:vAlign w:val="center"/>
          </w:tcPr>
          <w:p w14:paraId="1D064B63" w14:textId="59D6A81B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T3</w:t>
            </w:r>
          </w:p>
        </w:tc>
        <w:tc>
          <w:tcPr>
            <w:tcW w:w="1418" w:type="dxa"/>
            <w:vAlign w:val="center"/>
          </w:tcPr>
          <w:p w14:paraId="1586DB40" w14:textId="6E2858E5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8.87</w:t>
            </w:r>
          </w:p>
        </w:tc>
        <w:tc>
          <w:tcPr>
            <w:tcW w:w="1559" w:type="dxa"/>
            <w:vAlign w:val="center"/>
          </w:tcPr>
          <w:p w14:paraId="7195E842" w14:textId="1CE73E15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20.41</w:t>
            </w:r>
          </w:p>
        </w:tc>
        <w:tc>
          <w:tcPr>
            <w:tcW w:w="1507" w:type="dxa"/>
            <w:vAlign w:val="center"/>
          </w:tcPr>
          <w:p w14:paraId="1EFC2D28" w14:textId="6E456CE4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  <w:tc>
          <w:tcPr>
            <w:tcW w:w="1347" w:type="dxa"/>
            <w:vAlign w:val="center"/>
          </w:tcPr>
          <w:p w14:paraId="4B5D10B4" w14:textId="786F48AE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6.86</w:t>
            </w:r>
          </w:p>
        </w:tc>
        <w:tc>
          <w:tcPr>
            <w:tcW w:w="1336" w:type="dxa"/>
            <w:vAlign w:val="center"/>
          </w:tcPr>
          <w:p w14:paraId="4C569392" w14:textId="6044441A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6.84</w:t>
            </w:r>
          </w:p>
        </w:tc>
      </w:tr>
      <w:tr w:rsidR="00B30078" w:rsidRPr="00D9192A" w14:paraId="7935E28B" w14:textId="77777777" w:rsidTr="00DF5377">
        <w:tc>
          <w:tcPr>
            <w:tcW w:w="1129" w:type="dxa"/>
            <w:vMerge/>
            <w:vAlign w:val="center"/>
          </w:tcPr>
          <w:p w14:paraId="24E5D20D" w14:textId="7777777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B80960" w14:textId="35F59441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8.82</w:t>
            </w:r>
          </w:p>
        </w:tc>
        <w:tc>
          <w:tcPr>
            <w:tcW w:w="1559" w:type="dxa"/>
            <w:vAlign w:val="center"/>
          </w:tcPr>
          <w:p w14:paraId="724C7ABE" w14:textId="2945504A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20.37</w:t>
            </w:r>
          </w:p>
        </w:tc>
        <w:tc>
          <w:tcPr>
            <w:tcW w:w="1507" w:type="dxa"/>
            <w:vAlign w:val="center"/>
          </w:tcPr>
          <w:p w14:paraId="7B0DC72D" w14:textId="6325F615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1347" w:type="dxa"/>
            <w:vAlign w:val="center"/>
          </w:tcPr>
          <w:p w14:paraId="5A9F08CD" w14:textId="425E5D3E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6.78</w:t>
            </w:r>
          </w:p>
        </w:tc>
        <w:tc>
          <w:tcPr>
            <w:tcW w:w="1336" w:type="dxa"/>
            <w:vAlign w:val="center"/>
          </w:tcPr>
          <w:p w14:paraId="22217944" w14:textId="392BF6A8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7.02</w:t>
            </w:r>
          </w:p>
        </w:tc>
      </w:tr>
      <w:tr w:rsidR="00B30078" w:rsidRPr="00D9192A" w14:paraId="4D6DE279" w14:textId="77777777" w:rsidTr="00DF5377">
        <w:tc>
          <w:tcPr>
            <w:tcW w:w="1129" w:type="dxa"/>
            <w:vMerge/>
            <w:vAlign w:val="center"/>
          </w:tcPr>
          <w:p w14:paraId="2340DB38" w14:textId="7777777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26BC67" w14:textId="66A24A6B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8.79</w:t>
            </w:r>
          </w:p>
        </w:tc>
        <w:tc>
          <w:tcPr>
            <w:tcW w:w="1559" w:type="dxa"/>
            <w:vAlign w:val="center"/>
          </w:tcPr>
          <w:p w14:paraId="0B1672B8" w14:textId="7B0DDE55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20.24</w:t>
            </w:r>
          </w:p>
        </w:tc>
        <w:tc>
          <w:tcPr>
            <w:tcW w:w="1507" w:type="dxa"/>
            <w:vAlign w:val="center"/>
          </w:tcPr>
          <w:p w14:paraId="773BB244" w14:textId="5E175F8F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1347" w:type="dxa"/>
            <w:vAlign w:val="center"/>
          </w:tcPr>
          <w:p w14:paraId="4832C819" w14:textId="41B9D461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6.81</w:t>
            </w:r>
          </w:p>
        </w:tc>
        <w:tc>
          <w:tcPr>
            <w:tcW w:w="1336" w:type="dxa"/>
            <w:vAlign w:val="center"/>
          </w:tcPr>
          <w:p w14:paraId="5F33486A" w14:textId="11156881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6.93</w:t>
            </w:r>
          </w:p>
        </w:tc>
      </w:tr>
      <w:tr w:rsidR="00B30078" w:rsidRPr="00D9192A" w14:paraId="36665C93" w14:textId="77777777" w:rsidTr="00DF5377">
        <w:tc>
          <w:tcPr>
            <w:tcW w:w="1129" w:type="dxa"/>
            <w:vMerge w:val="restart"/>
            <w:vAlign w:val="center"/>
          </w:tcPr>
          <w:p w14:paraId="0B961F3E" w14:textId="4DD8CAFA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T4</w:t>
            </w:r>
          </w:p>
        </w:tc>
        <w:tc>
          <w:tcPr>
            <w:tcW w:w="1418" w:type="dxa"/>
            <w:vAlign w:val="center"/>
          </w:tcPr>
          <w:p w14:paraId="1939347D" w14:textId="7A320F8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9.86</w:t>
            </w:r>
          </w:p>
        </w:tc>
        <w:tc>
          <w:tcPr>
            <w:tcW w:w="1559" w:type="dxa"/>
            <w:vAlign w:val="center"/>
          </w:tcPr>
          <w:p w14:paraId="429F6445" w14:textId="6D8A966A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15.98</w:t>
            </w:r>
          </w:p>
        </w:tc>
        <w:tc>
          <w:tcPr>
            <w:tcW w:w="1507" w:type="dxa"/>
            <w:vAlign w:val="center"/>
          </w:tcPr>
          <w:p w14:paraId="77D68221" w14:textId="78B961C2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1347" w:type="dxa"/>
            <w:vAlign w:val="center"/>
          </w:tcPr>
          <w:p w14:paraId="7B4B2EBC" w14:textId="7AE8360D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6.53</w:t>
            </w:r>
          </w:p>
        </w:tc>
        <w:tc>
          <w:tcPr>
            <w:tcW w:w="1336" w:type="dxa"/>
            <w:vAlign w:val="center"/>
          </w:tcPr>
          <w:p w14:paraId="0E4CE127" w14:textId="396E8430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</w:tr>
      <w:tr w:rsidR="00B30078" w:rsidRPr="00D9192A" w14:paraId="1E88BB7D" w14:textId="77777777" w:rsidTr="00DF5377">
        <w:tc>
          <w:tcPr>
            <w:tcW w:w="1129" w:type="dxa"/>
            <w:vMerge/>
            <w:vAlign w:val="center"/>
          </w:tcPr>
          <w:p w14:paraId="0FFA5137" w14:textId="7777777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0A6E58" w14:textId="5FD1FBD4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9.78</w:t>
            </w:r>
          </w:p>
        </w:tc>
        <w:tc>
          <w:tcPr>
            <w:tcW w:w="1559" w:type="dxa"/>
            <w:vAlign w:val="center"/>
          </w:tcPr>
          <w:p w14:paraId="5837E4C2" w14:textId="15B6DE6B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1507" w:type="dxa"/>
            <w:vAlign w:val="center"/>
          </w:tcPr>
          <w:p w14:paraId="734FC88E" w14:textId="237F5FA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1347" w:type="dxa"/>
            <w:vAlign w:val="center"/>
          </w:tcPr>
          <w:p w14:paraId="56CDE6DF" w14:textId="688546A8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1336" w:type="dxa"/>
            <w:vAlign w:val="center"/>
          </w:tcPr>
          <w:p w14:paraId="341ED972" w14:textId="5BF495B0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6.88</w:t>
            </w:r>
          </w:p>
        </w:tc>
      </w:tr>
      <w:tr w:rsidR="00B30078" w:rsidRPr="00D9192A" w14:paraId="4B0E4DBC" w14:textId="77777777" w:rsidTr="00DF5377">
        <w:tc>
          <w:tcPr>
            <w:tcW w:w="1129" w:type="dxa"/>
            <w:vMerge/>
            <w:tcBorders>
              <w:bottom w:val="single" w:sz="12" w:space="0" w:color="auto"/>
            </w:tcBorders>
            <w:vAlign w:val="center"/>
          </w:tcPr>
          <w:p w14:paraId="7E8D726A" w14:textId="77777777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36B3BB4" w14:textId="511F680A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9.87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3DE3126" w14:textId="3CE71F13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15.66</w:t>
            </w:r>
          </w:p>
        </w:tc>
        <w:tc>
          <w:tcPr>
            <w:tcW w:w="1507" w:type="dxa"/>
            <w:tcBorders>
              <w:bottom w:val="single" w:sz="12" w:space="0" w:color="auto"/>
            </w:tcBorders>
            <w:vAlign w:val="center"/>
          </w:tcPr>
          <w:p w14:paraId="4E104097" w14:textId="099FF4C5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14:paraId="608ACD20" w14:textId="587DED60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6.66</w:t>
            </w:r>
          </w:p>
        </w:tc>
        <w:tc>
          <w:tcPr>
            <w:tcW w:w="1336" w:type="dxa"/>
            <w:tcBorders>
              <w:bottom w:val="single" w:sz="12" w:space="0" w:color="auto"/>
            </w:tcBorders>
            <w:vAlign w:val="center"/>
          </w:tcPr>
          <w:p w14:paraId="47EC3086" w14:textId="72086479" w:rsidR="00B30078" w:rsidRPr="00D9192A" w:rsidRDefault="00B30078" w:rsidP="00D91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92A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</w:tr>
    </w:tbl>
    <w:p w14:paraId="29C313CF" w14:textId="77777777" w:rsidR="00B9038F" w:rsidRDefault="00B9038F" w:rsidP="00B9038F">
      <w:pPr>
        <w:rPr>
          <w:rFonts w:ascii="Times New Roman" w:hAnsi="Times New Roman" w:cs="Times New Roman"/>
          <w:sz w:val="18"/>
          <w:szCs w:val="18"/>
        </w:rPr>
      </w:pPr>
      <w:r w:rsidRPr="00D9192A">
        <w:rPr>
          <w:rFonts w:ascii="Times New Roman" w:hAnsi="Times New Roman" w:cs="Times New Roman" w:hint="eastAsia"/>
          <w:sz w:val="18"/>
          <w:szCs w:val="18"/>
        </w:rPr>
        <w:t xml:space="preserve">Note: T, treatment. CK, control. </w:t>
      </w:r>
      <w:r w:rsidRPr="00B9038F">
        <w:rPr>
          <w:rFonts w:ascii="Times New Roman" w:hAnsi="Times New Roman" w:cs="Times New Roman" w:hint="eastAsia"/>
          <w:sz w:val="18"/>
          <w:szCs w:val="18"/>
        </w:rPr>
        <w:t>CK: 85% corncob, 12% wheat bran, 3% lime; T1: 85% corncob, 9% wheat bran, 3% BW, 3% lime; T2: 85% corncob, 7% wheat bran, 5% BW, 3% lime; T3: 85% corncob, 5% wheat bran, 7% BW, 3% lime; T4: 85% corncob, 3% wheat bran, 9% BW, 3% lime.</w:t>
      </w:r>
    </w:p>
    <w:p w14:paraId="56F11494" w14:textId="77777777" w:rsidR="00952CCE" w:rsidRPr="00B9038F" w:rsidRDefault="00952CCE">
      <w:pPr>
        <w:rPr>
          <w:rFonts w:ascii="Times New Roman" w:hAnsi="Times New Roman" w:cs="Times New Roman"/>
          <w:sz w:val="18"/>
          <w:szCs w:val="18"/>
        </w:rPr>
      </w:pPr>
    </w:p>
    <w:p w14:paraId="54A3CE9A" w14:textId="7702322F" w:rsidR="00952CCE" w:rsidRPr="00E757DA" w:rsidRDefault="00E757D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E757DA">
        <w:rPr>
          <w:rFonts w:ascii="Times New Roman" w:hAnsi="Times New Roman" w:cs="Times New Roman" w:hint="eastAsia"/>
          <w:b/>
          <w:bCs/>
          <w:sz w:val="18"/>
          <w:szCs w:val="18"/>
        </w:rPr>
        <w:t>Table S6. Laccase and carboxymethyl cellulase activities at different growth stages of Pleurotus ostreatus mushrooms grown on different treatments</w:t>
      </w:r>
      <w:r w:rsidR="00B428FD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 (processed data)</w:t>
      </w:r>
    </w:p>
    <w:tbl>
      <w:tblPr>
        <w:tblpPr w:leftFromText="180" w:rightFromText="180" w:vertAnchor="text" w:horzAnchor="margin" w:tblpXSpec="center" w:tblpY="40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993"/>
        <w:gridCol w:w="992"/>
        <w:gridCol w:w="1038"/>
        <w:gridCol w:w="968"/>
        <w:gridCol w:w="971"/>
        <w:gridCol w:w="992"/>
        <w:gridCol w:w="992"/>
        <w:gridCol w:w="992"/>
        <w:gridCol w:w="993"/>
        <w:gridCol w:w="992"/>
      </w:tblGrid>
      <w:tr w:rsidR="00E757DA" w:rsidRPr="009F2576" w14:paraId="6B9A4246" w14:textId="77777777" w:rsidTr="003073DA">
        <w:trPr>
          <w:trHeight w:val="605"/>
        </w:trPr>
        <w:tc>
          <w:tcPr>
            <w:tcW w:w="49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D4BCD73" w14:textId="77777777" w:rsidR="00E757DA" w:rsidRPr="009F2576" w:rsidRDefault="00E757DA" w:rsidP="003073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Treatment</w:t>
            </w:r>
          </w:p>
        </w:tc>
        <w:tc>
          <w:tcPr>
            <w:tcW w:w="496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9E0D" w14:textId="77777777" w:rsidR="00E757DA" w:rsidRPr="009F2576" w:rsidRDefault="00E757DA" w:rsidP="003073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C51C3">
              <w:rPr>
                <w:rFonts w:ascii="Times New Roman" w:hAnsi="Times New Roman" w:cs="Times New Roman"/>
                <w:sz w:val="18"/>
                <w:szCs w:val="18"/>
              </w:rPr>
              <w:t xml:space="preserve">Laccase enzymatic </w:t>
            </w:r>
            <w:bookmarkStart w:id="4" w:name="OLE_LINK1"/>
            <w:r w:rsidRPr="00CC51C3">
              <w:rPr>
                <w:rFonts w:ascii="Times New Roman" w:hAnsi="Times New Roman" w:cs="Times New Roman"/>
                <w:sz w:val="18"/>
                <w:szCs w:val="18"/>
              </w:rPr>
              <w:t>activity</w:t>
            </w:r>
            <w:bookmarkEnd w:id="4"/>
            <w:r w:rsidRPr="009F2576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9F2576">
              <w:rPr>
                <w:rFonts w:ascii="Times New Roman" w:hAnsi="Times New Roman" w:cs="Times New Roman" w:hint="eastAsia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9F2576"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 w:rsidRPr="00CC51C3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−</w:t>
            </w:r>
            <w:r w:rsidRPr="00CC51C3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1</w:t>
            </w:r>
            <w:r w:rsidRPr="009F2576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5D3A81" w14:textId="77777777" w:rsidR="00E757DA" w:rsidRPr="009F2576" w:rsidRDefault="00E757DA" w:rsidP="003073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C51C3">
              <w:rPr>
                <w:rFonts w:ascii="Times New Roman" w:hAnsi="Times New Roman" w:cs="Times New Roman"/>
                <w:sz w:val="18"/>
                <w:szCs w:val="18"/>
              </w:rPr>
              <w:t>carboxymethyl cellulase activity</w:t>
            </w:r>
            <w:r w:rsidRPr="00CC51C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9F2576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9F2576">
              <w:rPr>
                <w:rFonts w:ascii="Times New Roman" w:hAnsi="Times New Roman" w:cs="Times New Roman" w:hint="eastAsia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9F2576"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 w:rsidRPr="00CC51C3">
              <w:rPr>
                <w:rFonts w:ascii="Palatino Linotype" w:hAnsi="Palatino Linotype" w:cs="Times New Roman"/>
                <w:sz w:val="18"/>
                <w:szCs w:val="18"/>
                <w:vertAlign w:val="superscript"/>
              </w:rPr>
              <w:t>−</w:t>
            </w:r>
            <w:r w:rsidRPr="00CC51C3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1</w:t>
            </w:r>
            <w:r w:rsidRPr="009F2576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</w:tr>
      <w:tr w:rsidR="00E757DA" w:rsidRPr="009F2576" w14:paraId="698B3CF8" w14:textId="77777777" w:rsidTr="003073DA">
        <w:trPr>
          <w:trHeight w:val="589"/>
        </w:trPr>
        <w:tc>
          <w:tcPr>
            <w:tcW w:w="49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ED6859" w14:textId="77777777" w:rsidR="00E757DA" w:rsidRPr="009F2576" w:rsidRDefault="00E757DA" w:rsidP="003073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C8EDFC" w14:textId="77777777" w:rsidR="00E757DA" w:rsidRPr="009F2576" w:rsidRDefault="00E757DA" w:rsidP="003073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C51C3">
              <w:rPr>
                <w:rFonts w:ascii="Times New Roman" w:hAnsi="Times New Roman" w:cs="Times New Roman"/>
                <w:sz w:val="18"/>
                <w:szCs w:val="18"/>
              </w:rPr>
              <w:t xml:space="preserve">10th days </w:t>
            </w: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after inoculation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5E933E" w14:textId="77777777" w:rsidR="00E757DA" w:rsidRPr="009F2576" w:rsidRDefault="00E757DA" w:rsidP="003073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20th days </w:t>
            </w: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after inoculation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43A24A" w14:textId="77777777" w:rsidR="00E757DA" w:rsidRPr="009F2576" w:rsidRDefault="00E757DA" w:rsidP="003073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30th days </w:t>
            </w: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after inoculation</w:t>
            </w:r>
          </w:p>
        </w:tc>
        <w:tc>
          <w:tcPr>
            <w:tcW w:w="9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B5D8F5" w14:textId="77777777" w:rsidR="00E757DA" w:rsidRPr="009F2576" w:rsidRDefault="00E757DA" w:rsidP="003073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Primordia</w:t>
            </w: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 initiation period</w:t>
            </w:r>
          </w:p>
        </w:tc>
        <w:tc>
          <w:tcPr>
            <w:tcW w:w="97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1144F" w14:textId="77777777" w:rsidR="00E757DA" w:rsidRPr="009F2576" w:rsidRDefault="00E757DA" w:rsidP="003073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Fruiting </w:t>
            </w: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maturity period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4E45A" w14:textId="77777777" w:rsidR="00E757DA" w:rsidRPr="009F2576" w:rsidRDefault="00E757DA" w:rsidP="003073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10th days </w:t>
            </w: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after inoculation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393FBE" w14:textId="77777777" w:rsidR="00E757DA" w:rsidRPr="009F2576" w:rsidRDefault="00E757DA" w:rsidP="003073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2</w:t>
            </w:r>
            <w:r w:rsidRPr="00CC51C3">
              <w:rPr>
                <w:rFonts w:ascii="Times New Roman" w:hAnsi="Times New Roman" w:cs="Times New Roman"/>
                <w:sz w:val="18"/>
                <w:szCs w:val="18"/>
              </w:rPr>
              <w:t xml:space="preserve">0th days </w:t>
            </w: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after inoculation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4F16D7" w14:textId="77777777" w:rsidR="00E757DA" w:rsidRPr="009F2576" w:rsidRDefault="00E757DA" w:rsidP="003073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3</w:t>
            </w:r>
            <w:r w:rsidRPr="00CC51C3">
              <w:rPr>
                <w:rFonts w:ascii="Times New Roman" w:hAnsi="Times New Roman" w:cs="Times New Roman"/>
                <w:sz w:val="18"/>
                <w:szCs w:val="18"/>
              </w:rPr>
              <w:t xml:space="preserve">0th days </w:t>
            </w: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after inoculation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2C2680" w14:textId="77777777" w:rsidR="00E757DA" w:rsidRPr="009F2576" w:rsidRDefault="00E757DA" w:rsidP="003073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Primordial </w:t>
            </w: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initiation period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CDC1A9" w14:textId="77777777" w:rsidR="00E757DA" w:rsidRPr="009F2576" w:rsidRDefault="00E757DA" w:rsidP="003073D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Fruiting </w:t>
            </w:r>
            <w:r w:rsidRPr="00CC5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maturity period</w:t>
            </w:r>
          </w:p>
        </w:tc>
      </w:tr>
      <w:tr w:rsidR="00E757DA" w:rsidRPr="009F2576" w14:paraId="1410725B" w14:textId="77777777" w:rsidTr="003073DA">
        <w:trPr>
          <w:trHeight w:val="605"/>
        </w:trPr>
        <w:tc>
          <w:tcPr>
            <w:tcW w:w="495" w:type="dxa"/>
            <w:tcBorders>
              <w:left w:val="nil"/>
              <w:bottom w:val="nil"/>
              <w:right w:val="nil"/>
            </w:tcBorders>
            <w:vAlign w:val="center"/>
          </w:tcPr>
          <w:p w14:paraId="1DAEE85D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lastRenderedPageBreak/>
              <w:t>CK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5A14EB56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47.93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17.56bc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6F951AE1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22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59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12.45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b</w:t>
            </w: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  <w:vAlign w:val="center"/>
          </w:tcPr>
          <w:p w14:paraId="4635255F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53.95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18.76b</w:t>
            </w: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vAlign w:val="center"/>
          </w:tcPr>
          <w:p w14:paraId="7FE77C42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172.46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20.91b</w:t>
            </w:r>
          </w:p>
        </w:tc>
        <w:tc>
          <w:tcPr>
            <w:tcW w:w="97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E96EC81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232.88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13.95a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EFC0CDF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264.68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46.20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686922B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237.55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37.05b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43A23637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69.57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27.79ab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4106B778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135.05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25.98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39B9481E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46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78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23.36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b</w:t>
            </w:r>
          </w:p>
        </w:tc>
      </w:tr>
      <w:tr w:rsidR="00E757DA" w:rsidRPr="009F2576" w14:paraId="124F0715" w14:textId="77777777" w:rsidTr="003073DA">
        <w:trPr>
          <w:trHeight w:val="58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FBD29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T1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8BF43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8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5.92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9.88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E405D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8.05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16.62ab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7ED26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330.89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16.12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b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C1F1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166.96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21.18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b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AA0D0C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215.42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7.81a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C35EAC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280.63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35.25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DA1A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254.69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18.13ab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30DC3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5.18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12.09b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39E0C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8.36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18.99b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312A5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8.06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25.16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b</w:t>
            </w:r>
          </w:p>
        </w:tc>
      </w:tr>
      <w:tr w:rsidR="00E757DA" w:rsidRPr="009F2576" w14:paraId="04F72089" w14:textId="77777777" w:rsidTr="003073DA">
        <w:trPr>
          <w:trHeight w:val="60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F5A83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T2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04209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67.42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21.52a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22339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227.99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18.14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b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DEDEA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389.85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26.21a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D0A4B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206.80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16.22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B0A274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226.60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26.44a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5539B8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299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.63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27.15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4322A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30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.30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42.32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56BCB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8.76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18.91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325F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21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6.77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16.18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A485F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16.79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26.48a</w:t>
            </w:r>
          </w:p>
        </w:tc>
      </w:tr>
      <w:tr w:rsidR="00E757DA" w:rsidRPr="009F2576" w14:paraId="7D3F8B8F" w14:textId="77777777" w:rsidTr="003073DA">
        <w:trPr>
          <w:trHeight w:val="58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7C7D7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T3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A530E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234.32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15.06b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112A9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253.51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11.03a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59750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364.70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11.60a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AC190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171.24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18.26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b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20818F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210.30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8.22a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173964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31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2.63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20.37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1A77D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276.70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26.13ab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517C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241.82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19.39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ab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9CB2C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177.49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16.49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461FA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450.65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15.72b</w:t>
            </w:r>
          </w:p>
        </w:tc>
      </w:tr>
      <w:tr w:rsidR="00E757DA" w:rsidRPr="009F2576" w14:paraId="3A26B7A9" w14:textId="77777777" w:rsidTr="003073DA">
        <w:trPr>
          <w:trHeight w:val="605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D9E1B1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T4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B3F6C8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265.29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13.44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0F01F7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242.06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16.80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b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CB3A1E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310.32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14.90c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81857D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146.38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11.23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5EAD829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196.70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22.41b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D738F3B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278.73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26.84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4AD1AE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4.77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25.47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5AD4CE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253.60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21.10ab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A2BF72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162.81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27.23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9765BC" w14:textId="77777777" w:rsidR="00E757DA" w:rsidRPr="009970C2" w:rsidRDefault="00E757DA" w:rsidP="003073DA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438.30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±</w:t>
            </w:r>
            <w:r w:rsidRPr="009970C2">
              <w:rPr>
                <w:rFonts w:ascii="Times New Roman" w:hAnsi="Times New Roman" w:cs="Times New Roman" w:hint="eastAsia"/>
                <w:sz w:val="15"/>
                <w:szCs w:val="15"/>
              </w:rPr>
              <w:t>26.16b</w:t>
            </w:r>
          </w:p>
        </w:tc>
      </w:tr>
    </w:tbl>
    <w:p w14:paraId="6218C7B1" w14:textId="3AD31BA9" w:rsidR="00952CCE" w:rsidRPr="00485087" w:rsidRDefault="004777EF">
      <w:pPr>
        <w:rPr>
          <w:rFonts w:ascii="Times New Roman" w:hAnsi="Times New Roman" w:cs="Times New Roman"/>
          <w:sz w:val="18"/>
          <w:szCs w:val="18"/>
        </w:rPr>
      </w:pPr>
      <w:r w:rsidRPr="004777EF">
        <w:rPr>
          <w:rFonts w:ascii="Times New Roman" w:hAnsi="Times New Roman" w:cs="Times New Roman" w:hint="eastAsia"/>
          <w:sz w:val="18"/>
          <w:szCs w:val="18"/>
        </w:rPr>
        <w:t xml:space="preserve">Note: The means </w:t>
      </w:r>
      <w:r w:rsidRPr="004777EF">
        <w:rPr>
          <w:rFonts w:ascii="Times New Roman" w:hAnsi="Times New Roman" w:cs="Times New Roman" w:hint="eastAsia"/>
          <w:sz w:val="18"/>
          <w:szCs w:val="18"/>
        </w:rPr>
        <w:t>±</w:t>
      </w:r>
      <w:r w:rsidRPr="004777EF">
        <w:rPr>
          <w:rFonts w:ascii="Times New Roman" w:hAnsi="Times New Roman" w:cs="Times New Roman" w:hint="eastAsia"/>
          <w:sz w:val="18"/>
          <w:szCs w:val="18"/>
        </w:rPr>
        <w:t xml:space="preserve"> SD are shown. SD, standard deviation. Letter a, b, c represents the significant difference marker, same lowercase letter indicates no significant differences and different lowercase letters indicate significant differences (</w:t>
      </w:r>
      <w:r w:rsidRPr="004777EF">
        <w:rPr>
          <w:rFonts w:ascii="Times New Roman" w:hAnsi="Times New Roman" w:cs="Times New Roman" w:hint="eastAsia"/>
          <w:sz w:val="18"/>
          <w:szCs w:val="18"/>
        </w:rPr>
        <w:t>α</w:t>
      </w:r>
      <w:r w:rsidRPr="004777EF">
        <w:rPr>
          <w:rFonts w:ascii="Times New Roman" w:hAnsi="Times New Roman" w:cs="Times New Roman" w:hint="eastAsia"/>
          <w:sz w:val="18"/>
          <w:szCs w:val="18"/>
        </w:rPr>
        <w:t>=0.05, ANOVA, LSD test). T, treatment. BW, beeswax waste; CK: 85% corncob, 12% wheat bran, 3% lime; T1: 85% corncob, 9% wheat bran, 3% BW, 3% lime; T2: 85% corncob, 7% wheat bran, 5% BW, 3% lime; T3: 85% corncob, 5% wheat bran, 7% BW, 3% lime; T4: 85% corncob, 3% wheat bran, 9% BW, 3% lime.</w:t>
      </w:r>
    </w:p>
    <w:sectPr w:rsidR="00952CCE" w:rsidRPr="0048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EEA07" w14:textId="77777777" w:rsidR="00431159" w:rsidRDefault="00431159" w:rsidP="0041111C">
      <w:pPr>
        <w:rPr>
          <w:rFonts w:hint="eastAsia"/>
        </w:rPr>
      </w:pPr>
      <w:r>
        <w:separator/>
      </w:r>
    </w:p>
  </w:endnote>
  <w:endnote w:type="continuationSeparator" w:id="0">
    <w:p w14:paraId="2151341F" w14:textId="77777777" w:rsidR="00431159" w:rsidRDefault="00431159" w:rsidP="004111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72B97" w14:textId="77777777" w:rsidR="00431159" w:rsidRDefault="00431159" w:rsidP="0041111C">
      <w:pPr>
        <w:rPr>
          <w:rFonts w:hint="eastAsia"/>
        </w:rPr>
      </w:pPr>
      <w:r>
        <w:separator/>
      </w:r>
    </w:p>
  </w:footnote>
  <w:footnote w:type="continuationSeparator" w:id="0">
    <w:p w14:paraId="0C76BED9" w14:textId="77777777" w:rsidR="00431159" w:rsidRDefault="00431159" w:rsidP="0041111C">
      <w:pPr>
        <w:rPr>
          <w:rFonts w:hint="eastAsia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盛">
    <w15:presenceInfo w15:providerId="None" w15:userId="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AF"/>
    <w:rsid w:val="00020CF3"/>
    <w:rsid w:val="00053E40"/>
    <w:rsid w:val="000718FD"/>
    <w:rsid w:val="00181660"/>
    <w:rsid w:val="00184881"/>
    <w:rsid w:val="00186D98"/>
    <w:rsid w:val="002D53B7"/>
    <w:rsid w:val="00304721"/>
    <w:rsid w:val="003923F1"/>
    <w:rsid w:val="003B4D84"/>
    <w:rsid w:val="0041111C"/>
    <w:rsid w:val="0042540B"/>
    <w:rsid w:val="00431159"/>
    <w:rsid w:val="00431AD3"/>
    <w:rsid w:val="00473AC3"/>
    <w:rsid w:val="004777EF"/>
    <w:rsid w:val="00480F31"/>
    <w:rsid w:val="00485087"/>
    <w:rsid w:val="0050519E"/>
    <w:rsid w:val="00546248"/>
    <w:rsid w:val="00576603"/>
    <w:rsid w:val="005D140F"/>
    <w:rsid w:val="00694C72"/>
    <w:rsid w:val="00706AAF"/>
    <w:rsid w:val="007C6C24"/>
    <w:rsid w:val="0084288E"/>
    <w:rsid w:val="00844E76"/>
    <w:rsid w:val="008541B2"/>
    <w:rsid w:val="008738E4"/>
    <w:rsid w:val="00951F0A"/>
    <w:rsid w:val="00952CCE"/>
    <w:rsid w:val="009E3383"/>
    <w:rsid w:val="00A03A9A"/>
    <w:rsid w:val="00A70C9A"/>
    <w:rsid w:val="00A95A19"/>
    <w:rsid w:val="00B03DCD"/>
    <w:rsid w:val="00B30078"/>
    <w:rsid w:val="00B428FD"/>
    <w:rsid w:val="00B9038F"/>
    <w:rsid w:val="00BF4008"/>
    <w:rsid w:val="00C3799C"/>
    <w:rsid w:val="00C55C21"/>
    <w:rsid w:val="00C90615"/>
    <w:rsid w:val="00D011D5"/>
    <w:rsid w:val="00D9192A"/>
    <w:rsid w:val="00DA6653"/>
    <w:rsid w:val="00DB1AFA"/>
    <w:rsid w:val="00DB2D8E"/>
    <w:rsid w:val="00DF5377"/>
    <w:rsid w:val="00E04F0E"/>
    <w:rsid w:val="00E757DA"/>
    <w:rsid w:val="00EA3064"/>
    <w:rsid w:val="00EB342B"/>
    <w:rsid w:val="00F37D08"/>
    <w:rsid w:val="00F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4E6BB"/>
  <w15:chartTrackingRefBased/>
  <w15:docId w15:val="{5E4A0456-4F4B-4BFA-9782-61B3249D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F5377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DF5377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DF537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F537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DF5377"/>
    <w:rPr>
      <w:b/>
      <w:bCs/>
    </w:rPr>
  </w:style>
  <w:style w:type="paragraph" w:styleId="a9">
    <w:name w:val="header"/>
    <w:basedOn w:val="a"/>
    <w:link w:val="aa"/>
    <w:uiPriority w:val="99"/>
    <w:unhideWhenUsed/>
    <w:rsid w:val="004111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1111C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1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1111C"/>
    <w:rPr>
      <w:sz w:val="18"/>
      <w:szCs w:val="18"/>
    </w:rPr>
  </w:style>
  <w:style w:type="paragraph" w:styleId="ad">
    <w:name w:val="Revision"/>
    <w:hidden/>
    <w:uiPriority w:val="99"/>
    <w:semiHidden/>
    <w:rsid w:val="00DB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</dc:creator>
  <cp:keywords/>
  <dc:description/>
  <cp:lastModifiedBy>盛</cp:lastModifiedBy>
  <cp:revision>50</cp:revision>
  <dcterms:created xsi:type="dcterms:W3CDTF">2024-07-28T00:50:00Z</dcterms:created>
  <dcterms:modified xsi:type="dcterms:W3CDTF">2024-11-09T03:49:00Z</dcterms:modified>
</cp:coreProperties>
</file>