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5D49B" w14:textId="77777777" w:rsidR="00295964" w:rsidRDefault="00295964" w:rsidP="003430B5">
      <w:pPr>
        <w:spacing w:after="0" w:line="259" w:lineRule="auto"/>
        <w:ind w:left="101" w:right="0" w:firstLine="0"/>
      </w:pPr>
      <w:r>
        <w:rPr>
          <w:b/>
          <w:sz w:val="40"/>
        </w:rPr>
        <w:t>Pairing Algorithm for Varying Data in Cluster</w:t>
      </w:r>
    </w:p>
    <w:p w14:paraId="51FA1380" w14:textId="77777777" w:rsidR="00295964" w:rsidRDefault="00295964" w:rsidP="003430B5">
      <w:pPr>
        <w:spacing w:after="0" w:line="259" w:lineRule="auto"/>
        <w:ind w:left="101" w:right="0" w:firstLine="0"/>
      </w:pPr>
      <w:r>
        <w:rPr>
          <w:b/>
          <w:sz w:val="40"/>
        </w:rPr>
        <w:t>Based Heterogeneous Wireless Sensor</w:t>
      </w:r>
    </w:p>
    <w:p w14:paraId="01CB0380" w14:textId="77777777" w:rsidR="00295964" w:rsidRDefault="00295964" w:rsidP="003430B5">
      <w:pPr>
        <w:spacing w:after="0" w:line="259" w:lineRule="auto"/>
        <w:ind w:left="101" w:right="0" w:firstLine="0"/>
      </w:pPr>
      <w:r>
        <w:rPr>
          <w:b/>
          <w:sz w:val="40"/>
        </w:rPr>
        <w:t>Networks</w:t>
      </w:r>
    </w:p>
    <w:p w14:paraId="6451EB7D" w14:textId="0EAA06B3" w:rsidR="00295964" w:rsidRDefault="00295964" w:rsidP="003430B5">
      <w:pPr>
        <w:pStyle w:val="Heading1"/>
        <w:spacing w:after="0"/>
        <w:ind w:left="90" w:hanging="90"/>
        <w:jc w:val="both"/>
      </w:pPr>
      <w:r>
        <w:t xml:space="preserve">  </w:t>
      </w:r>
      <w:r w:rsidRPr="002502FE">
        <w:t>Zahida Shaheen</w:t>
      </w:r>
      <w:r w:rsidRPr="002502FE">
        <w:rPr>
          <w:vertAlign w:val="superscript"/>
        </w:rPr>
        <w:t>1</w:t>
      </w:r>
      <w:r>
        <w:t xml:space="preserve">, </w:t>
      </w:r>
      <w:bookmarkStart w:id="0" w:name="_GoBack"/>
      <w:r w:rsidRPr="002502FE">
        <w:t>Kashif Sattar</w:t>
      </w:r>
      <w:r w:rsidRPr="002502FE">
        <w:rPr>
          <w:vertAlign w:val="superscript"/>
        </w:rPr>
        <w:t>1</w:t>
      </w:r>
      <w:bookmarkEnd w:id="0"/>
      <w:r>
        <w:t xml:space="preserve">, </w:t>
      </w:r>
      <w:r w:rsidRPr="002502FE">
        <w:t>Mukhtar Ahmed</w:t>
      </w:r>
      <w:r w:rsidRPr="002502FE">
        <w:rPr>
          <w:vertAlign w:val="superscript"/>
        </w:rPr>
        <w:t>*2</w:t>
      </w:r>
      <w:r>
        <w:rPr>
          <w:vertAlign w:val="superscript"/>
        </w:rPr>
        <w:t>,3</w:t>
      </w:r>
      <w:r>
        <w:t xml:space="preserve">, </w:t>
      </w:r>
      <w:proofErr w:type="spellStart"/>
      <w:r w:rsidRPr="00D743FF">
        <w:t>Hina</w:t>
      </w:r>
      <w:proofErr w:type="spellEnd"/>
      <w:r w:rsidRPr="00D743FF">
        <w:t xml:space="preserve"> Gul</w:t>
      </w:r>
      <w:r>
        <w:rPr>
          <w:vertAlign w:val="superscript"/>
        </w:rPr>
        <w:t>4</w:t>
      </w:r>
      <w:r>
        <w:t>,</w:t>
      </w:r>
      <w:r w:rsidRPr="00A57C80">
        <w:t xml:space="preserve"> </w:t>
      </w:r>
      <w:r w:rsidRPr="00CF5C93">
        <w:rPr>
          <w:szCs w:val="20"/>
        </w:rPr>
        <w:t>Wang Zhiqi</w:t>
      </w:r>
      <w:r>
        <w:rPr>
          <w:szCs w:val="20"/>
          <w:vertAlign w:val="superscript"/>
        </w:rPr>
        <w:t>5</w:t>
      </w:r>
      <w:r>
        <w:rPr>
          <w:szCs w:val="20"/>
        </w:rPr>
        <w:t xml:space="preserve">, </w:t>
      </w:r>
      <w:r w:rsidRPr="00CF5C93">
        <w:rPr>
          <w:szCs w:val="20"/>
        </w:rPr>
        <w:t>Muhammad Ali Raza</w:t>
      </w:r>
      <w:r>
        <w:rPr>
          <w:vertAlign w:val="superscript"/>
        </w:rPr>
        <w:t>5,6</w:t>
      </w:r>
      <w:r>
        <w:rPr>
          <w:szCs w:val="20"/>
        </w:rPr>
        <w:t xml:space="preserve">, </w:t>
      </w:r>
      <w:r w:rsidRPr="00A57C80">
        <w:t>M</w:t>
      </w:r>
      <w:r w:rsidR="00BC5D41">
        <w:t xml:space="preserve">. </w:t>
      </w:r>
      <w:r w:rsidRPr="00A57C80">
        <w:t>Abdullah-Al-Wadud</w:t>
      </w:r>
      <w:r>
        <w:rPr>
          <w:vertAlign w:val="superscript"/>
        </w:rPr>
        <w:t>7</w:t>
      </w:r>
      <w:r>
        <w:t xml:space="preserve"> and Muhammad Bilawal Junaid</w:t>
      </w:r>
      <w:r>
        <w:rPr>
          <w:vertAlign w:val="superscript"/>
        </w:rPr>
        <w:t>8</w:t>
      </w:r>
    </w:p>
    <w:p w14:paraId="35C3F7C6" w14:textId="77777777" w:rsidR="00295964" w:rsidRDefault="00295964" w:rsidP="003430B5">
      <w:pPr>
        <w:pStyle w:val="Heading1"/>
        <w:spacing w:after="0"/>
        <w:ind w:left="0" w:firstLine="0"/>
        <w:jc w:val="both"/>
      </w:pPr>
    </w:p>
    <w:p w14:paraId="3A053DD9" w14:textId="77777777" w:rsidR="00295964" w:rsidRPr="004A143A" w:rsidRDefault="00295964" w:rsidP="003430B5">
      <w:pPr>
        <w:spacing w:after="0" w:line="265" w:lineRule="auto"/>
        <w:ind w:right="36"/>
        <w:rPr>
          <w:szCs w:val="20"/>
        </w:rPr>
      </w:pPr>
      <w:r w:rsidRPr="004A143A">
        <w:rPr>
          <w:bCs/>
          <w:szCs w:val="20"/>
          <w:vertAlign w:val="superscript"/>
        </w:rPr>
        <w:t>1</w:t>
      </w:r>
      <w:r w:rsidRPr="004A143A">
        <w:rPr>
          <w:szCs w:val="20"/>
        </w:rPr>
        <w:t xml:space="preserve">University Institute of Information Technology (UIIT), Pir </w:t>
      </w:r>
      <w:proofErr w:type="spellStart"/>
      <w:r w:rsidRPr="004A143A">
        <w:rPr>
          <w:szCs w:val="20"/>
        </w:rPr>
        <w:t>Mehr</w:t>
      </w:r>
      <w:proofErr w:type="spellEnd"/>
      <w:r w:rsidRPr="004A143A">
        <w:rPr>
          <w:szCs w:val="20"/>
        </w:rPr>
        <w:t xml:space="preserve"> Ali Shah Arid Agriculture University, Rawalpindi-46300 Pakistan</w:t>
      </w:r>
      <w:r w:rsidRPr="004A143A" w:rsidDel="00D32773">
        <w:rPr>
          <w:szCs w:val="20"/>
        </w:rPr>
        <w:t xml:space="preserve"> </w:t>
      </w:r>
    </w:p>
    <w:p w14:paraId="76227C47" w14:textId="77777777" w:rsidR="00295964" w:rsidRDefault="00295964" w:rsidP="003430B5">
      <w:pPr>
        <w:spacing w:after="0" w:line="265" w:lineRule="auto"/>
        <w:ind w:right="36"/>
        <w:rPr>
          <w:szCs w:val="20"/>
        </w:rPr>
      </w:pPr>
      <w:r w:rsidRPr="004A143A">
        <w:rPr>
          <w:szCs w:val="20"/>
          <w:vertAlign w:val="superscript"/>
        </w:rPr>
        <w:t>2</w:t>
      </w:r>
      <w:r w:rsidRPr="004A143A">
        <w:rPr>
          <w:szCs w:val="20"/>
        </w:rPr>
        <w:t xml:space="preserve">Department of Agronomy, Pir </w:t>
      </w:r>
      <w:proofErr w:type="spellStart"/>
      <w:r w:rsidRPr="004A143A">
        <w:rPr>
          <w:szCs w:val="20"/>
        </w:rPr>
        <w:t>Mehr</w:t>
      </w:r>
      <w:proofErr w:type="spellEnd"/>
      <w:r w:rsidRPr="004A143A">
        <w:rPr>
          <w:szCs w:val="20"/>
        </w:rPr>
        <w:t xml:space="preserve"> Ali Shah Arid Agriculture University Rawalpindi-46300 Pakistan</w:t>
      </w:r>
      <w:r>
        <w:rPr>
          <w:szCs w:val="20"/>
        </w:rPr>
        <w:t xml:space="preserve"> </w:t>
      </w:r>
    </w:p>
    <w:p w14:paraId="2406B6D1" w14:textId="77777777" w:rsidR="00295964" w:rsidRDefault="00295964" w:rsidP="003430B5">
      <w:pPr>
        <w:spacing w:after="0" w:line="265" w:lineRule="auto"/>
        <w:ind w:right="36"/>
        <w:rPr>
          <w:szCs w:val="20"/>
        </w:rPr>
      </w:pPr>
      <w:r w:rsidRPr="004A143A">
        <w:rPr>
          <w:szCs w:val="20"/>
          <w:vertAlign w:val="superscript"/>
        </w:rPr>
        <w:t>3</w:t>
      </w:r>
      <w:r w:rsidRPr="004A143A">
        <w:rPr>
          <w:szCs w:val="20"/>
        </w:rPr>
        <w:t xml:space="preserve">Department of </w:t>
      </w:r>
      <w:r>
        <w:rPr>
          <w:szCs w:val="20"/>
        </w:rPr>
        <w:t>Biological Systems Engineering, Washington State University, Pullman USA</w:t>
      </w:r>
    </w:p>
    <w:p w14:paraId="30A02FB1" w14:textId="77777777" w:rsidR="00295964" w:rsidRDefault="00295964" w:rsidP="003430B5">
      <w:pPr>
        <w:spacing w:after="0" w:line="265" w:lineRule="auto"/>
        <w:ind w:right="36"/>
        <w:rPr>
          <w:szCs w:val="20"/>
        </w:rPr>
      </w:pPr>
      <w:r>
        <w:rPr>
          <w:szCs w:val="20"/>
          <w:vertAlign w:val="superscript"/>
        </w:rPr>
        <w:t>4</w:t>
      </w:r>
      <w:r w:rsidRPr="004A143A">
        <w:rPr>
          <w:szCs w:val="20"/>
        </w:rPr>
        <w:t>Department of Computer and Software Technology University of Swat-01923, Khyber Pakhtunkhwa, Pakistan</w:t>
      </w:r>
      <w:r>
        <w:rPr>
          <w:szCs w:val="20"/>
        </w:rPr>
        <w:t xml:space="preserve"> </w:t>
      </w:r>
    </w:p>
    <w:p w14:paraId="0C5262E2" w14:textId="77777777" w:rsidR="00295964" w:rsidRDefault="00295964" w:rsidP="003430B5">
      <w:pPr>
        <w:spacing w:after="0" w:line="240" w:lineRule="auto"/>
        <w:ind w:right="36"/>
        <w:rPr>
          <w:szCs w:val="20"/>
        </w:rPr>
      </w:pPr>
      <w:r>
        <w:rPr>
          <w:szCs w:val="20"/>
          <w:vertAlign w:val="superscript"/>
        </w:rPr>
        <w:t>5</w:t>
      </w:r>
      <w:r w:rsidRPr="00CF5C93">
        <w:rPr>
          <w:szCs w:val="20"/>
        </w:rPr>
        <w:t>Institute of Soil Fertilizer and Water Saving Agriculture, Gansu Academy of Agricultural Sciences, China</w:t>
      </w:r>
    </w:p>
    <w:p w14:paraId="4FA839D0" w14:textId="77777777" w:rsidR="00295964" w:rsidRPr="004A143A" w:rsidRDefault="00295964" w:rsidP="003430B5">
      <w:pPr>
        <w:spacing w:after="0" w:line="265" w:lineRule="auto"/>
        <w:ind w:right="36"/>
        <w:rPr>
          <w:szCs w:val="20"/>
        </w:rPr>
      </w:pPr>
      <w:r>
        <w:rPr>
          <w:szCs w:val="20"/>
          <w:vertAlign w:val="superscript"/>
        </w:rPr>
        <w:t>6</w:t>
      </w:r>
      <w:r w:rsidRPr="00860174">
        <w:rPr>
          <w:szCs w:val="20"/>
        </w:rPr>
        <w:t>National Research Center of Intercropping (NRCI), The Islamia University of Bahawalpur</w:t>
      </w:r>
      <w:r>
        <w:rPr>
          <w:szCs w:val="20"/>
        </w:rPr>
        <w:t>, Pakistan</w:t>
      </w:r>
    </w:p>
    <w:p w14:paraId="03BEC5DF" w14:textId="77777777" w:rsidR="00295964" w:rsidRDefault="00295964" w:rsidP="003430B5">
      <w:pPr>
        <w:spacing w:after="0" w:line="265" w:lineRule="auto"/>
        <w:ind w:right="36"/>
        <w:rPr>
          <w:szCs w:val="20"/>
        </w:rPr>
      </w:pPr>
      <w:r>
        <w:rPr>
          <w:szCs w:val="20"/>
          <w:vertAlign w:val="superscript"/>
        </w:rPr>
        <w:t>7</w:t>
      </w:r>
      <w:r w:rsidRPr="004A143A">
        <w:rPr>
          <w:szCs w:val="20"/>
        </w:rPr>
        <w:t>Department</w:t>
      </w:r>
      <w:r>
        <w:rPr>
          <w:szCs w:val="20"/>
        </w:rPr>
        <w:t xml:space="preserve"> </w:t>
      </w:r>
      <w:r w:rsidRPr="004A143A">
        <w:rPr>
          <w:szCs w:val="20"/>
        </w:rPr>
        <w:t>of Software Engineering,</w:t>
      </w:r>
      <w:r>
        <w:rPr>
          <w:szCs w:val="20"/>
        </w:rPr>
        <w:t xml:space="preserve"> </w:t>
      </w:r>
      <w:r w:rsidRPr="004A143A">
        <w:rPr>
          <w:szCs w:val="20"/>
        </w:rPr>
        <w:t>College of Computer and Information Sciences, King Saud University, Riyadh 11543, Saudi Arabia</w:t>
      </w:r>
      <w:r>
        <w:rPr>
          <w:szCs w:val="20"/>
        </w:rPr>
        <w:t xml:space="preserve"> </w:t>
      </w:r>
    </w:p>
    <w:p w14:paraId="48B99F4E" w14:textId="376975E7" w:rsidR="00295964" w:rsidRDefault="00295964" w:rsidP="003430B5">
      <w:pPr>
        <w:spacing w:after="0" w:line="265" w:lineRule="auto"/>
        <w:ind w:right="36"/>
        <w:rPr>
          <w:szCs w:val="20"/>
        </w:rPr>
      </w:pPr>
      <w:r>
        <w:rPr>
          <w:szCs w:val="20"/>
          <w:vertAlign w:val="superscript"/>
        </w:rPr>
        <w:t>8</w:t>
      </w:r>
      <w:r w:rsidRPr="004A143A">
        <w:rPr>
          <w:szCs w:val="20"/>
        </w:rPr>
        <w:t xml:space="preserve">Department of </w:t>
      </w:r>
      <w:r w:rsidR="00692B1A">
        <w:rPr>
          <w:szCs w:val="20"/>
        </w:rPr>
        <w:t>P</w:t>
      </w:r>
      <w:r w:rsidRPr="004A143A">
        <w:rPr>
          <w:szCs w:val="20"/>
        </w:rPr>
        <w:t xml:space="preserve">lant </w:t>
      </w:r>
      <w:r w:rsidR="00692B1A">
        <w:rPr>
          <w:szCs w:val="20"/>
        </w:rPr>
        <w:t>P</w:t>
      </w:r>
      <w:r w:rsidRPr="004A143A">
        <w:rPr>
          <w:szCs w:val="20"/>
        </w:rPr>
        <w:t>roduction, College of Food and Agriculture, King Saud University P.O. Box 2455, Riyadh 11451, Saudi Arabia</w:t>
      </w:r>
      <w:r>
        <w:rPr>
          <w:szCs w:val="20"/>
        </w:rPr>
        <w:t xml:space="preserve"> </w:t>
      </w:r>
    </w:p>
    <w:p w14:paraId="14213C05" w14:textId="77777777" w:rsidR="00295964" w:rsidRDefault="00295964" w:rsidP="00295964">
      <w:pPr>
        <w:spacing w:after="1" w:line="265" w:lineRule="auto"/>
        <w:ind w:left="101" w:right="0" w:firstLine="0"/>
      </w:pPr>
      <w:r>
        <w:t xml:space="preserve">*Corresponding author: </w:t>
      </w:r>
      <w:hyperlink r:id="rId8" w:history="1">
        <w:r w:rsidRPr="00C455BE">
          <w:rPr>
            <w:rStyle w:val="Hyperlink"/>
          </w:rPr>
          <w:t>ahmadmukhtar@uaar.edu.pk</w:t>
        </w:r>
      </w:hyperlink>
    </w:p>
    <w:tbl>
      <w:tblPr>
        <w:tblStyle w:val="TableGrid"/>
        <w:tblpPr w:vertAnchor="text" w:horzAnchor="page" w:tblpX="2705" w:tblpY="382"/>
        <w:tblOverlap w:val="never"/>
        <w:tblW w:w="7923" w:type="dxa"/>
        <w:tblInd w:w="0" w:type="dxa"/>
        <w:tblCellMar>
          <w:top w:w="155" w:type="dxa"/>
          <w:left w:w="53" w:type="dxa"/>
          <w:right w:w="35" w:type="dxa"/>
        </w:tblCellMar>
        <w:tblLook w:val="04A0" w:firstRow="1" w:lastRow="0" w:firstColumn="1" w:lastColumn="0" w:noHBand="0" w:noVBand="1"/>
      </w:tblPr>
      <w:tblGrid>
        <w:gridCol w:w="7923"/>
      </w:tblGrid>
      <w:tr w:rsidR="007279E2" w:rsidRPr="00700ABA" w14:paraId="3F8D7309" w14:textId="77777777" w:rsidTr="00A91A6B">
        <w:trPr>
          <w:trHeight w:val="2060"/>
        </w:trPr>
        <w:tc>
          <w:tcPr>
            <w:tcW w:w="7923" w:type="dxa"/>
            <w:tcBorders>
              <w:top w:val="nil"/>
              <w:left w:val="nil"/>
              <w:bottom w:val="nil"/>
              <w:right w:val="nil"/>
            </w:tcBorders>
            <w:shd w:val="clear" w:color="auto" w:fill="FAE8CF"/>
          </w:tcPr>
          <w:p w14:paraId="4A0511EC" w14:textId="4F8FBD49" w:rsidR="007279E2" w:rsidRPr="00700ABA" w:rsidRDefault="00BA287F" w:rsidP="00700ABA">
            <w:pPr>
              <w:ind w:left="55" w:firstLine="0"/>
              <w:rPr>
                <w:sz w:val="16"/>
                <w:szCs w:val="16"/>
              </w:rPr>
            </w:pPr>
            <w:r w:rsidRPr="00700ABA">
              <w:rPr>
                <w:sz w:val="16"/>
                <w:szCs w:val="16"/>
              </w:rPr>
              <w:t xml:space="preserve">There have been multiple activities to ensure that routing algorithms should work with keeping </w:t>
            </w:r>
            <w:r w:rsidRPr="00417E74">
              <w:rPr>
                <w:color w:val="auto"/>
                <w:sz w:val="16"/>
                <w:szCs w:val="16"/>
              </w:rPr>
              <w:t xml:space="preserve">conserving energy </w:t>
            </w:r>
            <w:r w:rsidRPr="00700ABA">
              <w:rPr>
                <w:sz w:val="16"/>
                <w:szCs w:val="16"/>
              </w:rPr>
              <w:t xml:space="preserve">in consideration and data transmission amongst heterogeneous sensor nodes to sustain the network lifespan. </w:t>
            </w:r>
            <w:r w:rsidR="00700ABA" w:rsidRPr="00700ABA">
              <w:rPr>
                <w:sz w:val="16"/>
                <w:szCs w:val="16"/>
              </w:rPr>
              <w:t xml:space="preserve"> This study presents an inventive approach, the Adaptive Sleep and Hybrid Node Pairing (ASHNP) algorithm, designed to increase data transmission efficiency within Wireless Sensor Networks (WSNs) operating in heterogeneous environments. In contrast, EESAA and ETASA algorithms are customized for homogeneous environments. EESAA, while suitable for homogeneous settings, encounters challenges in handling data loss from sleep nodes. On the other hand, ETASA struggles with listening problems, limiting its efficiency in diverse environments. Through comprehensive comparative analysis, ASHNP demonstrates higher performance in data transmission efficiency, overcoming the shortcomings of EESAA and ETASA. Additionally, comparisons across various parameters, including energy consumption and the number of dead nodes, highlight ASHNP's effectiveness in enhancing network reliability and resource utilization. These findings underscore the significance of ASHNP as a promising solution for optimizing data transmission in WSNs, particularly in heterogeneous environments. The analysis discloses that ASHNP reliably outperforms EESAA in maintaining node energy, with differences ranging from 1.5% to 10% across various rounds. Specifically, ASHNP achieves a data transmission rate 5.23% higher than EESAA and 21.73% higher than ETASA. These findings underscore the strength of ASHNP in sustaining node activity levels, showcasing its superiority in preserving network integrity and ensuring efficient data transmission across multiple </w:t>
            </w:r>
            <w:commentRangeStart w:id="1"/>
            <w:r w:rsidR="00700ABA" w:rsidRPr="00700ABA">
              <w:rPr>
                <w:sz w:val="16"/>
                <w:szCs w:val="16"/>
              </w:rPr>
              <w:t>rounds</w:t>
            </w:r>
            <w:commentRangeEnd w:id="1"/>
            <w:r w:rsidR="0013054A">
              <w:rPr>
                <w:rStyle w:val="CommentReference"/>
              </w:rPr>
              <w:commentReference w:id="1"/>
            </w:r>
            <w:r w:rsidR="00700ABA" w:rsidRPr="00700ABA">
              <w:rPr>
                <w:sz w:val="16"/>
                <w:szCs w:val="16"/>
              </w:rPr>
              <w:t>.</w:t>
            </w:r>
          </w:p>
        </w:tc>
      </w:tr>
    </w:tbl>
    <w:p w14:paraId="4D5A6DB3" w14:textId="7FD0BC73" w:rsidR="00C60552" w:rsidRDefault="00EA599B" w:rsidP="00EA599B">
      <w:pPr>
        <w:pStyle w:val="Heading1"/>
        <w:spacing w:after="237"/>
        <w:ind w:left="0" w:firstLine="0"/>
        <w:jc w:val="both"/>
      </w:pPr>
      <w:r>
        <w:rPr>
          <w:b w:val="0"/>
          <w:sz w:val="15"/>
          <w:vertAlign w:val="superscript"/>
        </w:rPr>
        <w:t xml:space="preserve"> </w:t>
      </w:r>
      <w:r>
        <w:t xml:space="preserve">    </w:t>
      </w:r>
      <w:r w:rsidR="00FC465A">
        <w:t xml:space="preserve">  </w:t>
      </w:r>
      <w:r w:rsidR="00792307">
        <w:t>ABSTRACT</w:t>
      </w:r>
    </w:p>
    <w:p w14:paraId="11C40A7E" w14:textId="0829501A" w:rsidR="00C60552" w:rsidRDefault="00B24597" w:rsidP="00B24597">
      <w:pPr>
        <w:pStyle w:val="Heading1"/>
        <w:numPr>
          <w:ilvl w:val="0"/>
          <w:numId w:val="27"/>
        </w:numPr>
        <w:jc w:val="both"/>
      </w:pPr>
      <w:r>
        <w:t>I</w:t>
      </w:r>
      <w:r w:rsidR="00792307">
        <w:t>NTRODUCTION</w:t>
      </w:r>
    </w:p>
    <w:p w14:paraId="6B369F48" w14:textId="28190F20" w:rsidR="00817BDA" w:rsidRPr="00412E27" w:rsidRDefault="00792307" w:rsidP="00EA599B">
      <w:pPr>
        <w:ind w:left="346" w:right="14" w:firstLine="0"/>
        <w:rPr>
          <w:rFonts w:asciiTheme="minorHAnsi" w:hAnsiTheme="minorHAnsi" w:cstheme="minorHAnsi"/>
          <w:szCs w:val="20"/>
        </w:rPr>
      </w:pPr>
      <w:r w:rsidRPr="005624EF">
        <w:rPr>
          <w:sz w:val="10"/>
        </w:rPr>
        <w:t xml:space="preserve"> </w:t>
      </w:r>
      <w:r>
        <w:t xml:space="preserve">To enhance network stability, the lifetime of the network throughout the heterogeneity process is </w:t>
      </w:r>
      <w:r w:rsidR="006B0EB7">
        <w:t>used expansively</w:t>
      </w:r>
      <w:r>
        <w:t>. Algorithms of routing are proposed based on heterogeneity that works on processes of</w:t>
      </w:r>
      <w:r w:rsidR="00EA599B">
        <w:t xml:space="preserve"> </w:t>
      </w:r>
      <w:r w:rsidR="00817BDA">
        <w:rPr>
          <w:rFonts w:asciiTheme="minorHAnsi" w:hAnsiTheme="minorHAnsi" w:cstheme="minorHAnsi"/>
          <w:szCs w:val="20"/>
        </w:rPr>
        <w:t xml:space="preserve">                </w:t>
      </w:r>
      <w:r w:rsidRPr="00817BDA">
        <w:rPr>
          <w:rFonts w:asciiTheme="minorHAnsi" w:hAnsiTheme="minorHAnsi" w:cstheme="minorHAnsi"/>
          <w:szCs w:val="20"/>
        </w:rPr>
        <w:t>clustering, the lifetime of a network, stability and efficient</w:t>
      </w:r>
      <w:r w:rsidR="00EA599B">
        <w:rPr>
          <w:rFonts w:asciiTheme="minorHAnsi" w:hAnsiTheme="minorHAnsi" w:cstheme="minorHAnsi"/>
          <w:szCs w:val="20"/>
        </w:rPr>
        <w:t xml:space="preserve"> energy coming forward [1-</w:t>
      </w:r>
      <w:r w:rsidR="00817BDA" w:rsidRPr="00817BDA">
        <w:rPr>
          <w:rFonts w:asciiTheme="minorHAnsi" w:hAnsiTheme="minorHAnsi" w:cstheme="minorHAnsi"/>
          <w:szCs w:val="20"/>
        </w:rPr>
        <w:t>5].</w:t>
      </w:r>
      <w:r w:rsidR="00817BDA" w:rsidRPr="00817BDA">
        <w:rPr>
          <w:rFonts w:asciiTheme="minorHAnsi" w:hAnsiTheme="minorHAnsi" w:cstheme="minorHAnsi"/>
          <w:color w:val="FF0000"/>
          <w:szCs w:val="20"/>
        </w:rPr>
        <w:t xml:space="preserve"> </w:t>
      </w:r>
      <w:r w:rsidR="00817BDA" w:rsidRPr="00412E27">
        <w:rPr>
          <w:rFonts w:asciiTheme="minorHAnsi" w:hAnsiTheme="minorHAnsi" w:cstheme="minorHAnsi"/>
          <w:szCs w:val="20"/>
        </w:rPr>
        <w:t xml:space="preserve">Heterogeneous wireless sensor networks (WSNs) are made out of sensor nodes that have changed abilities, remembering contrasts for processing power, detecting range, energy assets, and correspondence range. This variety in nodes qualities empowers the network to screen and gather information across various conditions and applications effectively. By utilizing the qualities of each type of nodes, heterogeneous WSNs can accomplish further developed inclusion, adaptability, and energy proficiency </w:t>
      </w:r>
      <w:r w:rsidR="00832A6C">
        <w:rPr>
          <w:rFonts w:asciiTheme="minorHAnsi" w:hAnsiTheme="minorHAnsi" w:cstheme="minorHAnsi"/>
          <w:szCs w:val="20"/>
        </w:rPr>
        <w:t xml:space="preserve">in </w:t>
      </w:r>
      <w:r w:rsidR="00817BDA" w:rsidRPr="00412E27">
        <w:rPr>
          <w:rFonts w:asciiTheme="minorHAnsi" w:hAnsiTheme="minorHAnsi" w:cstheme="minorHAnsi"/>
          <w:szCs w:val="20"/>
        </w:rPr>
        <w:t>contrast</w:t>
      </w:r>
      <w:r w:rsidR="00832A6C">
        <w:rPr>
          <w:rFonts w:asciiTheme="minorHAnsi" w:hAnsiTheme="minorHAnsi" w:cstheme="minorHAnsi"/>
          <w:szCs w:val="20"/>
        </w:rPr>
        <w:t xml:space="preserve"> </w:t>
      </w:r>
      <w:r w:rsidR="00817BDA" w:rsidRPr="00412E27">
        <w:rPr>
          <w:rFonts w:asciiTheme="minorHAnsi" w:hAnsiTheme="minorHAnsi" w:cstheme="minorHAnsi"/>
          <w:szCs w:val="20"/>
        </w:rPr>
        <w:t>with homogeneous networks where all nodes have indistinguishable abilities.</w:t>
      </w:r>
      <w:ins w:id="2" w:author="Mukhtar Ahmed" w:date="2024-05-12T08:56:00Z">
        <w:r w:rsidR="00043A39" w:rsidRPr="00043A39">
          <w:t xml:space="preserve"> </w:t>
        </w:r>
        <w:r w:rsidR="00043A39" w:rsidRPr="008D7D0B">
          <w:rPr>
            <w:rFonts w:asciiTheme="minorHAnsi" w:hAnsiTheme="minorHAnsi" w:cstheme="minorHAnsi"/>
            <w:color w:val="FF0000"/>
            <w:szCs w:val="20"/>
            <w:rPrChange w:id="3" w:author="Mukhtar Ahmed" w:date="2024-05-12T08:59:00Z">
              <w:rPr>
                <w:rFonts w:asciiTheme="minorHAnsi" w:hAnsiTheme="minorHAnsi" w:cstheme="minorHAnsi"/>
                <w:szCs w:val="20"/>
              </w:rPr>
            </w:rPrChange>
          </w:rPr>
          <w:t xml:space="preserve">Wireless sensor networks are an emerging technology for monitoring physical world. The energy constraint of Wireless sensor networks makes energy saving and Prolonging the network lifetime become the most important goals of various routing protocols. Clustering is a key technique used to extend the lifetime </w:t>
        </w:r>
        <w:r w:rsidR="00043A39" w:rsidRPr="008D7D0B">
          <w:rPr>
            <w:rFonts w:asciiTheme="minorHAnsi" w:hAnsiTheme="minorHAnsi" w:cstheme="minorHAnsi"/>
            <w:color w:val="FF0000"/>
            <w:szCs w:val="20"/>
            <w:rPrChange w:id="4" w:author="Mukhtar Ahmed" w:date="2024-05-12T08:59:00Z">
              <w:rPr>
                <w:rFonts w:asciiTheme="minorHAnsi" w:hAnsiTheme="minorHAnsi" w:cstheme="minorHAnsi"/>
                <w:szCs w:val="20"/>
              </w:rPr>
            </w:rPrChange>
          </w:rPr>
          <w:lastRenderedPageBreak/>
          <w:t>of a sensor network by reducing energy consumption. Also Putting few heterogeneous nodes in wireless sensor network is an effective way to increase the network lifetime and stability</w:t>
        </w:r>
      </w:ins>
      <w:ins w:id="5" w:author="Mukhtar Ahmed" w:date="2024-05-12T08:58:00Z">
        <w:r w:rsidR="00B37C01" w:rsidRPr="008D7D0B">
          <w:rPr>
            <w:rFonts w:asciiTheme="minorHAnsi" w:hAnsiTheme="minorHAnsi" w:cstheme="minorHAnsi"/>
            <w:color w:val="FF0000"/>
            <w:szCs w:val="20"/>
            <w:rPrChange w:id="6" w:author="Mukhtar Ahmed" w:date="2024-05-12T08:59:00Z">
              <w:rPr>
                <w:rFonts w:asciiTheme="minorHAnsi" w:hAnsiTheme="minorHAnsi" w:cstheme="minorHAnsi"/>
                <w:szCs w:val="20"/>
              </w:rPr>
            </w:rPrChange>
          </w:rPr>
          <w:t xml:space="preserve"> </w:t>
        </w:r>
        <w:r w:rsidR="00B37C01">
          <w:rPr>
            <w:rFonts w:asciiTheme="minorHAnsi" w:hAnsiTheme="minorHAnsi" w:cstheme="minorHAnsi"/>
            <w:szCs w:val="20"/>
          </w:rPr>
          <w:t>[</w:t>
        </w:r>
      </w:ins>
      <w:ins w:id="7" w:author="Mukhtar Ahmed" w:date="2024-05-12T08:59:00Z">
        <w:r w:rsidR="002F1547">
          <w:rPr>
            <w:rFonts w:asciiTheme="minorHAnsi" w:hAnsiTheme="minorHAnsi" w:cstheme="minorHAnsi"/>
            <w:szCs w:val="20"/>
          </w:rPr>
          <w:t>5</w:t>
        </w:r>
      </w:ins>
      <w:ins w:id="8" w:author="Mukhtar Ahmed" w:date="2024-05-12T08:58:00Z">
        <w:r w:rsidR="00B37C01">
          <w:rPr>
            <w:rFonts w:asciiTheme="minorHAnsi" w:hAnsiTheme="minorHAnsi" w:cstheme="minorHAnsi"/>
            <w:szCs w:val="20"/>
          </w:rPr>
          <w:t>]</w:t>
        </w:r>
      </w:ins>
      <w:ins w:id="9" w:author="Mukhtar Ahmed" w:date="2024-05-12T08:56:00Z">
        <w:r w:rsidR="00043A39" w:rsidRPr="00043A39">
          <w:rPr>
            <w:rFonts w:asciiTheme="minorHAnsi" w:hAnsiTheme="minorHAnsi" w:cstheme="minorHAnsi"/>
            <w:szCs w:val="20"/>
          </w:rPr>
          <w:t>.</w:t>
        </w:r>
      </w:ins>
    </w:p>
    <w:p w14:paraId="528F0832" w14:textId="08BE1811" w:rsidR="00343E86" w:rsidRPr="00412E27" w:rsidRDefault="00343E86" w:rsidP="00817BDA">
      <w:pPr>
        <w:pStyle w:val="NormalWeb"/>
        <w:spacing w:before="0" w:beforeAutospacing="0" w:after="0" w:afterAutospacing="0" w:line="247" w:lineRule="auto"/>
        <w:ind w:left="360" w:hanging="720"/>
        <w:jc w:val="both"/>
        <w:rPr>
          <w:rFonts w:asciiTheme="minorHAnsi" w:hAnsiTheme="minorHAnsi" w:cstheme="minorHAnsi"/>
          <w:sz w:val="20"/>
          <w:szCs w:val="20"/>
        </w:rPr>
      </w:pPr>
      <w:r w:rsidRPr="00412E27">
        <w:rPr>
          <w:rFonts w:asciiTheme="minorHAnsi" w:hAnsiTheme="minorHAnsi" w:cstheme="minorHAnsi"/>
          <w:sz w:val="20"/>
          <w:szCs w:val="20"/>
        </w:rPr>
        <w:t xml:space="preserve">                In a heterogeneous wireless sensor network (WSN), the detecting capacities of sensor devices can shift fundamentally dependent upon their plan and expected application. Here are a few vital parts of detecting capacities that can contrast among sensor nodes for instance in detecting range, the sensor nodes might have various reaches over which they can distinguish uniqueness or occasions in detecting modalities, Sensor nodes might be furnished with various kinds of sensors to recognize different environmental parameters. In detecting accuracy, the precision of sensor estimations might fluctuate among nodes. The rate at which sensor nodes test and gather information can shift is called sampling rate. Sensor nodes with various detecting capacities might consume differing measures of power during detecting activities in the class of power utilization. Depending upon their computing power and locally available handling abilities, sensor nodes might perform various degrees of information handling locally prior to sending information to the base station or different nodes in the networks. Nodes with higher computing power can perform more complex information handling errands, for example, signal</w:t>
      </w:r>
      <w:r w:rsidR="000A0EE2" w:rsidRPr="00412E27">
        <w:rPr>
          <w:rFonts w:asciiTheme="minorHAnsi" w:hAnsiTheme="minorHAnsi" w:cstheme="minorHAnsi"/>
          <w:sz w:val="20"/>
          <w:szCs w:val="20"/>
        </w:rPr>
        <w:t xml:space="preserve"> processing or data gathering is the significant part of data process.</w:t>
      </w:r>
    </w:p>
    <w:p w14:paraId="30A215DB" w14:textId="18580686" w:rsidR="00FC465A" w:rsidRDefault="00792307" w:rsidP="00FC465A">
      <w:pPr>
        <w:ind w:left="346" w:right="14" w:firstLine="0"/>
      </w:pPr>
      <w:r>
        <w:t>The pairing</w:t>
      </w:r>
      <w:r w:rsidR="00817BDA">
        <w:t xml:space="preserve"> </w:t>
      </w:r>
      <w:r w:rsidR="00A51A2C">
        <w:t>concepts</w:t>
      </w:r>
      <w:r>
        <w:t xml:space="preserve"> </w:t>
      </w:r>
      <w:r w:rsidR="00A51A2C">
        <w:t>are</w:t>
      </w:r>
      <w:r>
        <w:t xml:space="preserve"> familiarized to improve the lifetime and the stability of a network for this purpose. Similar process is applied for sensors nodes located at the lowest distance between for pairing to ensure</w:t>
      </w:r>
      <w:r w:rsidR="00A51A2C">
        <w:t xml:space="preserve"> </w:t>
      </w:r>
      <w:r>
        <w:t>loss</w:t>
      </w:r>
      <w:r w:rsidR="00A36CC0">
        <w:t xml:space="preserve"> </w:t>
      </w:r>
      <w:r>
        <w:t xml:space="preserve">less </w:t>
      </w:r>
      <w:r w:rsidR="00A51A2C">
        <w:t>communications</w:t>
      </w:r>
      <w:r>
        <w:t xml:space="preserve">. </w:t>
      </w:r>
      <w:r w:rsidR="00FC465A" w:rsidRPr="0083530D">
        <w:t>The nodes switch between “Sleep” and “Awake” mode.</w:t>
      </w:r>
      <w:r w:rsidR="00FC465A" w:rsidRPr="0083530D">
        <w:rPr>
          <w:sz w:val="10"/>
        </w:rPr>
        <w:t xml:space="preserve"> </w:t>
      </w:r>
      <w:r w:rsidR="00FC465A" w:rsidRPr="0083530D">
        <w:t>Nodes in Sleep-mode save the energy whereas the node</w:t>
      </w:r>
      <w:r w:rsidR="000A49F3">
        <w:t>s in active-mode</w:t>
      </w:r>
      <w:r w:rsidR="00FC465A" w:rsidRPr="0083530D">
        <w:t xml:space="preserve"> gather data from surroundings and transmit this data to CHs as shown in Figur</w:t>
      </w:r>
      <w:r w:rsidR="00FC465A">
        <w:t>e 1</w:t>
      </w:r>
      <w:r w:rsidR="00FC465A" w:rsidRPr="0083530D">
        <w:t>.</w:t>
      </w:r>
    </w:p>
    <w:p w14:paraId="315BA00F" w14:textId="77777777" w:rsidR="00FC465A" w:rsidRDefault="00FC465A" w:rsidP="00FC465A">
      <w:pPr>
        <w:keepNext/>
        <w:jc w:val="center"/>
      </w:pPr>
      <w:r>
        <w:rPr>
          <w:noProof/>
          <w:lang w:val="en-GB" w:eastAsia="en-GB"/>
        </w:rPr>
        <w:drawing>
          <wp:inline distT="0" distB="0" distL="0" distR="0" wp14:anchorId="70E23A01" wp14:editId="31D82A08">
            <wp:extent cx="3589020" cy="2432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ired node and isolated node.jpg"/>
                    <pic:cNvPicPr/>
                  </pic:nvPicPr>
                  <pic:blipFill>
                    <a:blip r:embed="rId12">
                      <a:extLst>
                        <a:ext uri="{28A0092B-C50C-407E-A947-70E740481C1C}">
                          <a14:useLocalDpi xmlns:a14="http://schemas.microsoft.com/office/drawing/2010/main" val="0"/>
                        </a:ext>
                      </a:extLst>
                    </a:blip>
                    <a:stretch>
                      <a:fillRect/>
                    </a:stretch>
                  </pic:blipFill>
                  <pic:spPr>
                    <a:xfrm>
                      <a:off x="0" y="0"/>
                      <a:ext cx="3589020" cy="2432050"/>
                    </a:xfrm>
                    <a:prstGeom prst="rect">
                      <a:avLst/>
                    </a:prstGeom>
                  </pic:spPr>
                </pic:pic>
              </a:graphicData>
            </a:graphic>
          </wp:inline>
        </w:drawing>
      </w:r>
    </w:p>
    <w:p w14:paraId="231828CE" w14:textId="77777777" w:rsidR="00FC465A" w:rsidRPr="004948D0" w:rsidRDefault="00FC465A" w:rsidP="00FC465A">
      <w:pPr>
        <w:pStyle w:val="Caption"/>
        <w:jc w:val="center"/>
        <w:rPr>
          <w:i w:val="0"/>
          <w:color w:val="auto"/>
          <w:sz w:val="20"/>
          <w:szCs w:val="20"/>
        </w:rPr>
      </w:pPr>
      <w:r w:rsidRPr="00582EC8">
        <w:rPr>
          <w:i w:val="0"/>
          <w:iCs w:val="0"/>
          <w:color w:val="auto"/>
          <w:sz w:val="20"/>
          <w:szCs w:val="22"/>
        </w:rPr>
        <w:t xml:space="preserve">Figure </w:t>
      </w:r>
      <w:r>
        <w:rPr>
          <w:i w:val="0"/>
          <w:iCs w:val="0"/>
          <w:color w:val="auto"/>
          <w:sz w:val="20"/>
          <w:szCs w:val="22"/>
        </w:rPr>
        <w:t>1</w:t>
      </w:r>
      <w:r w:rsidRPr="00582EC8">
        <w:rPr>
          <w:i w:val="0"/>
          <w:iCs w:val="0"/>
          <w:color w:val="auto"/>
          <w:sz w:val="20"/>
          <w:szCs w:val="22"/>
        </w:rPr>
        <w:t>:</w:t>
      </w:r>
      <w:r>
        <w:rPr>
          <w:i w:val="0"/>
          <w:iCs w:val="0"/>
          <w:color w:val="auto"/>
          <w:sz w:val="20"/>
          <w:szCs w:val="22"/>
        </w:rPr>
        <w:t xml:space="preserve"> </w:t>
      </w:r>
      <w:r w:rsidRPr="00582EC8">
        <w:rPr>
          <w:i w:val="0"/>
          <w:iCs w:val="0"/>
          <w:color w:val="auto"/>
          <w:sz w:val="20"/>
          <w:szCs w:val="22"/>
        </w:rPr>
        <w:t>Paired node and isolated node</w:t>
      </w:r>
    </w:p>
    <w:p w14:paraId="39FA03BB" w14:textId="360D11A3" w:rsidR="00C60552" w:rsidRDefault="00792307" w:rsidP="003130BA">
      <w:pPr>
        <w:ind w:left="346" w:right="14" w:firstLine="0"/>
      </w:pPr>
      <w:r w:rsidRPr="004F672F">
        <w:rPr>
          <w:color w:val="FF0000"/>
          <w:rPrChange w:id="10" w:author="Mukhtar Ahmed" w:date="2024-05-12T09:05:00Z">
            <w:rPr/>
          </w:rPrChange>
        </w:rPr>
        <w:t xml:space="preserve">The hybrid approach, proposed by </w:t>
      </w:r>
      <w:ins w:id="11" w:author="Mukhtar Ahmed" w:date="2024-05-12T09:03:00Z">
        <w:r w:rsidR="00FC65E5" w:rsidRPr="004F672F">
          <w:rPr>
            <w:rFonts w:asciiTheme="minorHAnsi" w:hAnsiTheme="minorHAnsi" w:cstheme="minorHAnsi"/>
            <w:color w:val="FF0000"/>
          </w:rPr>
          <w:t>Shagari</w:t>
        </w:r>
        <w:r w:rsidR="00FC65E5" w:rsidRPr="004F672F" w:rsidDel="00FC65E5">
          <w:rPr>
            <w:color w:val="FF0000"/>
            <w:rPrChange w:id="12" w:author="Mukhtar Ahmed" w:date="2024-05-12T09:05:00Z">
              <w:rPr/>
            </w:rPrChange>
          </w:rPr>
          <w:t xml:space="preserve"> </w:t>
        </w:r>
      </w:ins>
      <w:del w:id="13" w:author="Mukhtar Ahmed" w:date="2024-05-12T09:03:00Z">
        <w:r w:rsidRPr="004F672F" w:rsidDel="00FC65E5">
          <w:rPr>
            <w:color w:val="FF0000"/>
            <w:rPrChange w:id="14" w:author="Mukhtar Ahmed" w:date="2024-05-12T09:05:00Z">
              <w:rPr/>
            </w:rPrChange>
          </w:rPr>
          <w:delText xml:space="preserve">Nura </w:delText>
        </w:r>
      </w:del>
      <w:ins w:id="15" w:author="Mukhtar Ahmed" w:date="2024-05-12T09:03:00Z">
        <w:r w:rsidR="00FC65E5" w:rsidRPr="004F672F">
          <w:rPr>
            <w:color w:val="FF0000"/>
            <w:rPrChange w:id="16" w:author="Mukhtar Ahmed" w:date="2024-05-12T09:05:00Z">
              <w:rPr/>
            </w:rPrChange>
          </w:rPr>
          <w:t>et</w:t>
        </w:r>
      </w:ins>
      <w:ins w:id="17" w:author="Mukhtar Ahmed" w:date="2024-05-12T09:04:00Z">
        <w:r w:rsidR="00FC65E5" w:rsidRPr="004F672F">
          <w:rPr>
            <w:color w:val="FF0000"/>
            <w:rPrChange w:id="18" w:author="Mukhtar Ahmed" w:date="2024-05-12T09:05:00Z">
              <w:rPr/>
            </w:rPrChange>
          </w:rPr>
          <w:t xml:space="preserve"> al </w:t>
        </w:r>
      </w:ins>
      <w:r w:rsidRPr="004F672F">
        <w:rPr>
          <w:color w:val="FF0000"/>
          <w:rPrChange w:id="19" w:author="Mukhtar Ahmed" w:date="2024-05-12T09:05:00Z">
            <w:rPr/>
          </w:rPrChange>
        </w:rPr>
        <w:t>(2020)</w:t>
      </w:r>
      <w:ins w:id="20" w:author="Mukhtar Ahmed" w:date="2024-05-12T09:04:00Z">
        <w:r w:rsidR="005348A0" w:rsidRPr="004F672F">
          <w:rPr>
            <w:color w:val="FF0000"/>
            <w:rPrChange w:id="21" w:author="Mukhtar Ahmed" w:date="2024-05-12T09:05:00Z">
              <w:rPr/>
            </w:rPrChange>
          </w:rPr>
          <w:t xml:space="preserve"> [39]</w:t>
        </w:r>
      </w:ins>
      <w:r w:rsidRPr="004F672F">
        <w:rPr>
          <w:color w:val="FF0000"/>
          <w:rPrChange w:id="22" w:author="Mukhtar Ahmed" w:date="2024-05-12T09:05:00Z">
            <w:rPr/>
          </w:rPrChange>
        </w:rPr>
        <w:t>, is known as Energy and Traffic Aware Sleep and Awake (ETASA). There are four processes in this approach. These processes which are to be</w:t>
      </w:r>
      <w:r w:rsidR="006B0EB7" w:rsidRPr="004F672F">
        <w:rPr>
          <w:color w:val="FF0000"/>
          <w:rPrChange w:id="23" w:author="Mukhtar Ahmed" w:date="2024-05-12T09:05:00Z">
            <w:rPr/>
          </w:rPrChange>
        </w:rPr>
        <w:t xml:space="preserve"> </w:t>
      </w:r>
      <w:r w:rsidRPr="004F672F">
        <w:rPr>
          <w:color w:val="FF0000"/>
          <w:rPrChange w:id="24" w:author="Mukhtar Ahmed" w:date="2024-05-12T09:05:00Z">
            <w:rPr/>
          </w:rPrChange>
        </w:rPr>
        <w:t xml:space="preserve">done in chunks are the selection of CH after pairs formation, scheduling of TDMA, and traffic and energy approach of sleep-awake awareness. </w:t>
      </w:r>
      <w:r>
        <w:t xml:space="preserve">When we go through the initial pair formulating process, there </w:t>
      </w:r>
      <w:r w:rsidR="006B0EB7">
        <w:t>is an</w:t>
      </w:r>
      <w:r>
        <w:t xml:space="preserve"> introduction to the pairing technique. In this technique, the sensor nodes having similar applications</w:t>
      </w:r>
      <w:r w:rsidR="005624EF">
        <w:t xml:space="preserve"> </w:t>
      </w:r>
      <w:r>
        <w:t>are to be positioned at smaller distances from one another and within similar communication intra</w:t>
      </w:r>
      <w:r w:rsidR="0075366E">
        <w:t xml:space="preserve"> </w:t>
      </w:r>
      <w:r w:rsidR="006B0EB7">
        <w:t>cluster range</w:t>
      </w:r>
      <w:r>
        <w:t xml:space="preserve">. This is due to the element that the nodes of a sensor as positioned in capturing close proximity </w:t>
      </w:r>
      <w:r w:rsidR="006B0EB7">
        <w:t>of the</w:t>
      </w:r>
      <w:r>
        <w:t xml:space="preserve"> similar data and forwarded to the base station. Therefore, outcomes are delivered as the </w:t>
      </w:r>
      <w:r w:rsidR="006B0EB7">
        <w:t>transmission of</w:t>
      </w:r>
      <w:r>
        <w:t xml:space="preserve"> data that is not needed and collision that damages the performance of the network. The nodes </w:t>
      </w:r>
      <w:r w:rsidR="006B0EB7">
        <w:t xml:space="preserve">are paired </w:t>
      </w:r>
      <w:r>
        <w:t>as substitutes for data sensing and transmission. Then the mechanism</w:t>
      </w:r>
      <w:r w:rsidR="006B0EB7">
        <w:t xml:space="preserve"> of sleep-awake for traffic </w:t>
      </w:r>
      <w:r>
        <w:t>and energy awareness is familiarized between the pairs. Consequently, within the nodes of the pair only</w:t>
      </w:r>
      <w:r w:rsidR="005624EF">
        <w:t xml:space="preserve"> </w:t>
      </w:r>
      <w:r>
        <w:t>a single node can perform data sensing at the time for transmission of tasks to CH. The other pairs are</w:t>
      </w:r>
      <w:r w:rsidR="005624EF">
        <w:t xml:space="preserve"> </w:t>
      </w:r>
      <w:r>
        <w:t>kept in the sleep mode by concluding communication to preserve the energy with the CH. The centralized</w:t>
      </w:r>
      <w:r w:rsidR="005624EF">
        <w:t xml:space="preserve"> </w:t>
      </w:r>
      <w:r>
        <w:t>approach is used for pairs formation. During the initial deployment of the network, every sensor node</w:t>
      </w:r>
      <w:r w:rsidR="005624EF">
        <w:t xml:space="preserve"> </w:t>
      </w:r>
      <w:r>
        <w:t xml:space="preserve">is reconfigured with location. The position is adjusted by each node. Every node passes its adjustment and ID information towards the BS. This information is utilized by BS for the </w:t>
      </w:r>
      <w:r>
        <w:lastRenderedPageBreak/>
        <w:t xml:space="preserve">calculation of distances </w:t>
      </w:r>
      <w:r w:rsidR="0075366E">
        <w:t>within</w:t>
      </w:r>
      <w:r>
        <w:t xml:space="preserve"> the member nodes. Functionality, which is the same and in accordance with the application, </w:t>
      </w:r>
      <w:r w:rsidR="001B3CE4">
        <w:t>is paired</w:t>
      </w:r>
      <w:r>
        <w:t xml:space="preserve"> with the nodes that are less than ten meters away in the intra-clust</w:t>
      </w:r>
      <w:r w:rsidR="00A51A2C">
        <w:t>er communication range. So, all t</w:t>
      </w:r>
      <w:r>
        <w:t xml:space="preserve">he information that is paired is broadcast to BS by all network nodes. At this stage, each node of </w:t>
      </w:r>
      <w:r w:rsidR="001B3CE4">
        <w:t>the member</w:t>
      </w:r>
      <w:r>
        <w:t xml:space="preserve"> is well-known to its pairs. Therefore, the no</w:t>
      </w:r>
      <w:r w:rsidR="000A49F3">
        <w:t xml:space="preserve">des that are without pairs </w:t>
      </w:r>
      <w:r>
        <w:t>remain in isolation since they are not close to other nodes. There are efforts currently in process to perform efficient routing.</w:t>
      </w:r>
    </w:p>
    <w:p w14:paraId="476DE8B0" w14:textId="1725C520" w:rsidR="00A51A2C" w:rsidRDefault="00792307" w:rsidP="003130BA">
      <w:pPr>
        <w:ind w:left="346" w:right="14" w:firstLine="0"/>
      </w:pPr>
      <w:r>
        <w:t xml:space="preserve">The solution to this problem is retaining duty-cycle in routing of the cluster in order to reduce </w:t>
      </w:r>
      <w:r w:rsidR="001B3CE4">
        <w:t>redundant transmission</w:t>
      </w:r>
      <w:r>
        <w:t xml:space="preserve">. SEED is one of the state-of-art routing schemes that uses duty-cycling in order to reduce </w:t>
      </w:r>
    </w:p>
    <w:p w14:paraId="5E8473EA" w14:textId="19AA06E1" w:rsidR="00D802CA" w:rsidRDefault="00792307" w:rsidP="003130BA">
      <w:pPr>
        <w:ind w:left="346" w:right="14" w:firstLine="0"/>
      </w:pPr>
      <w:r>
        <w:t xml:space="preserve">redundant </w:t>
      </w:r>
      <w:r w:rsidR="00A51A2C">
        <w:t>transmissions</w:t>
      </w:r>
      <w:r>
        <w:t xml:space="preserve"> towards the sensor nodes that are in proximit</w:t>
      </w:r>
      <w:r w:rsidR="00A51A2C">
        <w:t>y to achieving efficient energy</w:t>
      </w:r>
      <w:r w:rsidR="00D802CA">
        <w:t>.</w:t>
      </w:r>
    </w:p>
    <w:p w14:paraId="1A5FB8E5" w14:textId="39ED4214" w:rsidR="00A51A2C" w:rsidRDefault="00792307" w:rsidP="003130BA">
      <w:pPr>
        <w:ind w:left="346" w:right="14" w:firstLine="0"/>
      </w:pPr>
      <w:r>
        <w:t xml:space="preserve">Therefore, routing schemes other than SEED suffer from the problem of idle listening, which is directed </w:t>
      </w:r>
    </w:p>
    <w:p w14:paraId="6544D758" w14:textId="063ED938" w:rsidR="00A51A2C" w:rsidRDefault="00792307" w:rsidP="003130BA">
      <w:pPr>
        <w:spacing w:line="247" w:lineRule="auto"/>
        <w:ind w:left="346" w:right="14" w:firstLine="0"/>
      </w:pPr>
      <w:r>
        <w:t xml:space="preserve">to unnecessary consumption of energy throughout the network. Idle listening is the time duration </w:t>
      </w:r>
      <w:r w:rsidR="001B3CE4">
        <w:t xml:space="preserve">when sensor </w:t>
      </w:r>
      <w:r>
        <w:t>nodes are used for trans-receiving of active radio, but no data is received or transmitted by the</w:t>
      </w:r>
    </w:p>
    <w:p w14:paraId="1D0646FA" w14:textId="4FA9F83F" w:rsidR="00A51A2C" w:rsidRDefault="00792307" w:rsidP="003130BA">
      <w:pPr>
        <w:spacing w:line="247" w:lineRule="auto"/>
        <w:ind w:left="346" w:right="14" w:firstLine="0"/>
      </w:pPr>
      <w:r w:rsidRPr="005624EF">
        <w:rPr>
          <w:sz w:val="10"/>
        </w:rPr>
        <w:t xml:space="preserve"> </w:t>
      </w:r>
      <w:r>
        <w:t xml:space="preserve">sensor node [10]. SEED uses Time Division Multiple Access (TDMA) scheduling between the members </w:t>
      </w:r>
    </w:p>
    <w:p w14:paraId="14DDAFE7" w14:textId="5039BD38" w:rsidR="00A51A2C" w:rsidRDefault="00792307" w:rsidP="003130BA">
      <w:pPr>
        <w:spacing w:line="247" w:lineRule="auto"/>
        <w:ind w:left="346" w:right="14" w:firstLine="0"/>
      </w:pPr>
      <w:r w:rsidRPr="005624EF">
        <w:rPr>
          <w:sz w:val="10"/>
        </w:rPr>
        <w:t xml:space="preserve"> </w:t>
      </w:r>
      <w:r>
        <w:t xml:space="preserve">of the clusters as CMS which is directed to idle listening issues in network [10]. Using old conventional </w:t>
      </w:r>
    </w:p>
    <w:p w14:paraId="17B1E48C" w14:textId="3967ED0D" w:rsidR="00A51A2C" w:rsidRDefault="00792307" w:rsidP="003130BA">
      <w:pPr>
        <w:spacing w:line="247" w:lineRule="auto"/>
        <w:ind w:left="346" w:right="14" w:firstLine="0"/>
      </w:pPr>
      <w:r w:rsidRPr="005624EF">
        <w:rPr>
          <w:sz w:val="10"/>
        </w:rPr>
        <w:t xml:space="preserve"> </w:t>
      </w:r>
      <w:r>
        <w:t xml:space="preserve">TDMA, each member of cluster is allocated one slot. Moreover, the sensor nodes should be awakened </w:t>
      </w:r>
    </w:p>
    <w:p w14:paraId="030744F6" w14:textId="596D13C3" w:rsidR="00C60552" w:rsidRDefault="00792307" w:rsidP="00EA599B">
      <w:pPr>
        <w:ind w:left="346" w:right="14" w:firstLine="0"/>
      </w:pPr>
      <w:r w:rsidRPr="005624EF">
        <w:rPr>
          <w:sz w:val="10"/>
        </w:rPr>
        <w:t xml:space="preserve"> </w:t>
      </w:r>
      <w:r>
        <w:t>and transfer its radio to “ON” during the process of scheduling, if no data is sent towards the CH</w:t>
      </w:r>
      <w:r w:rsidR="00D802CA">
        <w:t xml:space="preserve">. </w:t>
      </w:r>
      <w:r>
        <w:t>So</w:t>
      </w:r>
      <w:r w:rsidR="00831CB7">
        <w:t xml:space="preserve">, </w:t>
      </w:r>
      <w:r>
        <w:t>being in an idle state the nodes are operated when the sufficient energy level is consumed.</w:t>
      </w:r>
    </w:p>
    <w:p w14:paraId="48ED39FA" w14:textId="1AA3F36B" w:rsidR="00A51A2C" w:rsidRDefault="00792307" w:rsidP="003130BA">
      <w:pPr>
        <w:ind w:left="346" w:right="14" w:firstLine="0"/>
      </w:pPr>
      <w:r w:rsidRPr="005624EF">
        <w:rPr>
          <w:sz w:val="10"/>
        </w:rPr>
        <w:t xml:space="preserve"> </w:t>
      </w:r>
      <w:r>
        <w:t xml:space="preserve">Therefore, CH operates in the idle state which wastes energy and the idle slots of time in current </w:t>
      </w:r>
      <w:r w:rsidR="00A51A2C">
        <w:t>state.</w:t>
      </w:r>
    </w:p>
    <w:p w14:paraId="4FD616E5" w14:textId="7A905F21" w:rsidR="00A51A2C" w:rsidRDefault="00792307" w:rsidP="003130BA">
      <w:pPr>
        <w:ind w:left="346" w:right="14" w:firstLine="0"/>
      </w:pPr>
      <w:r w:rsidRPr="005624EF">
        <w:rPr>
          <w:sz w:val="10"/>
        </w:rPr>
        <w:t xml:space="preserve"> </w:t>
      </w:r>
      <w:r>
        <w:t xml:space="preserve">Furthermore, SEED cannot survive with the sensor nodes trans-receiving heterogeneous data. In </w:t>
      </w:r>
      <w:r w:rsidR="00A51A2C">
        <w:t>nodes’</w:t>
      </w:r>
    </w:p>
    <w:p w14:paraId="63392F53" w14:textId="4D8F8423" w:rsidR="00A51A2C" w:rsidRDefault="00792307" w:rsidP="003130BA">
      <w:pPr>
        <w:ind w:left="346" w:right="14" w:firstLine="0"/>
      </w:pPr>
      <w:r w:rsidRPr="005624EF">
        <w:rPr>
          <w:sz w:val="10"/>
        </w:rPr>
        <w:t xml:space="preserve"> </w:t>
      </w:r>
      <w:r>
        <w:t xml:space="preserve">pairing, the alternation is done in a Round Robin manner into awaken and sleep mode without </w:t>
      </w:r>
      <w:r w:rsidR="00A51A2C">
        <w:t>taking</w:t>
      </w:r>
    </w:p>
    <w:p w14:paraId="23D95EB7" w14:textId="74D2277D" w:rsidR="0075366E" w:rsidRDefault="00792307" w:rsidP="003130BA">
      <w:pPr>
        <w:ind w:left="346" w:right="14" w:firstLine="0"/>
      </w:pPr>
      <w:r w:rsidRPr="005624EF">
        <w:rPr>
          <w:sz w:val="10"/>
        </w:rPr>
        <w:t xml:space="preserve"> </w:t>
      </w:r>
      <w:r>
        <w:t>into consideration the heterogeneity among the sensor nodes. Therefore, the sensor nodes with</w:t>
      </w:r>
      <w:r w:rsidR="0075366E">
        <w:t xml:space="preserve"> more</w:t>
      </w:r>
      <w:r>
        <w:t xml:space="preserve"> </w:t>
      </w:r>
    </w:p>
    <w:p w14:paraId="65136AF8" w14:textId="059C3E81" w:rsidR="00C60552" w:rsidRDefault="00792307" w:rsidP="003130BA">
      <w:pPr>
        <w:ind w:left="346" w:right="14" w:firstLine="0"/>
      </w:pPr>
      <w:r w:rsidRPr="005624EF">
        <w:rPr>
          <w:sz w:val="10"/>
        </w:rPr>
        <w:t xml:space="preserve"> </w:t>
      </w:r>
      <w:r>
        <w:t xml:space="preserve">traffic rate </w:t>
      </w:r>
      <w:r w:rsidR="001B3CE4">
        <w:t>disperses</w:t>
      </w:r>
      <w:r>
        <w:t xml:space="preserve"> more energy in contrast to the sensor nodes with low transmission rate [13].</w:t>
      </w:r>
    </w:p>
    <w:p w14:paraId="34FB99CA" w14:textId="579A02A8" w:rsidR="0075366E" w:rsidRDefault="00792307" w:rsidP="003130BA">
      <w:pPr>
        <w:ind w:left="346" w:right="14" w:firstLine="0"/>
      </w:pPr>
      <w:r w:rsidRPr="005624EF">
        <w:rPr>
          <w:sz w:val="10"/>
        </w:rPr>
        <w:t xml:space="preserve"> </w:t>
      </w:r>
      <w:r>
        <w:t xml:space="preserve">Furthermore, in SEED, the new mode might not have enough energy for transmission of data at a given </w:t>
      </w:r>
    </w:p>
    <w:p w14:paraId="5F6B5FC8" w14:textId="78E800BE" w:rsidR="00792307" w:rsidRDefault="00792307" w:rsidP="003130BA">
      <w:pPr>
        <w:ind w:left="346" w:right="14" w:firstLine="0"/>
      </w:pPr>
      <w:r w:rsidRPr="005624EF">
        <w:rPr>
          <w:sz w:val="10"/>
        </w:rPr>
        <w:t xml:space="preserve"> </w:t>
      </w:r>
      <w:r>
        <w:t xml:space="preserve">speed. In SEED, clustering is done by the sleep awake mechanism [12]. In this process, dual or more </w:t>
      </w:r>
      <w:r w:rsidR="001B3CE4">
        <w:t>nodes that</w:t>
      </w:r>
      <w:r>
        <w:t xml:space="preserve"> are within the similar transmission of similar application range to one another, are grouped</w:t>
      </w:r>
      <w:r w:rsidR="0075366E">
        <w:t xml:space="preserve"> </w:t>
      </w:r>
      <w:r w:rsidR="001B3CE4">
        <w:t>together for</w:t>
      </w:r>
      <w:r>
        <w:t xml:space="preserve"> the formation of sub-clusters. In a paired grouping of sub-cluster, only the single sensor node </w:t>
      </w:r>
      <w:r w:rsidR="001B3CE4">
        <w:t xml:space="preserve">gets </w:t>
      </w:r>
      <w:r w:rsidR="001B3CE4" w:rsidRPr="001B3CE4">
        <w:rPr>
          <w:sz w:val="22"/>
        </w:rPr>
        <w:t>awakened</w:t>
      </w:r>
      <w:r>
        <w:t>, senses the surroundings, and then directs its sensed data to the CH while the leftover</w:t>
      </w:r>
      <w:r w:rsidR="0075366E">
        <w:t xml:space="preserve"> </w:t>
      </w:r>
      <w:r w:rsidR="001B3CE4">
        <w:t>nodes</w:t>
      </w:r>
      <w:r w:rsidRPr="001B3CE4">
        <w:rPr>
          <w:sz w:val="22"/>
        </w:rPr>
        <w:t xml:space="preserve"> </w:t>
      </w:r>
      <w:r>
        <w:t xml:space="preserve">stay in the sleep mode to reserve power consumption of battery. But there is a drawback to </w:t>
      </w:r>
      <w:r w:rsidR="001B3CE4">
        <w:t xml:space="preserve">this </w:t>
      </w:r>
      <w:r w:rsidR="001B3CE4" w:rsidRPr="001B3CE4">
        <w:rPr>
          <w:sz w:val="22"/>
        </w:rPr>
        <w:t>approach</w:t>
      </w:r>
      <w:r>
        <w:t xml:space="preserve"> as there is no consideration of energy within the sub-cluster of nodes during the alternation </w:t>
      </w:r>
      <w:r w:rsidR="001B3CE4">
        <w:t xml:space="preserve">of </w:t>
      </w:r>
      <w:r w:rsidR="001B3CE4" w:rsidRPr="001B3CE4">
        <w:rPr>
          <w:sz w:val="22"/>
        </w:rPr>
        <w:t>awake</w:t>
      </w:r>
      <w:r>
        <w:t xml:space="preserve"> and sleep modes. SEED did not consider heterogeneity of traffic between the sensor nodes </w:t>
      </w:r>
      <w:r w:rsidR="001B3CE4">
        <w:t xml:space="preserve">for </w:t>
      </w:r>
      <w:r w:rsidR="001B3CE4" w:rsidRPr="001B3CE4">
        <w:rPr>
          <w:sz w:val="22"/>
        </w:rPr>
        <w:t>alternations</w:t>
      </w:r>
      <w:r>
        <w:t xml:space="preserve"> of awake and sleep, and that does not make it considerable with sensor nodes </w:t>
      </w:r>
      <w:r w:rsidR="001B3CE4">
        <w:t>of heterogeneous</w:t>
      </w:r>
      <w:r>
        <w:t xml:space="preserve"> traffic for WSNs. So, in TDMA, as the conventional SEED, the consumption of energy is</w:t>
      </w:r>
      <w:r w:rsidR="00850856">
        <w:t xml:space="preserve"> </w:t>
      </w:r>
      <w:r>
        <w:t>enhanced. Moreover, the energy effect of heterogeneity has been established for many years. In the</w:t>
      </w:r>
      <w:r w:rsidR="00850856">
        <w:t xml:space="preserve"> </w:t>
      </w:r>
      <w:r>
        <w:t>previous years, the mode of communication has changed rapidly. Communication can be done without physical existence and is known as wireless communication. The modern style of wireless technologies has developed so rapidly and is getting more fame due to low cost and its complexity. Moreover, the</w:t>
      </w:r>
      <w:r w:rsidR="00850856">
        <w:t xml:space="preserve"> </w:t>
      </w:r>
      <w:r>
        <w:t>network established where in wireless communication happens between the sensors is known as a</w:t>
      </w:r>
      <w:r w:rsidR="00850856">
        <w:t xml:space="preserve"> </w:t>
      </w:r>
      <w:r>
        <w:t xml:space="preserve">Wireless Sensor Network abbreviated as WSN [11]. The sensor nodes that are deployed </w:t>
      </w:r>
      <w:r w:rsidR="001B3CE4">
        <w:t xml:space="preserve">to </w:t>
      </w:r>
      <w:r w:rsidR="001B3CE4" w:rsidRPr="001B3CE4">
        <w:rPr>
          <w:sz w:val="22"/>
        </w:rPr>
        <w:t>communicate</w:t>
      </w:r>
      <w:r>
        <w:t xml:space="preserve"> with one another, sense the environment, and then finally transmit the data towards the </w:t>
      </w:r>
      <w:r w:rsidRPr="005624EF">
        <w:rPr>
          <w:sz w:val="10"/>
        </w:rPr>
        <w:t xml:space="preserve">  </w:t>
      </w:r>
      <w:r>
        <w:t>destination, which is a BS (base or sink station). To formulate an explicit task, the nodes are grouped</w:t>
      </w:r>
    </w:p>
    <w:p w14:paraId="70934867" w14:textId="0E79F517" w:rsidR="0015210A" w:rsidRDefault="00792307" w:rsidP="007E5B00">
      <w:pPr>
        <w:ind w:left="346" w:right="14" w:firstLine="0"/>
      </w:pPr>
      <w:r>
        <w:t>together for transmission of data, and these grouped nodes form a cluster [9]. Clustering i</w:t>
      </w:r>
      <w:r w:rsidR="008A3746">
        <w:t>s helpful in</w:t>
      </w:r>
      <w:r w:rsidR="00EA599B">
        <w:t xml:space="preserve"> </w:t>
      </w:r>
      <w:r w:rsidR="008A3746">
        <w:t>improving efficiency of the defined n</w:t>
      </w:r>
      <w:r>
        <w:t>etwork. Recently, the nodes in the cluster are selected based on the</w:t>
      </w:r>
      <w:r w:rsidR="00850856">
        <w:t xml:space="preserve"> </w:t>
      </w:r>
      <w:r w:rsidR="008A3746">
        <w:t>equation of the probability that is in</w:t>
      </w:r>
      <w:r>
        <w:t xml:space="preserve"> consideration for data transmission towards the BS. In the Centralized</w:t>
      </w:r>
      <w:r w:rsidR="00850856">
        <w:t xml:space="preserve"> </w:t>
      </w:r>
      <w:r w:rsidR="008A3746">
        <w:t>Energy Efficient Clustering (</w:t>
      </w:r>
      <w:r>
        <w:t>CEEC) protocol, the heterogeneity concept is introduced by the authors [8].</w:t>
      </w:r>
      <w:r w:rsidR="00850856">
        <w:t xml:space="preserve"> </w:t>
      </w:r>
      <w:r w:rsidRPr="005624EF">
        <w:rPr>
          <w:sz w:val="10"/>
        </w:rPr>
        <w:t xml:space="preserve"> </w:t>
      </w:r>
      <w:r w:rsidR="008A3746">
        <w:t>The</w:t>
      </w:r>
      <w:r w:rsidR="008A3746" w:rsidRPr="007E5B00">
        <w:rPr>
          <w:color w:val="auto"/>
        </w:rPr>
        <w:t xml:space="preserve"> </w:t>
      </w:r>
      <w:r w:rsidR="008A3746">
        <w:t>heterogeneity of three l</w:t>
      </w:r>
      <w:r>
        <w:t xml:space="preserve">evels has been introduced by the authors. The area of network is divided </w:t>
      </w:r>
      <w:r w:rsidR="0036540C">
        <w:t>into three rectangular sections t</w:t>
      </w:r>
      <w:r>
        <w:t xml:space="preserve">hat are equal in size. They are named the region of high energy that has </w:t>
      </w:r>
      <w:r w:rsidR="001B3CE4">
        <w:t xml:space="preserve">super </w:t>
      </w:r>
      <w:r w:rsidR="001B3CE4" w:rsidRPr="001B3CE4">
        <w:rPr>
          <w:sz w:val="22"/>
        </w:rPr>
        <w:t>nodes</w:t>
      </w:r>
      <w:r w:rsidR="0036540C">
        <w:t xml:space="preserve"> alone, region of m</w:t>
      </w:r>
      <w:r>
        <w:t>edium energy that has advanced nodes and the region</w:t>
      </w:r>
      <w:r w:rsidR="007E5B00">
        <w:t xml:space="preserve"> </w:t>
      </w:r>
      <w:r>
        <w:t xml:space="preserve">of low energy that has </w:t>
      </w:r>
      <w:r w:rsidR="00850856">
        <w:t>n</w:t>
      </w:r>
      <w:r w:rsidR="0036540C">
        <w:t>ormal nodes only. Similar t</w:t>
      </w:r>
      <w:r>
        <w:t>ype nodes can be grouped in clusters. The selection</w:t>
      </w:r>
      <w:r w:rsidR="00417E74">
        <w:t xml:space="preserve"> of</w:t>
      </w:r>
      <w:r>
        <w:t xml:space="preserve"> a CH is the</w:t>
      </w:r>
      <w:r w:rsidR="00F940B6">
        <w:t xml:space="preserve"> </w:t>
      </w:r>
      <w:r w:rsidR="00A46911">
        <w:t xml:space="preserve">responsibility of a BS in every phase. </w:t>
      </w:r>
      <w:r>
        <w:t>A CH is selected on</w:t>
      </w:r>
      <w:r w:rsidR="001D2957">
        <w:t xml:space="preserve"> </w:t>
      </w:r>
      <w:r>
        <w:t xml:space="preserve">the basis of the distance and the energy. </w:t>
      </w:r>
      <w:r w:rsidR="001B3CE4">
        <w:t>To send</w:t>
      </w:r>
      <w:r w:rsidR="00A46911">
        <w:t xml:space="preserve"> the data to the CHs, the energy is l</w:t>
      </w:r>
      <w:r>
        <w:t xml:space="preserve">ost rapidly, which leads to network stability and lifetime being </w:t>
      </w:r>
      <w:r w:rsidR="00A46911">
        <w:t xml:space="preserve">affected. CEEC selects an even number of </w:t>
      </w:r>
      <w:r>
        <w:t xml:space="preserve">CHs for each round and ensures stability in the network. A </w:t>
      </w:r>
      <w:r w:rsidR="00A46911">
        <w:t>heterogeneous protocol, known as Balanced E</w:t>
      </w:r>
      <w:r>
        <w:t xml:space="preserve">nergy Efficient Network Integrated Super </w:t>
      </w:r>
      <w:r>
        <w:lastRenderedPageBreak/>
        <w:t xml:space="preserve">Heterogeneous </w:t>
      </w:r>
      <w:r w:rsidR="00A46911">
        <w:t>Protocol (BEENISH) [7]. In BEENISH, there a</w:t>
      </w:r>
      <w:r>
        <w:t>re four heterogeneous levels of nodes, known as ultra-</w:t>
      </w:r>
      <w:r w:rsidR="001B3CE4">
        <w:t>super, super</w:t>
      </w:r>
      <w:r w:rsidR="00A46911">
        <w:t>, advanced, and normal. These nodes a</w:t>
      </w:r>
      <w:r>
        <w:t>re normally spread all over</w:t>
      </w:r>
      <w:r w:rsidR="00A46911">
        <w:t xml:space="preserve"> the network and choice of a CH</w:t>
      </w:r>
      <w:r w:rsidR="00F940B6">
        <w:t xml:space="preserve"> </w:t>
      </w:r>
      <w:r w:rsidR="00A46911">
        <w:t>is made based purely on leftover energy a</w:t>
      </w:r>
      <w:r>
        <w:t xml:space="preserve">nd average energy for deployment of nodes. In BEENISH, </w:t>
      </w:r>
      <w:r w:rsidR="00A46911">
        <w:t>nodes with maximum energy form a CH. S</w:t>
      </w:r>
      <w:r>
        <w:t xml:space="preserve">election of CHs with high energy have more lifetime and </w:t>
      </w:r>
      <w:r w:rsidR="00A46911">
        <w:t>stability.</w:t>
      </w:r>
      <w:r w:rsidR="005E5411" w:rsidRPr="00FF32F8">
        <w:t xml:space="preserve"> </w:t>
      </w:r>
      <w:r w:rsidR="005E5411">
        <w:t>The authors suggested an approach known as Distributed Energy Efficient Clustering (DEEC) [11]. In DEEC, the selection of a CH is done by probability based on the leftover energy and average in DEEC enhances the lifetime of the network and the network stability. The nodes having high energy form a CH whereas the low energy nodes are allowed to sense, collect, and transmit data towards the CHs.</w:t>
      </w:r>
    </w:p>
    <w:p w14:paraId="0834D88F" w14:textId="4693305A" w:rsidR="00A43A36" w:rsidRDefault="00A46911" w:rsidP="007E5B00">
      <w:pPr>
        <w:ind w:left="360"/>
      </w:pPr>
      <w:r>
        <w:t xml:space="preserve">The authors in [6] proposed an </w:t>
      </w:r>
      <w:r w:rsidR="00792307">
        <w:t xml:space="preserve">approach, termed as Energy Efficient Sleep Awake Aware </w:t>
      </w:r>
      <w:r>
        <w:t>(EESAA) where in an intelligent homogeneous r</w:t>
      </w:r>
      <w:r w:rsidR="00792307">
        <w:t xml:space="preserve">outing protocol is implemented. In EESAA, pairing of the </w:t>
      </w:r>
      <w:r w:rsidR="00A36CC0">
        <w:t>nodes</w:t>
      </w:r>
      <w:r>
        <w:t xml:space="preserve"> is introduced by t</w:t>
      </w:r>
      <w:r w:rsidR="00A36CC0">
        <w:t>he author. In pairing, only one node of pair</w:t>
      </w:r>
      <w:r w:rsidR="00792307">
        <w:t xml:space="preserve"> </w:t>
      </w:r>
      <w:r>
        <w:t xml:space="preserve">is </w:t>
      </w:r>
      <w:r w:rsidR="00AD25AC">
        <w:t xml:space="preserve">in awake state and </w:t>
      </w:r>
      <w:r>
        <w:t>responsible for sending the data towards t</w:t>
      </w:r>
      <w:r w:rsidR="00792307">
        <w:t>he CH in every round. The nodes other than the pair remain</w:t>
      </w:r>
      <w:r w:rsidR="00F940B6">
        <w:t xml:space="preserve"> </w:t>
      </w:r>
      <w:r>
        <w:t>in the sleep state of sleep to preserve the e</w:t>
      </w:r>
      <w:r w:rsidR="00792307">
        <w:t>nergy. The CHs are purely sel</w:t>
      </w:r>
      <w:r w:rsidR="00A36CC0">
        <w:t xml:space="preserve">ected based on residual energy </w:t>
      </w:r>
      <w:r>
        <w:t>of nodes. The awake sleep strategy not o</w:t>
      </w:r>
      <w:r w:rsidR="00792307">
        <w:t>nly reserves the energy</w:t>
      </w:r>
      <w:r w:rsidR="00841AD5">
        <w:t xml:space="preserve"> of</w:t>
      </w:r>
      <w:r w:rsidR="00792307">
        <w:t xml:space="preserve"> nodes but also halts the transmission</w:t>
      </w:r>
      <w:r w:rsidR="00F940B6">
        <w:t xml:space="preserve"> </w:t>
      </w:r>
      <w:r w:rsidR="00D910A2">
        <w:t xml:space="preserve">of redundant data. Moreover, in EESAA, </w:t>
      </w:r>
      <w:r w:rsidR="00792307">
        <w:t xml:space="preserve">such nodes are not paired with further nodes and remain active </w:t>
      </w:r>
      <w:r w:rsidR="00D910A2">
        <w:t xml:space="preserve">through the entire process. Energy is lost </w:t>
      </w:r>
      <w:r w:rsidR="00792307">
        <w:t xml:space="preserve">by these active nodes, which leads to reduction in network </w:t>
      </w:r>
      <w:r w:rsidR="00D910A2">
        <w:t>stability.</w:t>
      </w:r>
    </w:p>
    <w:p w14:paraId="08F4747F" w14:textId="63264362" w:rsidR="000A341A" w:rsidRDefault="000A341A" w:rsidP="007E5B00">
      <w:pPr>
        <w:ind w:left="360"/>
        <w:rPr>
          <w:rFonts w:asciiTheme="minorHAnsi" w:hAnsiTheme="minorHAnsi" w:cstheme="minorHAnsi"/>
          <w:color w:val="0D0D0D"/>
          <w:shd w:val="clear" w:color="auto" w:fill="FFFFFF"/>
        </w:rPr>
      </w:pPr>
      <w:r>
        <w:rPr>
          <w:rFonts w:asciiTheme="minorHAnsi" w:hAnsiTheme="minorHAnsi" w:cstheme="minorHAnsi"/>
          <w:color w:val="0D0D0D"/>
          <w:shd w:val="clear" w:color="auto" w:fill="FFFFFF"/>
        </w:rPr>
        <w:t>The author discusses in [26] that t</w:t>
      </w:r>
      <w:r w:rsidRPr="000A341A">
        <w:rPr>
          <w:rFonts w:asciiTheme="minorHAnsi" w:hAnsiTheme="minorHAnsi" w:cstheme="minorHAnsi"/>
          <w:color w:val="0D0D0D"/>
          <w:shd w:val="clear" w:color="auto" w:fill="FFFFFF"/>
        </w:rPr>
        <w:t xml:space="preserve">he cluster head selection process is guided by multiple factors, including residual energy, proximity to neighbors, distance to the base station, node degree, and node centrality. Additionally, an algorithm called Heuristic Wing </w:t>
      </w:r>
      <w:r>
        <w:rPr>
          <w:rFonts w:asciiTheme="minorHAnsi" w:hAnsiTheme="minorHAnsi" w:cstheme="minorHAnsi"/>
          <w:color w:val="0D0D0D"/>
          <w:shd w:val="clear" w:color="auto" w:fill="FFFFFF"/>
        </w:rPr>
        <w:t>Ant-</w:t>
      </w:r>
      <w:r w:rsidRPr="000A341A">
        <w:rPr>
          <w:rFonts w:asciiTheme="minorHAnsi" w:hAnsiTheme="minorHAnsi" w:cstheme="minorHAnsi"/>
          <w:color w:val="0D0D0D"/>
          <w:shd w:val="clear" w:color="auto" w:fill="FFFFFF"/>
        </w:rPr>
        <w:t>fly Optimization (HWAFO) is employed to determine the optimal path between the cluster head and the Base Station (BS) based on factors such as distance, residual energy, and node degree. The study evaluates the system's performance by analyzing the number of active nodes, their energy consumption, and the quantity of data packets received by the BS.</w:t>
      </w:r>
    </w:p>
    <w:p w14:paraId="436173BB" w14:textId="048606E8" w:rsidR="00FC465A" w:rsidRDefault="009A4781" w:rsidP="00FC465A">
      <w:pPr>
        <w:pStyle w:val="NormalWeb"/>
        <w:spacing w:before="0" w:beforeAutospacing="0" w:after="0" w:afterAutospacing="0"/>
        <w:ind w:left="360" w:hanging="14"/>
        <w:jc w:val="both"/>
        <w:rPr>
          <w:rFonts w:asciiTheme="minorHAnsi" w:hAnsiTheme="minorHAnsi" w:cstheme="minorHAnsi"/>
          <w:sz w:val="20"/>
          <w:szCs w:val="20"/>
        </w:rPr>
      </w:pPr>
      <w:r w:rsidRPr="00412E27">
        <w:rPr>
          <w:rFonts w:asciiTheme="minorHAnsi" w:hAnsiTheme="minorHAnsi" w:cstheme="minorHAnsi"/>
          <w:sz w:val="20"/>
          <w:szCs w:val="20"/>
        </w:rPr>
        <w:t>There have been multiple activities to ensure that routing algorithms should work with keeping conserving energy in consideration and equally balancing the load even amongst heterogeneous sensor nodes to sustain the network lifespan. There have been several existing methods that have tried to work in terms of energy efficiency and minimizing imbalanced load like Sleep Awake Energy Efficient Distributed (SEED), Traffic and Energy Aware Routing (TEAR), Energy and Traffic Aware Sleep Awake (ETASA), etc. These techniques work efficiently. However, they have many drawbacks like idle listening problem, inefficient working in an environment with heterogeneous traffic rate surrounding the sensor nodes, wastage of energy transmitted from the nearby nodes, etc. To overcome these issues, we introduced a novel routing algorithm in this work. The new routing algorithm is termed as Awake Sleep Heterogeneous Nodes’ Pairing (ASHNP) scheme. It involves the pairing of nodes deployed in Wireless Sensor Networks (WSNs) using two thresholds. We made improvement in pairing strategy in which if the data from all nodes in ten meters’ vicinity is the same</w:t>
      </w:r>
      <w:r w:rsidR="000A49F3">
        <w:rPr>
          <w:rFonts w:asciiTheme="minorHAnsi" w:hAnsiTheme="minorHAnsi" w:cstheme="minorHAnsi"/>
          <w:sz w:val="20"/>
          <w:szCs w:val="20"/>
        </w:rPr>
        <w:t>, then pairing strategy implements</w:t>
      </w:r>
      <w:r w:rsidRPr="00412E27">
        <w:rPr>
          <w:rFonts w:asciiTheme="minorHAnsi" w:hAnsiTheme="minorHAnsi" w:cstheme="minorHAnsi"/>
          <w:sz w:val="20"/>
          <w:szCs w:val="20"/>
        </w:rPr>
        <w:t xml:space="preserve"> otherwise nodes with different data can be considered as isolated and awake</w:t>
      </w:r>
      <w:r w:rsidR="00F76B2A">
        <w:rPr>
          <w:rFonts w:asciiTheme="minorHAnsi" w:hAnsiTheme="minorHAnsi" w:cstheme="minorHAnsi"/>
          <w:sz w:val="20"/>
          <w:szCs w:val="20"/>
        </w:rPr>
        <w:t xml:space="preserve"> as shown in Figure 1</w:t>
      </w:r>
      <w:r w:rsidR="000A49F3">
        <w:rPr>
          <w:rFonts w:asciiTheme="minorHAnsi" w:hAnsiTheme="minorHAnsi" w:cstheme="minorHAnsi"/>
          <w:sz w:val="20"/>
          <w:szCs w:val="20"/>
        </w:rPr>
        <w:t>. This</w:t>
      </w:r>
      <w:r w:rsidRPr="00412E27">
        <w:rPr>
          <w:rFonts w:asciiTheme="minorHAnsi" w:hAnsiTheme="minorHAnsi" w:cstheme="minorHAnsi"/>
          <w:sz w:val="20"/>
          <w:szCs w:val="20"/>
        </w:rPr>
        <w:t xml:space="preserve"> overcome</w:t>
      </w:r>
      <w:r w:rsidR="000A49F3">
        <w:rPr>
          <w:rFonts w:asciiTheme="minorHAnsi" w:hAnsiTheme="minorHAnsi" w:cstheme="minorHAnsi"/>
          <w:sz w:val="20"/>
          <w:szCs w:val="20"/>
        </w:rPr>
        <w:t>s</w:t>
      </w:r>
      <w:r w:rsidRPr="00412E27">
        <w:rPr>
          <w:rFonts w:asciiTheme="minorHAnsi" w:hAnsiTheme="minorHAnsi" w:cstheme="minorHAnsi"/>
          <w:sz w:val="20"/>
          <w:szCs w:val="20"/>
        </w:rPr>
        <w:t xml:space="preserve"> the data loss. The simulation results prove the proposed work’s efficacy in terms of various metrics like number of dead nodes, throughput, number of packets sent. Moreover, the proposed algorithm is compared with Energy Efficient Sleep Awake Aware (EESAA) to show its feasibility.</w:t>
      </w:r>
      <w:r w:rsidR="00FC465A">
        <w:rPr>
          <w:rFonts w:asciiTheme="minorHAnsi" w:hAnsiTheme="minorHAnsi" w:cstheme="minorHAnsi"/>
          <w:sz w:val="20"/>
          <w:szCs w:val="20"/>
        </w:rPr>
        <w:t xml:space="preserve"> </w:t>
      </w:r>
    </w:p>
    <w:p w14:paraId="16F4E4F9" w14:textId="000BBDB3" w:rsidR="00A34909" w:rsidRPr="00051457" w:rsidRDefault="00A43A36" w:rsidP="00FC465A">
      <w:pPr>
        <w:pStyle w:val="NormalWeb"/>
        <w:spacing w:before="0" w:beforeAutospacing="0" w:after="0" w:afterAutospacing="0"/>
        <w:ind w:left="360" w:hanging="14"/>
        <w:jc w:val="both"/>
        <w:rPr>
          <w:rFonts w:asciiTheme="minorHAnsi" w:hAnsiTheme="minorHAnsi" w:cstheme="minorHAnsi"/>
          <w:color w:val="FF0000"/>
          <w:sz w:val="20"/>
          <w:szCs w:val="20"/>
        </w:rPr>
      </w:pPr>
      <w:r w:rsidRPr="00051457">
        <w:rPr>
          <w:rFonts w:asciiTheme="minorHAnsi" w:hAnsiTheme="minorHAnsi" w:cstheme="minorHAnsi"/>
          <w:color w:val="FF0000"/>
          <w:sz w:val="20"/>
          <w:szCs w:val="20"/>
        </w:rPr>
        <w:t>An essential knowledge gap exists concerning the loss of important data resulting from this sleep-state of sensor nodes in the current pairing technique</w:t>
      </w:r>
      <w:r w:rsidR="00051457" w:rsidRPr="00051457">
        <w:rPr>
          <w:rFonts w:asciiTheme="minorHAnsi" w:hAnsiTheme="minorHAnsi" w:cstheme="minorHAnsi"/>
          <w:color w:val="FF0000"/>
          <w:sz w:val="20"/>
          <w:szCs w:val="20"/>
        </w:rPr>
        <w:t xml:space="preserve"> </w:t>
      </w:r>
      <w:r w:rsidR="00051457" w:rsidRPr="00051457">
        <w:rPr>
          <w:rFonts w:asciiTheme="minorHAnsi" w:hAnsiTheme="minorHAnsi" w:cstheme="minorHAnsi"/>
          <w:color w:val="FF0000"/>
          <w:sz w:val="20"/>
          <w:szCs w:val="20"/>
          <w:shd w:val="clear" w:color="auto" w:fill="FFFFFF"/>
        </w:rPr>
        <w:t>[27</w:t>
      </w:r>
      <w:r w:rsidR="00693C10">
        <w:rPr>
          <w:rFonts w:asciiTheme="minorHAnsi" w:hAnsiTheme="minorHAnsi" w:cstheme="minorHAnsi"/>
          <w:color w:val="FF0000"/>
          <w:sz w:val="20"/>
          <w:szCs w:val="20"/>
          <w:shd w:val="clear" w:color="auto" w:fill="FFFFFF"/>
        </w:rPr>
        <w:t>-</w:t>
      </w:r>
      <w:del w:id="25" w:author="Mukhtar Ahmed" w:date="2024-05-12T08:59:00Z">
        <w:r w:rsidR="00693C10" w:rsidDel="00EA4829">
          <w:rPr>
            <w:rFonts w:asciiTheme="minorHAnsi" w:hAnsiTheme="minorHAnsi" w:cstheme="minorHAnsi"/>
            <w:color w:val="FF0000"/>
            <w:sz w:val="20"/>
            <w:szCs w:val="20"/>
            <w:shd w:val="clear" w:color="auto" w:fill="FFFFFF"/>
          </w:rPr>
          <w:delText>37</w:delText>
        </w:r>
      </w:del>
      <w:ins w:id="26" w:author="Mukhtar Ahmed" w:date="2024-05-12T08:59:00Z">
        <w:r w:rsidR="00EA4829">
          <w:rPr>
            <w:rFonts w:asciiTheme="minorHAnsi" w:hAnsiTheme="minorHAnsi" w:cstheme="minorHAnsi"/>
            <w:color w:val="FF0000"/>
            <w:sz w:val="20"/>
            <w:szCs w:val="20"/>
            <w:shd w:val="clear" w:color="auto" w:fill="FFFFFF"/>
          </w:rPr>
          <w:t>38</w:t>
        </w:r>
      </w:ins>
      <w:r w:rsidR="00051457" w:rsidRPr="00051457">
        <w:rPr>
          <w:rFonts w:asciiTheme="minorHAnsi" w:hAnsiTheme="minorHAnsi" w:cstheme="minorHAnsi"/>
          <w:color w:val="FF0000"/>
          <w:sz w:val="20"/>
          <w:szCs w:val="20"/>
          <w:shd w:val="clear" w:color="auto" w:fill="FFFFFF"/>
        </w:rPr>
        <w:t>]</w:t>
      </w:r>
      <w:r w:rsidRPr="00051457">
        <w:rPr>
          <w:rFonts w:asciiTheme="minorHAnsi" w:hAnsiTheme="minorHAnsi" w:cstheme="minorHAnsi"/>
          <w:color w:val="FF0000"/>
          <w:sz w:val="20"/>
          <w:szCs w:val="20"/>
        </w:rPr>
        <w:t xml:space="preserve">. While energy-saving measures are paramount in WSNs, the trade-off between energy efficiency and data loss remains a critical challenge that permits further investigation. Therefore, understanding and mitigating the effects of data loss within the circumstance of pairing techniques represent crucial areas for future research and development in WSN clustering approaches. </w:t>
      </w:r>
      <w:ins w:id="27" w:author="Mukhtar Ahmed" w:date="2024-05-20T20:43:00Z">
        <w:r w:rsidR="009B2E73" w:rsidRPr="00DF5202">
          <w:rPr>
            <w:rFonts w:asciiTheme="minorHAnsi" w:hAnsiTheme="minorHAnsi" w:cstheme="minorHAnsi"/>
            <w:sz w:val="20"/>
            <w:szCs w:val="20"/>
          </w:rPr>
          <w:t xml:space="preserve">Summary of existing techniques </w:t>
        </w:r>
        <w:r w:rsidR="009B2E73">
          <w:rPr>
            <w:rFonts w:asciiTheme="minorHAnsi" w:hAnsiTheme="minorHAnsi" w:cstheme="minorHAnsi"/>
            <w:sz w:val="20"/>
            <w:szCs w:val="20"/>
          </w:rPr>
          <w:t>h</w:t>
        </w:r>
        <w:r w:rsidR="009B2E73" w:rsidRPr="00DF5202">
          <w:rPr>
            <w:rFonts w:asciiTheme="minorHAnsi" w:hAnsiTheme="minorHAnsi" w:cstheme="minorHAnsi"/>
            <w:sz w:val="20"/>
            <w:szCs w:val="20"/>
          </w:rPr>
          <w:t>ave been shown in Table I.</w:t>
        </w:r>
      </w:ins>
    </w:p>
    <w:p w14:paraId="6053B618" w14:textId="244EC6D3" w:rsidR="005E5411" w:rsidRPr="00F2275A" w:rsidRDefault="00FF32F8" w:rsidP="007E5B00">
      <w:pPr>
        <w:ind w:left="360" w:firstLine="0"/>
        <w:rPr>
          <w:color w:val="FF0000"/>
        </w:rPr>
      </w:pPr>
      <w:r w:rsidRPr="00F2275A">
        <w:rPr>
          <w:color w:val="FF0000"/>
          <w:szCs w:val="20"/>
        </w:rPr>
        <w:t>The main idea of EESAA is pairing or grouping the nodes for homogenous network for minimize the energy consumption. In EESAA only two nodes are paired with each other and in these paired nodes the one node is in sleep state for one communication interval which creates the data loss</w:t>
      </w:r>
      <w:r w:rsidR="005E5411" w:rsidRPr="00F2275A">
        <w:rPr>
          <w:color w:val="FF0000"/>
          <w:szCs w:val="20"/>
        </w:rPr>
        <w:t>.</w:t>
      </w:r>
      <w:r w:rsidR="00710DD0" w:rsidRPr="00F2275A">
        <w:rPr>
          <w:color w:val="FF0000"/>
          <w:szCs w:val="20"/>
        </w:rPr>
        <w:t xml:space="preserve"> </w:t>
      </w:r>
      <w:r w:rsidR="005E5411" w:rsidRPr="00F2275A">
        <w:rPr>
          <w:rFonts w:asciiTheme="minorHAnsi" w:hAnsiTheme="minorHAnsi" w:cstheme="minorHAnsi"/>
          <w:color w:val="FF0000"/>
          <w:szCs w:val="20"/>
        </w:rPr>
        <w:t>In WSN’s Clustering using pairing technique, only one node among pairs is in the awake-state which senses the data and sends it to the cluster head, whereas other nodes in a pair are in a sleep-state. The sleep-state of pairing nodes gives us the advantage of energy-saving and minimizes computation and commun</w:t>
      </w:r>
      <w:r w:rsidR="000A49F3" w:rsidRPr="00F2275A">
        <w:rPr>
          <w:rFonts w:asciiTheme="minorHAnsi" w:hAnsiTheme="minorHAnsi" w:cstheme="minorHAnsi"/>
          <w:color w:val="FF0000"/>
          <w:szCs w:val="20"/>
        </w:rPr>
        <w:t xml:space="preserve">ication costs. However, it </w:t>
      </w:r>
      <w:r w:rsidR="005E5411" w:rsidRPr="00F2275A">
        <w:rPr>
          <w:rFonts w:asciiTheme="minorHAnsi" w:hAnsiTheme="minorHAnsi" w:cstheme="minorHAnsi"/>
          <w:color w:val="FF0000"/>
          <w:szCs w:val="20"/>
        </w:rPr>
        <w:t>cause</w:t>
      </w:r>
      <w:r w:rsidR="000A49F3" w:rsidRPr="00F2275A">
        <w:rPr>
          <w:rFonts w:asciiTheme="minorHAnsi" w:hAnsiTheme="minorHAnsi" w:cstheme="minorHAnsi"/>
          <w:color w:val="FF0000"/>
          <w:szCs w:val="20"/>
        </w:rPr>
        <w:t>s</w:t>
      </w:r>
      <w:r w:rsidR="005E5411" w:rsidRPr="00F2275A">
        <w:rPr>
          <w:rFonts w:asciiTheme="minorHAnsi" w:hAnsiTheme="minorHAnsi" w:cstheme="minorHAnsi"/>
          <w:color w:val="FF0000"/>
          <w:szCs w:val="20"/>
        </w:rPr>
        <w:t xml:space="preserve"> the important data loss in current pairing </w:t>
      </w:r>
      <w:r w:rsidR="00550CB0" w:rsidRPr="00F2275A">
        <w:rPr>
          <w:rFonts w:asciiTheme="minorHAnsi" w:hAnsiTheme="minorHAnsi" w:cstheme="minorHAnsi"/>
          <w:color w:val="FF0000"/>
          <w:szCs w:val="20"/>
        </w:rPr>
        <w:t xml:space="preserve">technique. The </w:t>
      </w:r>
      <w:r w:rsidR="00550CB0" w:rsidRPr="00F2275A">
        <w:rPr>
          <w:rFonts w:asciiTheme="minorHAnsi" w:hAnsiTheme="minorHAnsi" w:cstheme="minorHAnsi"/>
          <w:color w:val="FF0000"/>
          <w:szCs w:val="20"/>
        </w:rPr>
        <w:lastRenderedPageBreak/>
        <w:t>main focus of this paper is to increase the data accuracy by detecting and transmitting important data missed by sleep nodes</w:t>
      </w:r>
      <w:r w:rsidR="00C013B0" w:rsidRPr="00F2275A">
        <w:rPr>
          <w:rFonts w:asciiTheme="minorHAnsi" w:hAnsiTheme="minorHAnsi" w:cstheme="minorHAnsi"/>
          <w:color w:val="FF0000"/>
          <w:szCs w:val="20"/>
        </w:rPr>
        <w:t>.</w:t>
      </w:r>
    </w:p>
    <w:p w14:paraId="6E196B3C" w14:textId="3F2375D3" w:rsidR="00C60552" w:rsidRDefault="00792307" w:rsidP="003130BA">
      <w:pPr>
        <w:pStyle w:val="Heading2"/>
        <w:tabs>
          <w:tab w:val="center" w:pos="1016"/>
        </w:tabs>
        <w:ind w:left="356" w:right="0" w:firstLine="0"/>
        <w:jc w:val="both"/>
      </w:pPr>
      <w:r>
        <w:t>Contributions</w:t>
      </w:r>
    </w:p>
    <w:p w14:paraId="6033C505" w14:textId="3B74F8D3" w:rsidR="00C60552" w:rsidRPr="00E52372" w:rsidRDefault="0096263A" w:rsidP="00A34909">
      <w:pPr>
        <w:spacing w:after="40" w:line="240" w:lineRule="auto"/>
        <w:ind w:left="356" w:right="14" w:firstLine="0"/>
        <w:rPr>
          <w:rFonts w:asciiTheme="minorHAnsi" w:hAnsiTheme="minorHAnsi" w:cstheme="minorHAnsi"/>
          <w:color w:val="auto"/>
          <w:szCs w:val="20"/>
        </w:rPr>
      </w:pPr>
      <w:r w:rsidRPr="00E52372">
        <w:rPr>
          <w:rFonts w:asciiTheme="minorHAnsi" w:hAnsiTheme="minorHAnsi" w:cstheme="minorHAnsi"/>
          <w:color w:val="auto"/>
          <w:szCs w:val="20"/>
        </w:rPr>
        <w:t xml:space="preserve">        </w:t>
      </w:r>
      <w:r w:rsidR="00792307" w:rsidRPr="00E52372">
        <w:rPr>
          <w:rFonts w:asciiTheme="minorHAnsi" w:hAnsiTheme="minorHAnsi" w:cstheme="minorHAnsi"/>
          <w:color w:val="auto"/>
          <w:szCs w:val="20"/>
        </w:rPr>
        <w:t>The major contributions of the proposed work are given as follows.</w:t>
      </w:r>
    </w:p>
    <w:p w14:paraId="3D1A4422" w14:textId="2FE20FA3" w:rsidR="00C60552" w:rsidRPr="00E52372" w:rsidRDefault="0096263A" w:rsidP="00A34909">
      <w:pPr>
        <w:spacing w:after="40" w:line="240" w:lineRule="auto"/>
        <w:ind w:left="356" w:right="14" w:firstLine="0"/>
        <w:rPr>
          <w:rFonts w:asciiTheme="minorHAnsi" w:hAnsiTheme="minorHAnsi" w:cstheme="minorHAnsi"/>
          <w:color w:val="auto"/>
          <w:szCs w:val="20"/>
        </w:rPr>
      </w:pPr>
      <w:r w:rsidRPr="00E52372">
        <w:rPr>
          <w:rFonts w:asciiTheme="minorHAnsi" w:hAnsiTheme="minorHAnsi" w:cstheme="minorHAnsi"/>
          <w:color w:val="auto"/>
          <w:szCs w:val="20"/>
        </w:rPr>
        <w:t xml:space="preserve">        </w:t>
      </w:r>
      <w:r w:rsidR="00792307" w:rsidRPr="00E52372">
        <w:rPr>
          <w:rFonts w:asciiTheme="minorHAnsi" w:hAnsiTheme="minorHAnsi" w:cstheme="minorHAnsi"/>
          <w:color w:val="auto"/>
          <w:szCs w:val="20"/>
        </w:rPr>
        <w:t xml:space="preserve">• </w:t>
      </w:r>
      <w:r w:rsidR="00E52372" w:rsidRPr="00E52372">
        <w:rPr>
          <w:rFonts w:asciiTheme="minorHAnsi" w:hAnsiTheme="minorHAnsi" w:cstheme="minorHAnsi"/>
          <w:color w:val="auto"/>
          <w:szCs w:val="20"/>
        </w:rPr>
        <w:t>The nodes deployed in the WSN are</w:t>
      </w:r>
      <w:r w:rsidR="00792307" w:rsidRPr="00E52372">
        <w:rPr>
          <w:rFonts w:asciiTheme="minorHAnsi" w:hAnsiTheme="minorHAnsi" w:cstheme="minorHAnsi"/>
          <w:color w:val="auto"/>
          <w:szCs w:val="20"/>
        </w:rPr>
        <w:t xml:space="preserve"> compared to form pairs.</w:t>
      </w:r>
    </w:p>
    <w:p w14:paraId="33B494BC" w14:textId="3ABAD84A" w:rsidR="00C60552" w:rsidRPr="00E52372" w:rsidRDefault="00792307" w:rsidP="00A34909">
      <w:pPr>
        <w:spacing w:after="40" w:line="240" w:lineRule="auto"/>
        <w:ind w:left="720" w:right="14" w:firstLine="0"/>
        <w:rPr>
          <w:rFonts w:asciiTheme="minorHAnsi" w:hAnsiTheme="minorHAnsi" w:cstheme="minorHAnsi"/>
          <w:color w:val="auto"/>
          <w:szCs w:val="20"/>
        </w:rPr>
      </w:pPr>
      <w:r w:rsidRPr="00E52372">
        <w:rPr>
          <w:rFonts w:asciiTheme="minorHAnsi" w:hAnsiTheme="minorHAnsi" w:cstheme="minorHAnsi"/>
          <w:color w:val="auto"/>
          <w:szCs w:val="20"/>
        </w:rPr>
        <w:t>• A novel algorithm, termed as Awake Sleep Heterogeneous Nodes’ Pairing (ASHNP), is proposed.</w:t>
      </w:r>
    </w:p>
    <w:p w14:paraId="31BAB59B" w14:textId="07B093F8" w:rsidR="00C60552" w:rsidRPr="00E52372" w:rsidRDefault="0096263A" w:rsidP="00A34909">
      <w:pPr>
        <w:spacing w:after="40" w:line="240" w:lineRule="auto"/>
        <w:ind w:left="356" w:right="14" w:firstLine="0"/>
        <w:rPr>
          <w:rFonts w:asciiTheme="minorHAnsi" w:hAnsiTheme="minorHAnsi" w:cstheme="minorHAnsi"/>
          <w:color w:val="auto"/>
          <w:szCs w:val="20"/>
        </w:rPr>
      </w:pPr>
      <w:r w:rsidRPr="00E52372">
        <w:rPr>
          <w:rFonts w:asciiTheme="minorHAnsi" w:hAnsiTheme="minorHAnsi" w:cstheme="minorHAnsi"/>
          <w:color w:val="auto"/>
          <w:szCs w:val="20"/>
        </w:rPr>
        <w:t xml:space="preserve">        </w:t>
      </w:r>
      <w:r w:rsidR="00792307" w:rsidRPr="00E52372">
        <w:rPr>
          <w:rFonts w:asciiTheme="minorHAnsi" w:hAnsiTheme="minorHAnsi" w:cstheme="minorHAnsi"/>
          <w:color w:val="auto"/>
          <w:szCs w:val="20"/>
        </w:rPr>
        <w:t>• The pairing of nodes is done depending upon the distance between them and their states.</w:t>
      </w:r>
    </w:p>
    <w:p w14:paraId="4BFD7F55" w14:textId="77777777" w:rsidR="00400C18" w:rsidRPr="00412E27" w:rsidRDefault="002174BB" w:rsidP="00FC6973">
      <w:pPr>
        <w:spacing w:after="0" w:line="247" w:lineRule="auto"/>
        <w:ind w:left="360" w:right="14" w:hanging="14"/>
        <w:rPr>
          <w:rFonts w:asciiTheme="minorHAnsi" w:hAnsiTheme="minorHAnsi" w:cstheme="minorHAnsi"/>
          <w:color w:val="auto"/>
          <w:szCs w:val="20"/>
          <w:shd w:val="clear" w:color="auto" w:fill="FFFFFF"/>
        </w:rPr>
      </w:pPr>
      <w:r w:rsidRPr="00412E27">
        <w:rPr>
          <w:rFonts w:asciiTheme="minorHAnsi" w:hAnsiTheme="minorHAnsi" w:cstheme="minorHAnsi"/>
          <w:color w:val="auto"/>
          <w:szCs w:val="20"/>
          <w:shd w:val="clear" w:color="auto" w:fill="FFFFFF"/>
        </w:rPr>
        <w:t>In the context of Wireless Sensor Networks (WSNs) energy-efficiency, ASHNP discourses several technical challenges to increase resource utilization and prolong network durability. ASHNP addresses the technical challenges of energy-efficiency in WSNs by optimizing node pairing and path selection, dynamically adapting to changing network conditions, and implementing holistic resource management strategies. These efforts contribute to enhancing network reliability, prolonging node lifespan, and maximizing energy</w:t>
      </w:r>
      <w:r w:rsidR="00400C18" w:rsidRPr="00412E27">
        <w:rPr>
          <w:rFonts w:asciiTheme="minorHAnsi" w:hAnsiTheme="minorHAnsi" w:cstheme="minorHAnsi"/>
          <w:color w:val="auto"/>
          <w:szCs w:val="20"/>
          <w:shd w:val="clear" w:color="auto" w:fill="FFFFFF"/>
        </w:rPr>
        <w:t xml:space="preserve"> efficiency in WSN deployments.</w:t>
      </w:r>
    </w:p>
    <w:p w14:paraId="4C9ACA86" w14:textId="16FB912F" w:rsidR="00C013B0" w:rsidRPr="00412E27" w:rsidRDefault="00C013B0" w:rsidP="00FC6973">
      <w:pPr>
        <w:spacing w:after="0" w:line="247" w:lineRule="auto"/>
        <w:ind w:left="360" w:right="14" w:hanging="14"/>
        <w:rPr>
          <w:color w:val="auto"/>
        </w:rPr>
      </w:pPr>
      <w:r w:rsidRPr="00412E27">
        <w:rPr>
          <w:color w:val="auto"/>
        </w:rPr>
        <w:t>The remainder of the paper is c</w:t>
      </w:r>
      <w:r w:rsidR="00E94C5E" w:rsidRPr="00412E27">
        <w:rPr>
          <w:color w:val="auto"/>
        </w:rPr>
        <w:t>oordinated as follows. Section 1</w:t>
      </w:r>
      <w:r w:rsidR="00A05A11" w:rsidRPr="00412E27">
        <w:rPr>
          <w:color w:val="auto"/>
        </w:rPr>
        <w:t xml:space="preserve"> </w:t>
      </w:r>
      <w:r w:rsidRPr="00412E27">
        <w:rPr>
          <w:color w:val="auto"/>
        </w:rPr>
        <w:t>presents the overview of the researc</w:t>
      </w:r>
      <w:r w:rsidR="00E94C5E" w:rsidRPr="00412E27">
        <w:rPr>
          <w:color w:val="auto"/>
        </w:rPr>
        <w:t>h work. The section 2</w:t>
      </w:r>
      <w:r w:rsidRPr="00412E27">
        <w:rPr>
          <w:color w:val="auto"/>
        </w:rPr>
        <w:t xml:space="preserve"> included proposed system model and presump</w:t>
      </w:r>
      <w:r w:rsidR="001F1B55" w:rsidRPr="00412E27">
        <w:rPr>
          <w:color w:val="auto"/>
        </w:rPr>
        <w:t>tions are illustrated. Section 3</w:t>
      </w:r>
      <w:r w:rsidRPr="00412E27">
        <w:rPr>
          <w:color w:val="auto"/>
        </w:rPr>
        <w:t xml:space="preserve"> talks about</w:t>
      </w:r>
      <w:r w:rsidR="00A05A11" w:rsidRPr="00412E27">
        <w:rPr>
          <w:color w:val="auto"/>
        </w:rPr>
        <w:t xml:space="preserve"> </w:t>
      </w:r>
      <w:r w:rsidRPr="00412E27">
        <w:rPr>
          <w:color w:val="auto"/>
        </w:rPr>
        <w:t xml:space="preserve">the proposed approach and deployed simulation </w:t>
      </w:r>
      <w:r w:rsidR="00A05A11" w:rsidRPr="00412E27">
        <w:rPr>
          <w:color w:val="auto"/>
        </w:rPr>
        <w:t>and presentation</w:t>
      </w:r>
      <w:r w:rsidRPr="00412E27">
        <w:rPr>
          <w:color w:val="auto"/>
        </w:rPr>
        <w:t xml:space="preserve"> </w:t>
      </w:r>
      <w:r w:rsidR="00A05A11" w:rsidRPr="00412E27">
        <w:rPr>
          <w:color w:val="auto"/>
        </w:rPr>
        <w:t>assessment. Section</w:t>
      </w:r>
      <w:r w:rsidR="001F1B55" w:rsidRPr="00412E27">
        <w:rPr>
          <w:color w:val="auto"/>
        </w:rPr>
        <w:t xml:space="preserve"> 4</w:t>
      </w:r>
      <w:r w:rsidRPr="00412E27">
        <w:rPr>
          <w:color w:val="auto"/>
        </w:rPr>
        <w:t xml:space="preserve"> contains </w:t>
      </w:r>
      <w:r w:rsidR="001F1B55" w:rsidRPr="00412E27">
        <w:rPr>
          <w:color w:val="auto"/>
        </w:rPr>
        <w:t xml:space="preserve">some discussions and at the last, </w:t>
      </w:r>
      <w:r w:rsidRPr="00412E27">
        <w:rPr>
          <w:color w:val="auto"/>
        </w:rPr>
        <w:t>conclusions of the all presumptions.</w:t>
      </w:r>
    </w:p>
    <w:p w14:paraId="62D5D5D2" w14:textId="62EFCFBB" w:rsidR="00C60552" w:rsidRPr="00412E27" w:rsidRDefault="008457B7" w:rsidP="00D07DAE">
      <w:pPr>
        <w:spacing w:before="120" w:after="120" w:line="259" w:lineRule="auto"/>
        <w:ind w:left="274" w:right="0" w:firstLine="0"/>
        <w:jc w:val="center"/>
        <w:rPr>
          <w:color w:val="auto"/>
        </w:rPr>
      </w:pPr>
      <w:r w:rsidRPr="00412E27">
        <w:rPr>
          <w:color w:val="auto"/>
        </w:rPr>
        <w:t xml:space="preserve">Table </w:t>
      </w:r>
      <w:r w:rsidR="00CA080A" w:rsidRPr="00412E27">
        <w:rPr>
          <w:color w:val="auto"/>
        </w:rPr>
        <w:t>I</w:t>
      </w:r>
      <w:r w:rsidRPr="00412E27">
        <w:rPr>
          <w:color w:val="auto"/>
        </w:rPr>
        <w:t>:</w:t>
      </w:r>
      <w:r w:rsidR="000F386F">
        <w:rPr>
          <w:color w:val="auto"/>
        </w:rPr>
        <w:t xml:space="preserve"> Summary of existing techniques</w:t>
      </w:r>
    </w:p>
    <w:tbl>
      <w:tblPr>
        <w:tblStyle w:val="TableGrid0"/>
        <w:tblW w:w="8439" w:type="dxa"/>
        <w:tblInd w:w="265" w:type="dxa"/>
        <w:tblLook w:val="04A0" w:firstRow="1" w:lastRow="0" w:firstColumn="1" w:lastColumn="0" w:noHBand="0" w:noVBand="1"/>
      </w:tblPr>
      <w:tblGrid>
        <w:gridCol w:w="3950"/>
        <w:gridCol w:w="1257"/>
        <w:gridCol w:w="808"/>
        <w:gridCol w:w="1257"/>
        <w:gridCol w:w="1167"/>
      </w:tblGrid>
      <w:tr w:rsidR="00412E27" w:rsidRPr="00412E27" w14:paraId="0CD36FB8" w14:textId="77777777" w:rsidTr="008457B7">
        <w:trPr>
          <w:trHeight w:val="236"/>
        </w:trPr>
        <w:tc>
          <w:tcPr>
            <w:tcW w:w="3950" w:type="dxa"/>
          </w:tcPr>
          <w:p w14:paraId="22B0454D" w14:textId="77777777" w:rsidR="003E6555" w:rsidRPr="00412E27" w:rsidRDefault="003E6555" w:rsidP="005070E1">
            <w:pPr>
              <w:pStyle w:val="NormalWeb"/>
              <w:spacing w:before="0" w:beforeAutospacing="0" w:after="0" w:afterAutospacing="0"/>
              <w:rPr>
                <w:rFonts w:asciiTheme="minorHAnsi" w:hAnsiTheme="minorHAnsi" w:cstheme="minorHAnsi"/>
                <w:b/>
                <w:sz w:val="16"/>
                <w:szCs w:val="16"/>
              </w:rPr>
            </w:pPr>
            <w:r w:rsidRPr="00412E27">
              <w:rPr>
                <w:rFonts w:asciiTheme="minorHAnsi" w:hAnsiTheme="minorHAnsi" w:cstheme="minorHAnsi"/>
                <w:b/>
                <w:bCs/>
                <w:kern w:val="24"/>
                <w:sz w:val="16"/>
                <w:szCs w:val="16"/>
              </w:rPr>
              <w:t>Protocol</w:t>
            </w:r>
          </w:p>
        </w:tc>
        <w:tc>
          <w:tcPr>
            <w:tcW w:w="1257" w:type="dxa"/>
          </w:tcPr>
          <w:p w14:paraId="5F5F5F88" w14:textId="77777777" w:rsidR="003E6555" w:rsidRPr="00412E27" w:rsidRDefault="003E6555" w:rsidP="005070E1">
            <w:pPr>
              <w:pStyle w:val="NormalWeb"/>
              <w:spacing w:before="0" w:beforeAutospacing="0" w:after="0" w:afterAutospacing="0"/>
              <w:rPr>
                <w:rFonts w:asciiTheme="minorHAnsi" w:hAnsiTheme="minorHAnsi" w:cstheme="minorHAnsi"/>
                <w:b/>
                <w:sz w:val="16"/>
                <w:szCs w:val="16"/>
              </w:rPr>
            </w:pPr>
            <w:r w:rsidRPr="00412E27">
              <w:rPr>
                <w:rFonts w:asciiTheme="minorHAnsi" w:hAnsiTheme="minorHAnsi" w:cstheme="minorHAnsi"/>
                <w:b/>
                <w:bCs/>
                <w:kern w:val="24"/>
                <w:sz w:val="16"/>
                <w:szCs w:val="16"/>
              </w:rPr>
              <w:t>Energy Efficient</w:t>
            </w:r>
          </w:p>
        </w:tc>
        <w:tc>
          <w:tcPr>
            <w:tcW w:w="808" w:type="dxa"/>
          </w:tcPr>
          <w:p w14:paraId="68E0C5F6" w14:textId="77777777" w:rsidR="003E6555" w:rsidRPr="00412E27" w:rsidRDefault="003E6555" w:rsidP="005070E1">
            <w:pPr>
              <w:pStyle w:val="NormalWeb"/>
              <w:spacing w:before="0" w:beforeAutospacing="0" w:after="0" w:afterAutospacing="0"/>
              <w:rPr>
                <w:rFonts w:asciiTheme="minorHAnsi" w:hAnsiTheme="minorHAnsi" w:cstheme="minorHAnsi"/>
                <w:b/>
                <w:sz w:val="16"/>
                <w:szCs w:val="16"/>
              </w:rPr>
            </w:pPr>
            <w:r w:rsidRPr="00412E27">
              <w:rPr>
                <w:rFonts w:asciiTheme="minorHAnsi" w:hAnsiTheme="minorHAnsi" w:cstheme="minorHAnsi"/>
                <w:b/>
                <w:bCs/>
                <w:kern w:val="24"/>
                <w:sz w:val="16"/>
                <w:szCs w:val="16"/>
              </w:rPr>
              <w:t>Pairing</w:t>
            </w:r>
          </w:p>
        </w:tc>
        <w:tc>
          <w:tcPr>
            <w:tcW w:w="1257" w:type="dxa"/>
          </w:tcPr>
          <w:p w14:paraId="12175B3E" w14:textId="77777777" w:rsidR="003E6555" w:rsidRPr="00412E27" w:rsidRDefault="003E6555" w:rsidP="005070E1">
            <w:pPr>
              <w:pStyle w:val="NormalWeb"/>
              <w:spacing w:before="0" w:beforeAutospacing="0" w:after="0" w:afterAutospacing="0"/>
              <w:rPr>
                <w:rFonts w:asciiTheme="minorHAnsi" w:hAnsiTheme="minorHAnsi" w:cstheme="minorHAnsi"/>
                <w:b/>
                <w:sz w:val="16"/>
                <w:szCs w:val="16"/>
              </w:rPr>
            </w:pPr>
            <w:r w:rsidRPr="00412E27">
              <w:rPr>
                <w:rFonts w:asciiTheme="minorHAnsi" w:hAnsiTheme="minorHAnsi" w:cstheme="minorHAnsi"/>
                <w:b/>
                <w:bCs/>
                <w:kern w:val="24"/>
                <w:sz w:val="16"/>
                <w:szCs w:val="16"/>
              </w:rPr>
              <w:t>Heterogeneous</w:t>
            </w:r>
          </w:p>
        </w:tc>
        <w:tc>
          <w:tcPr>
            <w:tcW w:w="1167" w:type="dxa"/>
          </w:tcPr>
          <w:p w14:paraId="25140A14" w14:textId="77777777" w:rsidR="003E6555" w:rsidRPr="00412E27" w:rsidRDefault="003E6555" w:rsidP="005070E1">
            <w:pPr>
              <w:pStyle w:val="NormalWeb"/>
              <w:spacing w:before="0" w:beforeAutospacing="0" w:after="0" w:afterAutospacing="0"/>
              <w:rPr>
                <w:rFonts w:asciiTheme="minorHAnsi" w:hAnsiTheme="minorHAnsi" w:cstheme="minorHAnsi"/>
                <w:b/>
                <w:sz w:val="16"/>
                <w:szCs w:val="16"/>
              </w:rPr>
            </w:pPr>
            <w:r w:rsidRPr="00412E27">
              <w:rPr>
                <w:rFonts w:asciiTheme="minorHAnsi" w:hAnsiTheme="minorHAnsi" w:cstheme="minorHAnsi"/>
                <w:b/>
                <w:bCs/>
                <w:kern w:val="24"/>
                <w:sz w:val="16"/>
                <w:szCs w:val="16"/>
              </w:rPr>
              <w:t>Data Accuracy</w:t>
            </w:r>
          </w:p>
        </w:tc>
      </w:tr>
      <w:tr w:rsidR="00412E27" w:rsidRPr="00412E27" w14:paraId="2534E668" w14:textId="77777777" w:rsidTr="008457B7">
        <w:trPr>
          <w:trHeight w:val="224"/>
        </w:trPr>
        <w:tc>
          <w:tcPr>
            <w:tcW w:w="3950" w:type="dxa"/>
          </w:tcPr>
          <w:p w14:paraId="2671A024" w14:textId="77777777" w:rsidR="003E6555" w:rsidRPr="00412E27" w:rsidRDefault="003E6555" w:rsidP="005070E1">
            <w:pPr>
              <w:pStyle w:val="NormalWeb"/>
              <w:spacing w:before="0" w:beforeAutospacing="0" w:after="0" w:afterAutospacing="0"/>
              <w:jc w:val="both"/>
              <w:rPr>
                <w:rFonts w:asciiTheme="minorHAnsi" w:hAnsiTheme="minorHAnsi" w:cstheme="minorHAnsi"/>
                <w:sz w:val="16"/>
                <w:szCs w:val="16"/>
              </w:rPr>
            </w:pPr>
            <w:r w:rsidRPr="00412E27">
              <w:rPr>
                <w:rFonts w:asciiTheme="minorHAnsi" w:eastAsiaTheme="minorEastAsia" w:hAnsiTheme="minorHAnsi" w:cstheme="minorHAnsi"/>
                <w:kern w:val="24"/>
                <w:sz w:val="16"/>
                <w:szCs w:val="16"/>
              </w:rPr>
              <w:t>Low-Energy Adaptive Clustering Hierarchy-LEACH (2000)</w:t>
            </w:r>
          </w:p>
        </w:tc>
        <w:tc>
          <w:tcPr>
            <w:tcW w:w="1257" w:type="dxa"/>
          </w:tcPr>
          <w:p w14:paraId="701944B1"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c>
          <w:tcPr>
            <w:tcW w:w="808" w:type="dxa"/>
          </w:tcPr>
          <w:p w14:paraId="146D1C4F"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NO</w:t>
            </w:r>
          </w:p>
        </w:tc>
        <w:tc>
          <w:tcPr>
            <w:tcW w:w="1257" w:type="dxa"/>
          </w:tcPr>
          <w:p w14:paraId="38E3CCA7"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NO</w:t>
            </w:r>
          </w:p>
        </w:tc>
        <w:tc>
          <w:tcPr>
            <w:tcW w:w="1167" w:type="dxa"/>
          </w:tcPr>
          <w:p w14:paraId="162F073A"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NO</w:t>
            </w:r>
          </w:p>
        </w:tc>
      </w:tr>
      <w:tr w:rsidR="00412E27" w:rsidRPr="00412E27" w14:paraId="2FC4EA5A" w14:textId="77777777" w:rsidTr="008457B7">
        <w:trPr>
          <w:trHeight w:val="236"/>
        </w:trPr>
        <w:tc>
          <w:tcPr>
            <w:tcW w:w="3950" w:type="dxa"/>
          </w:tcPr>
          <w:p w14:paraId="7977EF4E" w14:textId="77777777" w:rsidR="003E6555" w:rsidRPr="00412E27" w:rsidRDefault="003E6555" w:rsidP="005070E1">
            <w:pPr>
              <w:pStyle w:val="NormalWeb"/>
              <w:spacing w:before="0" w:beforeAutospacing="0" w:after="0" w:afterAutospacing="0"/>
              <w:jc w:val="both"/>
              <w:rPr>
                <w:rFonts w:asciiTheme="minorHAnsi" w:hAnsiTheme="minorHAnsi" w:cstheme="minorHAnsi"/>
                <w:sz w:val="16"/>
                <w:szCs w:val="16"/>
              </w:rPr>
            </w:pPr>
            <w:r w:rsidRPr="00412E27">
              <w:rPr>
                <w:rFonts w:asciiTheme="minorHAnsi" w:eastAsiaTheme="minorEastAsia" w:hAnsiTheme="minorHAnsi" w:cstheme="minorHAnsi"/>
                <w:kern w:val="24"/>
                <w:sz w:val="16"/>
                <w:szCs w:val="16"/>
              </w:rPr>
              <w:t>Hybrid Energy-Efficient Distributed clustering -HEED (2004)</w:t>
            </w:r>
          </w:p>
        </w:tc>
        <w:tc>
          <w:tcPr>
            <w:tcW w:w="1257" w:type="dxa"/>
          </w:tcPr>
          <w:p w14:paraId="09248723"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c>
          <w:tcPr>
            <w:tcW w:w="808" w:type="dxa"/>
          </w:tcPr>
          <w:p w14:paraId="596110AC"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NO</w:t>
            </w:r>
          </w:p>
        </w:tc>
        <w:tc>
          <w:tcPr>
            <w:tcW w:w="1257" w:type="dxa"/>
          </w:tcPr>
          <w:p w14:paraId="7BC970D8"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NO</w:t>
            </w:r>
          </w:p>
        </w:tc>
        <w:tc>
          <w:tcPr>
            <w:tcW w:w="1167" w:type="dxa"/>
          </w:tcPr>
          <w:p w14:paraId="79FB10EA"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NO</w:t>
            </w:r>
          </w:p>
        </w:tc>
      </w:tr>
      <w:tr w:rsidR="00412E27" w:rsidRPr="00412E27" w14:paraId="4660BC45" w14:textId="77777777" w:rsidTr="008457B7">
        <w:trPr>
          <w:trHeight w:val="224"/>
        </w:trPr>
        <w:tc>
          <w:tcPr>
            <w:tcW w:w="3950" w:type="dxa"/>
          </w:tcPr>
          <w:p w14:paraId="305F5696" w14:textId="77777777" w:rsidR="003E6555" w:rsidRPr="00412E27" w:rsidRDefault="003E6555" w:rsidP="005070E1">
            <w:pPr>
              <w:pStyle w:val="NormalWeb"/>
              <w:spacing w:before="0" w:beforeAutospacing="0" w:after="0" w:afterAutospacing="0"/>
              <w:jc w:val="both"/>
              <w:rPr>
                <w:rFonts w:asciiTheme="minorHAnsi" w:hAnsiTheme="minorHAnsi" w:cstheme="minorHAnsi"/>
                <w:sz w:val="16"/>
                <w:szCs w:val="16"/>
              </w:rPr>
            </w:pPr>
            <w:r w:rsidRPr="00412E27">
              <w:rPr>
                <w:rFonts w:asciiTheme="minorHAnsi" w:eastAsiaTheme="minorEastAsia" w:hAnsiTheme="minorHAnsi" w:cstheme="minorHAnsi"/>
                <w:kern w:val="24"/>
                <w:sz w:val="16"/>
                <w:szCs w:val="16"/>
              </w:rPr>
              <w:t>Energy efficient sleep awake aware -EESAA (2012)</w:t>
            </w:r>
          </w:p>
        </w:tc>
        <w:tc>
          <w:tcPr>
            <w:tcW w:w="1257" w:type="dxa"/>
          </w:tcPr>
          <w:p w14:paraId="548994CE"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c>
          <w:tcPr>
            <w:tcW w:w="808" w:type="dxa"/>
          </w:tcPr>
          <w:p w14:paraId="3D1E7449"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NO</w:t>
            </w:r>
          </w:p>
        </w:tc>
        <w:tc>
          <w:tcPr>
            <w:tcW w:w="1257" w:type="dxa"/>
          </w:tcPr>
          <w:p w14:paraId="545FD901"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NO</w:t>
            </w:r>
          </w:p>
        </w:tc>
        <w:tc>
          <w:tcPr>
            <w:tcW w:w="1167" w:type="dxa"/>
          </w:tcPr>
          <w:p w14:paraId="7C14D5F3"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r>
      <w:tr w:rsidR="00412E27" w:rsidRPr="00412E27" w14:paraId="520D77FA" w14:textId="77777777" w:rsidTr="008457B7">
        <w:trPr>
          <w:trHeight w:val="236"/>
        </w:trPr>
        <w:tc>
          <w:tcPr>
            <w:tcW w:w="3950" w:type="dxa"/>
          </w:tcPr>
          <w:p w14:paraId="0823799D" w14:textId="77777777" w:rsidR="003E6555" w:rsidRPr="00412E27" w:rsidRDefault="003E6555" w:rsidP="005070E1">
            <w:pPr>
              <w:pStyle w:val="NormalWeb"/>
              <w:spacing w:before="0" w:beforeAutospacing="0" w:after="0" w:afterAutospacing="0"/>
              <w:jc w:val="both"/>
              <w:rPr>
                <w:rFonts w:asciiTheme="minorHAnsi" w:hAnsiTheme="minorHAnsi" w:cstheme="minorHAnsi"/>
                <w:sz w:val="16"/>
                <w:szCs w:val="16"/>
              </w:rPr>
            </w:pPr>
            <w:r w:rsidRPr="00412E27">
              <w:rPr>
                <w:rFonts w:asciiTheme="minorHAnsi" w:eastAsiaTheme="minorEastAsia" w:hAnsiTheme="minorHAnsi" w:cstheme="minorHAnsi"/>
                <w:kern w:val="24"/>
                <w:sz w:val="16"/>
                <w:szCs w:val="16"/>
              </w:rPr>
              <w:t>Stable Election Protocol -SEP (2012)</w:t>
            </w:r>
          </w:p>
        </w:tc>
        <w:tc>
          <w:tcPr>
            <w:tcW w:w="1257" w:type="dxa"/>
          </w:tcPr>
          <w:p w14:paraId="53FD27A4"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c>
          <w:tcPr>
            <w:tcW w:w="808" w:type="dxa"/>
          </w:tcPr>
          <w:p w14:paraId="31E6B3D8"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NO</w:t>
            </w:r>
          </w:p>
        </w:tc>
        <w:tc>
          <w:tcPr>
            <w:tcW w:w="1257" w:type="dxa"/>
          </w:tcPr>
          <w:p w14:paraId="7A8E2335"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c>
          <w:tcPr>
            <w:tcW w:w="1167" w:type="dxa"/>
          </w:tcPr>
          <w:p w14:paraId="39E99BDE"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r>
      <w:tr w:rsidR="00412E27" w:rsidRPr="00412E27" w14:paraId="65625F13" w14:textId="77777777" w:rsidTr="008457B7">
        <w:trPr>
          <w:trHeight w:val="224"/>
        </w:trPr>
        <w:tc>
          <w:tcPr>
            <w:tcW w:w="3950" w:type="dxa"/>
          </w:tcPr>
          <w:p w14:paraId="69C093F9" w14:textId="77777777" w:rsidR="003E6555" w:rsidRPr="00412E27" w:rsidRDefault="003E6555" w:rsidP="005070E1">
            <w:pPr>
              <w:pStyle w:val="NormalWeb"/>
              <w:spacing w:before="0" w:beforeAutospacing="0" w:after="0" w:afterAutospacing="0"/>
              <w:jc w:val="both"/>
              <w:rPr>
                <w:rFonts w:asciiTheme="minorHAnsi" w:hAnsiTheme="minorHAnsi" w:cstheme="minorHAnsi"/>
                <w:sz w:val="16"/>
                <w:szCs w:val="16"/>
              </w:rPr>
            </w:pPr>
            <w:r w:rsidRPr="00412E27">
              <w:rPr>
                <w:rFonts w:asciiTheme="minorHAnsi" w:eastAsiaTheme="minorEastAsia" w:hAnsiTheme="minorHAnsi" w:cstheme="minorHAnsi"/>
                <w:kern w:val="24"/>
                <w:sz w:val="16"/>
                <w:szCs w:val="16"/>
              </w:rPr>
              <w:t>Developed distributed energy-efficient clustering-</w:t>
            </w:r>
            <w:proofErr w:type="gramStart"/>
            <w:r w:rsidRPr="00412E27">
              <w:rPr>
                <w:rFonts w:asciiTheme="minorHAnsi" w:eastAsiaTheme="minorEastAsia" w:hAnsiTheme="minorHAnsi" w:cstheme="minorHAnsi"/>
                <w:kern w:val="24"/>
                <w:sz w:val="16"/>
                <w:szCs w:val="16"/>
              </w:rPr>
              <w:t>DEEC(</w:t>
            </w:r>
            <w:proofErr w:type="gramEnd"/>
            <w:r w:rsidRPr="00412E27">
              <w:rPr>
                <w:rFonts w:asciiTheme="minorHAnsi" w:eastAsiaTheme="minorEastAsia" w:hAnsiTheme="minorHAnsi" w:cstheme="minorHAnsi"/>
                <w:kern w:val="24"/>
                <w:sz w:val="16"/>
                <w:szCs w:val="16"/>
              </w:rPr>
              <w:t>2014)</w:t>
            </w:r>
          </w:p>
        </w:tc>
        <w:tc>
          <w:tcPr>
            <w:tcW w:w="1257" w:type="dxa"/>
          </w:tcPr>
          <w:p w14:paraId="1BF9B5B7"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c>
          <w:tcPr>
            <w:tcW w:w="808" w:type="dxa"/>
          </w:tcPr>
          <w:p w14:paraId="55BCE36E"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NO</w:t>
            </w:r>
          </w:p>
        </w:tc>
        <w:tc>
          <w:tcPr>
            <w:tcW w:w="1257" w:type="dxa"/>
          </w:tcPr>
          <w:p w14:paraId="4A6DC468"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c>
          <w:tcPr>
            <w:tcW w:w="1167" w:type="dxa"/>
          </w:tcPr>
          <w:p w14:paraId="7014B4A0"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NO</w:t>
            </w:r>
          </w:p>
        </w:tc>
      </w:tr>
      <w:tr w:rsidR="00412E27" w:rsidRPr="00412E27" w14:paraId="07EC42E7" w14:textId="77777777" w:rsidTr="008457B7">
        <w:trPr>
          <w:trHeight w:val="236"/>
        </w:trPr>
        <w:tc>
          <w:tcPr>
            <w:tcW w:w="3950" w:type="dxa"/>
          </w:tcPr>
          <w:p w14:paraId="09E64CF9" w14:textId="77777777" w:rsidR="003E6555" w:rsidRPr="00412E27" w:rsidRDefault="003E6555" w:rsidP="005070E1">
            <w:pPr>
              <w:pStyle w:val="NormalWeb"/>
              <w:spacing w:before="0" w:beforeAutospacing="0" w:after="0" w:afterAutospacing="0"/>
              <w:jc w:val="both"/>
              <w:rPr>
                <w:rFonts w:asciiTheme="minorHAnsi" w:hAnsiTheme="minorHAnsi" w:cstheme="minorHAnsi"/>
                <w:sz w:val="16"/>
                <w:szCs w:val="16"/>
              </w:rPr>
            </w:pPr>
            <w:r w:rsidRPr="00412E27">
              <w:rPr>
                <w:rFonts w:asciiTheme="minorHAnsi" w:eastAsiaTheme="minorEastAsia" w:hAnsiTheme="minorHAnsi" w:cstheme="minorHAnsi"/>
                <w:kern w:val="24"/>
                <w:sz w:val="16"/>
                <w:szCs w:val="16"/>
              </w:rPr>
              <w:t>sleep-awake aware –</w:t>
            </w:r>
            <w:proofErr w:type="gramStart"/>
            <w:r w:rsidRPr="00412E27">
              <w:rPr>
                <w:rFonts w:asciiTheme="minorHAnsi" w:eastAsiaTheme="minorEastAsia" w:hAnsiTheme="minorHAnsi" w:cstheme="minorHAnsi"/>
                <w:kern w:val="24"/>
                <w:sz w:val="16"/>
                <w:szCs w:val="16"/>
              </w:rPr>
              <w:t>SAA(</w:t>
            </w:r>
            <w:proofErr w:type="gramEnd"/>
            <w:r w:rsidRPr="00412E27">
              <w:rPr>
                <w:rFonts w:asciiTheme="minorHAnsi" w:eastAsiaTheme="minorEastAsia" w:hAnsiTheme="minorHAnsi" w:cstheme="minorHAnsi"/>
                <w:kern w:val="24"/>
                <w:sz w:val="16"/>
                <w:szCs w:val="16"/>
              </w:rPr>
              <w:t>2016)</w:t>
            </w:r>
          </w:p>
        </w:tc>
        <w:tc>
          <w:tcPr>
            <w:tcW w:w="1257" w:type="dxa"/>
          </w:tcPr>
          <w:p w14:paraId="6323A39A"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NO</w:t>
            </w:r>
          </w:p>
        </w:tc>
        <w:tc>
          <w:tcPr>
            <w:tcW w:w="808" w:type="dxa"/>
          </w:tcPr>
          <w:p w14:paraId="69483F28"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c>
          <w:tcPr>
            <w:tcW w:w="1257" w:type="dxa"/>
          </w:tcPr>
          <w:p w14:paraId="13ABD72C"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NO</w:t>
            </w:r>
          </w:p>
        </w:tc>
        <w:tc>
          <w:tcPr>
            <w:tcW w:w="1167" w:type="dxa"/>
          </w:tcPr>
          <w:p w14:paraId="426A6D34"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NO</w:t>
            </w:r>
          </w:p>
        </w:tc>
      </w:tr>
      <w:tr w:rsidR="00412E27" w:rsidRPr="00412E27" w14:paraId="26CBCA2B" w14:textId="77777777" w:rsidTr="008457B7">
        <w:trPr>
          <w:trHeight w:val="224"/>
        </w:trPr>
        <w:tc>
          <w:tcPr>
            <w:tcW w:w="3950" w:type="dxa"/>
          </w:tcPr>
          <w:p w14:paraId="0DCF57AF" w14:textId="77777777" w:rsidR="003E6555" w:rsidRPr="00412E27" w:rsidRDefault="003E6555" w:rsidP="005070E1">
            <w:pPr>
              <w:pStyle w:val="NormalWeb"/>
              <w:spacing w:before="0" w:beforeAutospacing="0" w:after="0" w:afterAutospacing="0"/>
              <w:rPr>
                <w:rFonts w:asciiTheme="minorHAnsi" w:hAnsiTheme="minorHAnsi" w:cstheme="minorHAnsi"/>
                <w:sz w:val="16"/>
                <w:szCs w:val="16"/>
              </w:rPr>
            </w:pPr>
            <w:r w:rsidRPr="00412E27">
              <w:rPr>
                <w:rFonts w:asciiTheme="minorHAnsi" w:eastAsiaTheme="minorEastAsia" w:hAnsiTheme="minorHAnsi" w:cstheme="minorHAnsi"/>
                <w:bCs/>
                <w:kern w:val="24"/>
                <w:sz w:val="16"/>
                <w:szCs w:val="16"/>
              </w:rPr>
              <w:t>Traffic and energy aware routing protocol-</w:t>
            </w:r>
            <w:proofErr w:type="gramStart"/>
            <w:r w:rsidRPr="00412E27">
              <w:rPr>
                <w:rFonts w:asciiTheme="minorHAnsi" w:eastAsiaTheme="minorEastAsia" w:hAnsiTheme="minorHAnsi" w:cstheme="minorHAnsi"/>
                <w:bCs/>
                <w:kern w:val="24"/>
                <w:sz w:val="16"/>
                <w:szCs w:val="16"/>
              </w:rPr>
              <w:t>TEAR(</w:t>
            </w:r>
            <w:proofErr w:type="gramEnd"/>
            <w:r w:rsidRPr="00412E27">
              <w:rPr>
                <w:rFonts w:asciiTheme="minorHAnsi" w:eastAsiaTheme="minorEastAsia" w:hAnsiTheme="minorHAnsi" w:cstheme="minorHAnsi"/>
                <w:bCs/>
                <w:kern w:val="24"/>
                <w:sz w:val="16"/>
                <w:szCs w:val="16"/>
              </w:rPr>
              <w:t>2018)</w:t>
            </w:r>
          </w:p>
        </w:tc>
        <w:tc>
          <w:tcPr>
            <w:tcW w:w="1257" w:type="dxa"/>
          </w:tcPr>
          <w:p w14:paraId="66639E27"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c>
          <w:tcPr>
            <w:tcW w:w="808" w:type="dxa"/>
          </w:tcPr>
          <w:p w14:paraId="16B7263F"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c>
          <w:tcPr>
            <w:tcW w:w="1257" w:type="dxa"/>
          </w:tcPr>
          <w:p w14:paraId="0B42FDD4"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c>
          <w:tcPr>
            <w:tcW w:w="1167" w:type="dxa"/>
          </w:tcPr>
          <w:p w14:paraId="241077AC"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NO</w:t>
            </w:r>
          </w:p>
        </w:tc>
      </w:tr>
      <w:tr w:rsidR="00412E27" w:rsidRPr="00412E27" w14:paraId="147DFFFC" w14:textId="77777777" w:rsidTr="008457B7">
        <w:trPr>
          <w:trHeight w:val="236"/>
        </w:trPr>
        <w:tc>
          <w:tcPr>
            <w:tcW w:w="3950" w:type="dxa"/>
          </w:tcPr>
          <w:p w14:paraId="73178E70" w14:textId="77777777" w:rsidR="003E6555" w:rsidRPr="00412E27" w:rsidRDefault="003E6555" w:rsidP="005070E1">
            <w:pPr>
              <w:pStyle w:val="NormalWeb"/>
              <w:spacing w:before="0" w:beforeAutospacing="0" w:after="0" w:afterAutospacing="0"/>
              <w:rPr>
                <w:rFonts w:asciiTheme="minorHAnsi" w:hAnsiTheme="minorHAnsi" w:cstheme="minorHAnsi"/>
                <w:sz w:val="16"/>
                <w:szCs w:val="16"/>
              </w:rPr>
            </w:pPr>
            <w:r w:rsidRPr="00412E27">
              <w:rPr>
                <w:rFonts w:asciiTheme="minorHAnsi" w:eastAsiaTheme="minorEastAsia" w:hAnsiTheme="minorHAnsi" w:cstheme="minorHAnsi"/>
                <w:kern w:val="24"/>
                <w:sz w:val="16"/>
                <w:szCs w:val="16"/>
              </w:rPr>
              <w:t>Distributed Efficient Fuzzy Logic –</w:t>
            </w:r>
            <w:proofErr w:type="gramStart"/>
            <w:r w:rsidRPr="00412E27">
              <w:rPr>
                <w:rFonts w:asciiTheme="minorHAnsi" w:eastAsiaTheme="minorEastAsia" w:hAnsiTheme="minorHAnsi" w:cstheme="minorHAnsi"/>
                <w:kern w:val="24"/>
                <w:sz w:val="16"/>
                <w:szCs w:val="16"/>
              </w:rPr>
              <w:t>DEFL(</w:t>
            </w:r>
            <w:proofErr w:type="gramEnd"/>
            <w:r w:rsidRPr="00412E27">
              <w:rPr>
                <w:rFonts w:asciiTheme="minorHAnsi" w:eastAsiaTheme="minorEastAsia" w:hAnsiTheme="minorHAnsi" w:cstheme="minorHAnsi"/>
                <w:kern w:val="24"/>
                <w:sz w:val="16"/>
                <w:szCs w:val="16"/>
              </w:rPr>
              <w:t>2016)</w:t>
            </w:r>
          </w:p>
        </w:tc>
        <w:tc>
          <w:tcPr>
            <w:tcW w:w="1257" w:type="dxa"/>
          </w:tcPr>
          <w:p w14:paraId="69C04F14"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c>
          <w:tcPr>
            <w:tcW w:w="808" w:type="dxa"/>
          </w:tcPr>
          <w:p w14:paraId="11A69DCA"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kern w:val="24"/>
                <w:sz w:val="16"/>
                <w:szCs w:val="16"/>
              </w:rPr>
              <w:t>NO</w:t>
            </w:r>
          </w:p>
        </w:tc>
        <w:tc>
          <w:tcPr>
            <w:tcW w:w="1257" w:type="dxa"/>
          </w:tcPr>
          <w:p w14:paraId="40001AF6"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c>
          <w:tcPr>
            <w:tcW w:w="1167" w:type="dxa"/>
          </w:tcPr>
          <w:p w14:paraId="5F171B45"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kern w:val="24"/>
                <w:sz w:val="16"/>
                <w:szCs w:val="16"/>
              </w:rPr>
              <w:t>NO</w:t>
            </w:r>
          </w:p>
        </w:tc>
      </w:tr>
      <w:tr w:rsidR="00412E27" w:rsidRPr="00412E27" w14:paraId="5AAA460E" w14:textId="77777777" w:rsidTr="008457B7">
        <w:trPr>
          <w:trHeight w:val="460"/>
        </w:trPr>
        <w:tc>
          <w:tcPr>
            <w:tcW w:w="3950" w:type="dxa"/>
          </w:tcPr>
          <w:p w14:paraId="40D218D3" w14:textId="7A6F9B7E" w:rsidR="003E6555" w:rsidRPr="00412E27" w:rsidRDefault="003E6555" w:rsidP="00A2546C">
            <w:pPr>
              <w:pStyle w:val="NormalWeb"/>
              <w:spacing w:before="0" w:beforeAutospacing="0" w:after="0" w:afterAutospacing="0"/>
              <w:rPr>
                <w:rFonts w:asciiTheme="minorHAnsi" w:hAnsiTheme="minorHAnsi" w:cstheme="minorHAnsi"/>
                <w:sz w:val="16"/>
                <w:szCs w:val="16"/>
              </w:rPr>
            </w:pPr>
            <w:r w:rsidRPr="00412E27">
              <w:rPr>
                <w:rFonts w:asciiTheme="minorHAnsi" w:hAnsiTheme="minorHAnsi" w:cstheme="minorHAnsi"/>
                <w:kern w:val="24"/>
                <w:sz w:val="16"/>
                <w:szCs w:val="16"/>
              </w:rPr>
              <w:t>Energy efficient reservation-based cluster head selection</w:t>
            </w:r>
            <w:r w:rsidR="00A2546C" w:rsidRPr="00412E27">
              <w:rPr>
                <w:rFonts w:asciiTheme="minorHAnsi" w:hAnsiTheme="minorHAnsi" w:cstheme="minorHAnsi"/>
                <w:kern w:val="24"/>
                <w:sz w:val="16"/>
                <w:szCs w:val="16"/>
              </w:rPr>
              <w:t xml:space="preserve"> </w:t>
            </w:r>
            <w:proofErr w:type="gramStart"/>
            <w:r w:rsidRPr="00412E27">
              <w:rPr>
                <w:rFonts w:asciiTheme="minorHAnsi" w:hAnsiTheme="minorHAnsi" w:cstheme="minorHAnsi"/>
                <w:kern w:val="24"/>
                <w:sz w:val="16"/>
                <w:szCs w:val="16"/>
              </w:rPr>
              <w:t>EERCH(</w:t>
            </w:r>
            <w:proofErr w:type="gramEnd"/>
            <w:r w:rsidRPr="00412E27">
              <w:rPr>
                <w:rFonts w:asciiTheme="minorHAnsi" w:hAnsiTheme="minorHAnsi" w:cstheme="minorHAnsi"/>
                <w:kern w:val="24"/>
                <w:sz w:val="16"/>
                <w:szCs w:val="16"/>
              </w:rPr>
              <w:t xml:space="preserve">2018) </w:t>
            </w:r>
          </w:p>
        </w:tc>
        <w:tc>
          <w:tcPr>
            <w:tcW w:w="1257" w:type="dxa"/>
          </w:tcPr>
          <w:p w14:paraId="570F2BEB"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c>
          <w:tcPr>
            <w:tcW w:w="808" w:type="dxa"/>
          </w:tcPr>
          <w:p w14:paraId="7C14CB55"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kern w:val="24"/>
                <w:sz w:val="16"/>
                <w:szCs w:val="16"/>
              </w:rPr>
              <w:t>NO</w:t>
            </w:r>
          </w:p>
        </w:tc>
        <w:tc>
          <w:tcPr>
            <w:tcW w:w="1257" w:type="dxa"/>
          </w:tcPr>
          <w:p w14:paraId="44C96A79"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kern w:val="24"/>
                <w:sz w:val="16"/>
                <w:szCs w:val="16"/>
              </w:rPr>
              <w:t>NO</w:t>
            </w:r>
          </w:p>
        </w:tc>
        <w:tc>
          <w:tcPr>
            <w:tcW w:w="1167" w:type="dxa"/>
          </w:tcPr>
          <w:p w14:paraId="7E0681B0"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r>
      <w:tr w:rsidR="00412E27" w:rsidRPr="00412E27" w14:paraId="134618F5" w14:textId="77777777" w:rsidTr="008457B7">
        <w:trPr>
          <w:trHeight w:val="224"/>
        </w:trPr>
        <w:tc>
          <w:tcPr>
            <w:tcW w:w="3950" w:type="dxa"/>
          </w:tcPr>
          <w:p w14:paraId="514E7082" w14:textId="77777777" w:rsidR="003E6555" w:rsidRPr="00412E27" w:rsidRDefault="003E6555" w:rsidP="005070E1">
            <w:pPr>
              <w:pStyle w:val="NormalWeb"/>
              <w:spacing w:before="0" w:beforeAutospacing="0" w:after="0" w:afterAutospacing="0"/>
              <w:jc w:val="both"/>
              <w:rPr>
                <w:rFonts w:asciiTheme="minorHAnsi" w:hAnsiTheme="minorHAnsi" w:cstheme="minorHAnsi"/>
                <w:sz w:val="16"/>
                <w:szCs w:val="16"/>
              </w:rPr>
            </w:pPr>
            <w:r w:rsidRPr="00412E27">
              <w:rPr>
                <w:rFonts w:asciiTheme="minorHAnsi" w:eastAsiaTheme="minorEastAsia" w:hAnsiTheme="minorHAnsi" w:cstheme="minorHAnsi"/>
                <w:kern w:val="24"/>
                <w:sz w:val="16"/>
                <w:szCs w:val="16"/>
              </w:rPr>
              <w:t>Sleep-awake Energy Efficient Distributed -SEED (2020)</w:t>
            </w:r>
          </w:p>
        </w:tc>
        <w:tc>
          <w:tcPr>
            <w:tcW w:w="1257" w:type="dxa"/>
          </w:tcPr>
          <w:p w14:paraId="493F1ADF"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c>
          <w:tcPr>
            <w:tcW w:w="808" w:type="dxa"/>
          </w:tcPr>
          <w:p w14:paraId="14F6A937"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c>
          <w:tcPr>
            <w:tcW w:w="1257" w:type="dxa"/>
          </w:tcPr>
          <w:p w14:paraId="55C67267"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c>
          <w:tcPr>
            <w:tcW w:w="1167" w:type="dxa"/>
          </w:tcPr>
          <w:p w14:paraId="391FC7F0"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kern w:val="24"/>
                <w:sz w:val="16"/>
                <w:szCs w:val="16"/>
              </w:rPr>
              <w:t>NO</w:t>
            </w:r>
          </w:p>
        </w:tc>
      </w:tr>
      <w:tr w:rsidR="00412E27" w:rsidRPr="00412E27" w14:paraId="3032AB08" w14:textId="77777777" w:rsidTr="008457B7">
        <w:trPr>
          <w:trHeight w:val="236"/>
        </w:trPr>
        <w:tc>
          <w:tcPr>
            <w:tcW w:w="3950" w:type="dxa"/>
          </w:tcPr>
          <w:p w14:paraId="03382F85" w14:textId="77777777" w:rsidR="003E6555" w:rsidRPr="00412E27" w:rsidRDefault="003E6555" w:rsidP="005070E1">
            <w:pPr>
              <w:pStyle w:val="NormalWeb"/>
              <w:spacing w:before="0" w:beforeAutospacing="0" w:after="0" w:afterAutospacing="0"/>
              <w:jc w:val="both"/>
              <w:rPr>
                <w:rFonts w:asciiTheme="minorHAnsi" w:hAnsiTheme="minorHAnsi" w:cstheme="minorHAnsi"/>
                <w:sz w:val="16"/>
                <w:szCs w:val="16"/>
              </w:rPr>
            </w:pPr>
            <w:r w:rsidRPr="00412E27">
              <w:rPr>
                <w:rFonts w:asciiTheme="minorHAnsi" w:hAnsiTheme="minorHAnsi" w:cstheme="minorHAnsi"/>
                <w:kern w:val="24"/>
                <w:sz w:val="16"/>
                <w:szCs w:val="16"/>
              </w:rPr>
              <w:t>Traffic Aware Sleep-Awake Cluster-</w:t>
            </w:r>
            <w:proofErr w:type="gramStart"/>
            <w:r w:rsidRPr="00412E27">
              <w:rPr>
                <w:rFonts w:asciiTheme="minorHAnsi" w:hAnsiTheme="minorHAnsi" w:cstheme="minorHAnsi"/>
                <w:kern w:val="24"/>
                <w:sz w:val="16"/>
                <w:szCs w:val="16"/>
              </w:rPr>
              <w:t>Based(</w:t>
            </w:r>
            <w:proofErr w:type="gramEnd"/>
            <w:r w:rsidRPr="00412E27">
              <w:rPr>
                <w:rFonts w:asciiTheme="minorHAnsi" w:hAnsiTheme="minorHAnsi" w:cstheme="minorHAnsi"/>
                <w:kern w:val="24"/>
                <w:sz w:val="16"/>
                <w:szCs w:val="16"/>
              </w:rPr>
              <w:t>ETASA)(2020)</w:t>
            </w:r>
          </w:p>
        </w:tc>
        <w:tc>
          <w:tcPr>
            <w:tcW w:w="1257" w:type="dxa"/>
          </w:tcPr>
          <w:p w14:paraId="1D83C3DB"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c>
          <w:tcPr>
            <w:tcW w:w="808" w:type="dxa"/>
          </w:tcPr>
          <w:p w14:paraId="62FD676D"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c>
          <w:tcPr>
            <w:tcW w:w="1257" w:type="dxa"/>
          </w:tcPr>
          <w:p w14:paraId="2E759A4A"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c>
          <w:tcPr>
            <w:tcW w:w="1167" w:type="dxa"/>
          </w:tcPr>
          <w:p w14:paraId="70ACCC9E"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kern w:val="24"/>
                <w:sz w:val="16"/>
                <w:szCs w:val="16"/>
              </w:rPr>
              <w:t>NO</w:t>
            </w:r>
          </w:p>
        </w:tc>
      </w:tr>
      <w:tr w:rsidR="002E76ED" w:rsidRPr="00412E27" w14:paraId="38EBF32D" w14:textId="77777777" w:rsidTr="008457B7">
        <w:trPr>
          <w:trHeight w:val="224"/>
        </w:trPr>
        <w:tc>
          <w:tcPr>
            <w:tcW w:w="3950" w:type="dxa"/>
          </w:tcPr>
          <w:p w14:paraId="22D81F76" w14:textId="77777777" w:rsidR="003E6555" w:rsidRPr="00412E27" w:rsidRDefault="003E6555" w:rsidP="005070E1">
            <w:pPr>
              <w:pStyle w:val="NormalWeb"/>
              <w:spacing w:before="0" w:beforeAutospacing="0" w:after="0" w:afterAutospacing="0"/>
              <w:jc w:val="both"/>
              <w:rPr>
                <w:rFonts w:asciiTheme="minorHAnsi" w:hAnsiTheme="minorHAnsi" w:cstheme="minorHAnsi"/>
                <w:sz w:val="16"/>
                <w:szCs w:val="16"/>
              </w:rPr>
            </w:pPr>
            <w:r w:rsidRPr="00412E27">
              <w:rPr>
                <w:rFonts w:asciiTheme="minorHAnsi" w:hAnsiTheme="minorHAnsi" w:cstheme="minorHAnsi"/>
                <w:sz w:val="16"/>
                <w:szCs w:val="16"/>
              </w:rPr>
              <w:t>Awake Sleep Heterogeneous Nodes’ Pairing (ASHNP)</w:t>
            </w:r>
          </w:p>
        </w:tc>
        <w:tc>
          <w:tcPr>
            <w:tcW w:w="1257" w:type="dxa"/>
          </w:tcPr>
          <w:p w14:paraId="583BA544"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c>
          <w:tcPr>
            <w:tcW w:w="808" w:type="dxa"/>
          </w:tcPr>
          <w:p w14:paraId="034012C6"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c>
          <w:tcPr>
            <w:tcW w:w="1257" w:type="dxa"/>
          </w:tcPr>
          <w:p w14:paraId="4C1CED14"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c>
          <w:tcPr>
            <w:tcW w:w="1167" w:type="dxa"/>
          </w:tcPr>
          <w:p w14:paraId="0CBFE61F" w14:textId="77777777" w:rsidR="003E6555" w:rsidRPr="00412E27" w:rsidRDefault="003E6555" w:rsidP="005070E1">
            <w:pPr>
              <w:pStyle w:val="NormalWeb"/>
              <w:spacing w:before="0" w:beforeAutospacing="0" w:after="0" w:afterAutospacing="0"/>
              <w:jc w:val="center"/>
              <w:rPr>
                <w:rFonts w:asciiTheme="minorHAnsi" w:hAnsiTheme="minorHAnsi" w:cstheme="minorHAnsi"/>
                <w:sz w:val="16"/>
                <w:szCs w:val="16"/>
              </w:rPr>
            </w:pPr>
            <w:r w:rsidRPr="00412E27">
              <w:rPr>
                <w:rFonts w:asciiTheme="minorHAnsi" w:hAnsiTheme="minorHAnsi" w:cstheme="minorHAnsi"/>
                <w:bCs/>
                <w:kern w:val="24"/>
                <w:sz w:val="16"/>
                <w:szCs w:val="16"/>
              </w:rPr>
              <w:t>YES</w:t>
            </w:r>
          </w:p>
        </w:tc>
      </w:tr>
    </w:tbl>
    <w:p w14:paraId="73E9AEB9" w14:textId="5AFB3F1F" w:rsidR="00C60552" w:rsidRDefault="00792307" w:rsidP="00CE550E">
      <w:pPr>
        <w:pStyle w:val="Heading1"/>
        <w:numPr>
          <w:ilvl w:val="0"/>
          <w:numId w:val="27"/>
        </w:numPr>
        <w:spacing w:before="360"/>
        <w:ind w:left="274" w:hanging="274"/>
        <w:jc w:val="both"/>
      </w:pPr>
      <w:r>
        <w:lastRenderedPageBreak/>
        <w:t>SYSTEM MODEL</w:t>
      </w:r>
    </w:p>
    <w:p w14:paraId="1C023D22" w14:textId="6A675A80" w:rsidR="00C7068D" w:rsidRDefault="00C7068D" w:rsidP="00C7068D">
      <w:pPr>
        <w:ind w:left="-3" w:right="14" w:firstLine="0"/>
      </w:pPr>
      <w:r>
        <w:rPr>
          <w:noProof/>
          <w:lang w:val="en-GB" w:eastAsia="en-GB"/>
        </w:rPr>
        <w:drawing>
          <wp:anchor distT="0" distB="0" distL="114300" distR="114300" simplePos="0" relativeHeight="251670528" behindDoc="0" locked="0" layoutInCell="1" allowOverlap="1" wp14:anchorId="60AC79B0" wp14:editId="4F2551FD">
            <wp:simplePos x="0" y="0"/>
            <wp:positionH relativeFrom="margin">
              <wp:align>center</wp:align>
            </wp:positionH>
            <wp:positionV relativeFrom="paragraph">
              <wp:posOffset>970280</wp:posOffset>
            </wp:positionV>
            <wp:extent cx="4585970" cy="3017520"/>
            <wp:effectExtent l="0" t="0" r="508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mation of Pairs.jpg"/>
                    <pic:cNvPicPr/>
                  </pic:nvPicPr>
                  <pic:blipFill>
                    <a:blip r:embed="rId13">
                      <a:extLst>
                        <a:ext uri="{28A0092B-C50C-407E-A947-70E740481C1C}">
                          <a14:useLocalDpi xmlns:a14="http://schemas.microsoft.com/office/drawing/2010/main" val="0"/>
                        </a:ext>
                      </a:extLst>
                    </a:blip>
                    <a:stretch>
                      <a:fillRect/>
                    </a:stretch>
                  </pic:blipFill>
                  <pic:spPr>
                    <a:xfrm>
                      <a:off x="0" y="0"/>
                      <a:ext cx="4585970" cy="3017520"/>
                    </a:xfrm>
                    <a:prstGeom prst="rect">
                      <a:avLst/>
                    </a:prstGeom>
                  </pic:spPr>
                </pic:pic>
              </a:graphicData>
            </a:graphic>
            <wp14:sizeRelH relativeFrom="page">
              <wp14:pctWidth>0</wp14:pctWidth>
            </wp14:sizeRelH>
            <wp14:sizeRelV relativeFrom="page">
              <wp14:pctHeight>0</wp14:pctHeight>
            </wp14:sizeRelV>
          </wp:anchor>
        </w:drawing>
      </w:r>
      <w:r w:rsidR="00792307">
        <w:t>The data is lost to a great extent without there being a threshold of time a</w:t>
      </w:r>
      <w:r w:rsidR="00CB030F">
        <w:t>nd data. In our proposed</w:t>
      </w:r>
      <w:r w:rsidR="009614A4">
        <w:t xml:space="preserve"> </w:t>
      </w:r>
      <w:r w:rsidR="00CB030F">
        <w:t xml:space="preserve">scheme, </w:t>
      </w:r>
      <w:r w:rsidR="00792307">
        <w:t>ASHNP, after a specific threshold time, data coming from all nodes is checked. If data</w:t>
      </w:r>
      <w:r w:rsidR="009614A4">
        <w:t xml:space="preserve"> </w:t>
      </w:r>
      <w:r w:rsidR="003F3AF2">
        <w:t>difference is less t</w:t>
      </w:r>
      <w:r w:rsidR="00792307">
        <w:t>han data threshold values, then the energy level of nodes is computed, and nodes’</w:t>
      </w:r>
      <w:r w:rsidR="009614A4">
        <w:t xml:space="preserve"> </w:t>
      </w:r>
      <w:r w:rsidR="003F3AF2">
        <w:t>sleep awake states a</w:t>
      </w:r>
      <w:r w:rsidR="00792307">
        <w:t xml:space="preserve">re updated. Due to time and date thresholds, the data loss is less as compared </w:t>
      </w:r>
      <w:r w:rsidR="00FE3F34">
        <w:t xml:space="preserve">to </w:t>
      </w:r>
      <w:r w:rsidR="00FE3F34" w:rsidRPr="00FE3F34">
        <w:rPr>
          <w:szCs w:val="20"/>
        </w:rPr>
        <w:t>previous</w:t>
      </w:r>
      <w:r w:rsidR="003F3AF2">
        <w:t xml:space="preserve"> techniques. </w:t>
      </w:r>
      <w:r w:rsidR="00CE550E">
        <w:t>Figure 2</w:t>
      </w:r>
      <w:r w:rsidR="00792307">
        <w:t xml:space="preserve"> shows </w:t>
      </w:r>
      <w:r w:rsidR="009614A4">
        <w:t xml:space="preserve">the pairing of nodes. </w:t>
      </w:r>
      <w:r w:rsidR="008104FF">
        <w:t>Every pair</w:t>
      </w:r>
      <w:r w:rsidR="00792307">
        <w:t xml:space="preserve"> is shown in different </w:t>
      </w:r>
      <w:r w:rsidR="008104FF">
        <w:t>color. In</w:t>
      </w:r>
      <w:r w:rsidR="003F3AF2">
        <w:t xml:space="preserve"> a pair, every node has t</w:t>
      </w:r>
      <w:r w:rsidR="00792307">
        <w:t xml:space="preserve">he same data and nodes are a specific distance apart from each other. </w:t>
      </w:r>
    </w:p>
    <w:p w14:paraId="1F8D31B3" w14:textId="6AD993DB" w:rsidR="00EA599B" w:rsidRPr="00CE550E" w:rsidRDefault="007E5B00" w:rsidP="00CE550E">
      <w:pPr>
        <w:spacing w:before="120" w:after="120" w:line="247" w:lineRule="auto"/>
        <w:ind w:left="0" w:right="14" w:firstLine="0"/>
        <w:jc w:val="center"/>
        <w:rPr>
          <w:color w:val="auto"/>
        </w:rPr>
      </w:pPr>
      <w:r w:rsidRPr="00CE550E">
        <w:rPr>
          <w:color w:val="auto"/>
        </w:rPr>
        <w:t xml:space="preserve">Figure </w:t>
      </w:r>
      <w:r w:rsidRPr="00CE550E">
        <w:rPr>
          <w:color w:val="auto"/>
        </w:rPr>
        <w:fldChar w:fldCharType="begin"/>
      </w:r>
      <w:r w:rsidRPr="00CE550E">
        <w:rPr>
          <w:color w:val="auto"/>
        </w:rPr>
        <w:instrText xml:space="preserve"> SEQ Figure \* ARABIC </w:instrText>
      </w:r>
      <w:r w:rsidRPr="00CE550E">
        <w:rPr>
          <w:color w:val="auto"/>
        </w:rPr>
        <w:fldChar w:fldCharType="separate"/>
      </w:r>
      <w:r w:rsidRPr="00CE550E">
        <w:rPr>
          <w:color w:val="auto"/>
        </w:rPr>
        <w:t>2</w:t>
      </w:r>
      <w:r w:rsidRPr="00CE550E">
        <w:rPr>
          <w:color w:val="auto"/>
        </w:rPr>
        <w:fldChar w:fldCharType="end"/>
      </w:r>
      <w:r w:rsidRPr="00CE550E">
        <w:rPr>
          <w:color w:val="auto"/>
        </w:rPr>
        <w:t>: Formation of Pairs</w:t>
      </w:r>
    </w:p>
    <w:p w14:paraId="29ADDF6E" w14:textId="7D4BAE77" w:rsidR="00C60552" w:rsidRDefault="00792307" w:rsidP="00843562">
      <w:pPr>
        <w:ind w:left="-3" w:right="14" w:firstLine="0"/>
      </w:pPr>
      <w:r>
        <w:t>The</w:t>
      </w:r>
      <w:r w:rsidR="003F3AF2">
        <w:t>re is a process of nodes’ pairing d</w:t>
      </w:r>
      <w:r>
        <w:t xml:space="preserve">escribed in Algorithm 1. The Algorithm should try to gain load-balancing </w:t>
      </w:r>
      <w:r w:rsidR="003F3AF2" w:rsidRPr="005624EF">
        <w:rPr>
          <w:sz w:val="10"/>
        </w:rPr>
        <w:t xml:space="preserve">  </w:t>
      </w:r>
      <w:r w:rsidR="003F3AF2">
        <w:t>and efficient energy between t</w:t>
      </w:r>
      <w:r>
        <w:t xml:space="preserve">he heterogeneous sensor nodes in order to extend the lifetime of the </w:t>
      </w:r>
      <w:r w:rsidR="003F3AF2">
        <w:t>network. A significant number of h</w:t>
      </w:r>
      <w:r>
        <w:t xml:space="preserve">eterogeneous wireless sensor nodes are installed in the proposed </w:t>
      </w:r>
      <w:r w:rsidR="003F3AF2">
        <w:t>effort. These sensor nodes are built f</w:t>
      </w:r>
      <w:r>
        <w:t>or data collecting and sensing i</w:t>
      </w:r>
      <w:r w:rsidR="003F3AF2">
        <w:t>n a variety of environments and</w:t>
      </w:r>
      <w:r w:rsidR="005624EF">
        <w:t xml:space="preserve"> </w:t>
      </w:r>
      <w:r w:rsidR="003F3AF2">
        <w:t>include wireless connection capabilities. S</w:t>
      </w:r>
      <w:r>
        <w:t>ome key features of the pr</w:t>
      </w:r>
      <w:r w:rsidR="006102F9">
        <w:t>oposed work are discussed below:</w:t>
      </w:r>
      <w:r w:rsidR="005624EF">
        <w:t xml:space="preserve"> </w:t>
      </w:r>
    </w:p>
    <w:p w14:paraId="60FB2533" w14:textId="4867381D" w:rsidR="00C60552" w:rsidRDefault="00792307" w:rsidP="006102F9">
      <w:pPr>
        <w:pStyle w:val="Heading2"/>
        <w:tabs>
          <w:tab w:val="center" w:pos="1199"/>
        </w:tabs>
        <w:ind w:right="0"/>
        <w:jc w:val="both"/>
      </w:pPr>
      <w:r>
        <w:rPr>
          <w:b w:val="0"/>
          <w:sz w:val="10"/>
        </w:rPr>
        <w:tab/>
      </w:r>
      <w:r w:rsidR="009614A4">
        <w:rPr>
          <w:b w:val="0"/>
          <w:sz w:val="10"/>
        </w:rPr>
        <w:t xml:space="preserve">            </w:t>
      </w:r>
      <w:r>
        <w:t>Heterogeneity</w:t>
      </w:r>
    </w:p>
    <w:p w14:paraId="277C926A" w14:textId="43013B1D" w:rsidR="0039631F" w:rsidRDefault="00792307" w:rsidP="00943E0C">
      <w:pPr>
        <w:ind w:left="270" w:right="14" w:firstLine="0"/>
        <w:jc w:val="left"/>
      </w:pPr>
      <w:r w:rsidRPr="005624EF">
        <w:rPr>
          <w:sz w:val="10"/>
        </w:rPr>
        <w:t xml:space="preserve"> </w:t>
      </w:r>
      <w:r>
        <w:t>Because the sensor nodes in the WSN are diverse, they have a range of capabilities and qualities [14],</w:t>
      </w:r>
      <w:r w:rsidRPr="005624EF">
        <w:rPr>
          <w:sz w:val="10"/>
        </w:rPr>
        <w:t xml:space="preserve"> </w:t>
      </w:r>
      <w:r w:rsidR="0039631F">
        <w:t>[15], [</w:t>
      </w:r>
      <w:r>
        <w:t xml:space="preserve">16]. In terms of processing power, energy resources, sensing range, sensing modalities, memory </w:t>
      </w:r>
    </w:p>
    <w:p w14:paraId="7109C692" w14:textId="4AAABEE8" w:rsidR="0039631F" w:rsidRDefault="00792307" w:rsidP="00943E0C">
      <w:pPr>
        <w:ind w:left="270" w:right="14" w:firstLine="0"/>
        <w:jc w:val="left"/>
      </w:pPr>
      <w:r>
        <w:t>a</w:t>
      </w:r>
      <w:r w:rsidR="0039631F" w:rsidRPr="0039631F">
        <w:t xml:space="preserve"> </w:t>
      </w:r>
      <w:r w:rsidR="0039631F">
        <w:t>capacity, a</w:t>
      </w:r>
      <w:r>
        <w:t xml:space="preserve">nd communication capabilities, this heterogeneity might vary. Heterogeneity enables </w:t>
      </w:r>
    </w:p>
    <w:p w14:paraId="1F13B59E" w14:textId="67BB5D0C" w:rsidR="00C60552" w:rsidRDefault="00792307" w:rsidP="00943E0C">
      <w:pPr>
        <w:ind w:left="270" w:right="14" w:firstLine="0"/>
        <w:jc w:val="left"/>
      </w:pPr>
      <w:r w:rsidRPr="005624EF">
        <w:rPr>
          <w:sz w:val="10"/>
        </w:rPr>
        <w:t xml:space="preserve"> </w:t>
      </w:r>
      <w:r w:rsidR="0039631F">
        <w:t>adaptability to v</w:t>
      </w:r>
      <w:r>
        <w:t>arious application needs and resource utilization optimization.</w:t>
      </w:r>
    </w:p>
    <w:p w14:paraId="1966E458" w14:textId="394F58A6" w:rsidR="00400C18" w:rsidRDefault="00943E0C" w:rsidP="00400C18">
      <w:pPr>
        <w:pStyle w:val="Heading2"/>
        <w:tabs>
          <w:tab w:val="center" w:pos="1340"/>
        </w:tabs>
        <w:ind w:right="0"/>
        <w:jc w:val="both"/>
      </w:pPr>
      <w:r>
        <w:rPr>
          <w:b w:val="0"/>
          <w:sz w:val="10"/>
        </w:rPr>
        <w:tab/>
        <w:t xml:space="preserve">            </w:t>
      </w:r>
      <w:r w:rsidR="00400C18">
        <w:t>Sensing Capabilities</w:t>
      </w:r>
    </w:p>
    <w:p w14:paraId="1B52B799" w14:textId="1317FB06" w:rsidR="00400C18" w:rsidRDefault="00943E0C" w:rsidP="00943E0C">
      <w:pPr>
        <w:spacing w:line="247" w:lineRule="auto"/>
        <w:ind w:left="270" w:right="14" w:hanging="215"/>
      </w:pPr>
      <w:r>
        <w:rPr>
          <w:sz w:val="10"/>
        </w:rPr>
        <w:t xml:space="preserve">          </w:t>
      </w:r>
      <w:r w:rsidR="00400C18">
        <w:t>One or more sensors are installed in each sensor node to gather environmental data. The sensors might be any kind of sensor that is appropriate for the application, such as temperature sensors, humidity sensors, light sensors, motion sensors, gas sensors, etc. Th</w:t>
      </w:r>
      <w:r>
        <w:t xml:space="preserve">e nodes may have various sensor </w:t>
      </w:r>
      <w:r w:rsidR="00400C18" w:rsidRPr="00A46E23">
        <w:rPr>
          <w:szCs w:val="20"/>
        </w:rPr>
        <w:t>configurations</w:t>
      </w:r>
      <w:r w:rsidR="00400C18">
        <w:t>, enabling them to record various characteristics of the environment.</w:t>
      </w:r>
    </w:p>
    <w:p w14:paraId="4F5A21D4" w14:textId="428AE5E4" w:rsidR="00400C18" w:rsidRDefault="00943E0C" w:rsidP="00400C18">
      <w:pPr>
        <w:pStyle w:val="Heading2"/>
        <w:tabs>
          <w:tab w:val="center" w:pos="1199"/>
        </w:tabs>
        <w:ind w:right="0"/>
        <w:jc w:val="both"/>
      </w:pPr>
      <w:r>
        <w:t xml:space="preserve">      </w:t>
      </w:r>
      <w:r w:rsidR="00400C18">
        <w:t>Energy Efficiency</w:t>
      </w:r>
    </w:p>
    <w:p w14:paraId="4FD0932A" w14:textId="5C69F286" w:rsidR="00400C18" w:rsidRDefault="00400C18" w:rsidP="00400C18">
      <w:pPr>
        <w:ind w:left="270" w:right="7" w:firstLine="0"/>
      </w:pPr>
      <w:r>
        <w:t>Given that WSN nodes are frequently powered by batteries or energy-harvesting devices, energy efficiency is a crucial issue. Energy management strategies are used to optimize power usage since the sensor nodes work under power limits. To increase the network’s lifespan, this might use energy harvesting methods, duty cycling, or sleep/wake scheduling.</w:t>
      </w:r>
    </w:p>
    <w:p w14:paraId="351AE484" w14:textId="62788B74" w:rsidR="00400C18" w:rsidRDefault="00400C18" w:rsidP="00400C18">
      <w:pPr>
        <w:pStyle w:val="Heading2"/>
        <w:tabs>
          <w:tab w:val="center" w:pos="742"/>
        </w:tabs>
        <w:ind w:right="0"/>
        <w:jc w:val="both"/>
      </w:pPr>
      <w:r>
        <w:t xml:space="preserve">      Mobility</w:t>
      </w:r>
    </w:p>
    <w:p w14:paraId="163032A4" w14:textId="23BB7657" w:rsidR="00400C18" w:rsidRDefault="00400C18" w:rsidP="00943E0C">
      <w:pPr>
        <w:ind w:left="270" w:right="14" w:hanging="215"/>
      </w:pPr>
      <w:r>
        <w:t xml:space="preserve">    Some sensor nodes in the network may be mobile or able to move, depending on the application. In     terms of routing, data aggregation, and network topology maintenance, mobility poses new issues [17], [18</w:t>
      </w:r>
      <w:proofErr w:type="gramStart"/>
      <w:r>
        <w:t>].To</w:t>
      </w:r>
      <w:proofErr w:type="gramEnd"/>
      <w:r>
        <w:t xml:space="preserve"> manage mobility, techniques like dynamic cluster reformation [19] or node tracking [20] </w:t>
      </w:r>
      <w:r>
        <w:lastRenderedPageBreak/>
        <w:t xml:space="preserve">algorithms may be used. The above given parameters are the most important while constructing a cluster based heterogeneous WSN. In the proposed network, nodes are paired with each other, which reduces the overall network computational complexity and increases network efficiency. In the network, nodes’ </w:t>
      </w:r>
      <w:r w:rsidRPr="00A46E23">
        <w:rPr>
          <w:szCs w:val="20"/>
        </w:rPr>
        <w:t>status</w:t>
      </w:r>
      <w:r>
        <w:t xml:space="preserve"> changes after every 2 seconds, which ensures increased network throughput.</w:t>
      </w:r>
    </w:p>
    <w:p w14:paraId="37766295" w14:textId="1A30B7A1" w:rsidR="00943E0C" w:rsidRDefault="00792307" w:rsidP="007415CE">
      <w:pPr>
        <w:spacing w:after="120" w:line="247" w:lineRule="auto"/>
        <w:ind w:left="72" w:right="14" w:hanging="14"/>
      </w:pPr>
      <w:r>
        <w:t xml:space="preserve">In existing </w:t>
      </w:r>
      <w:r w:rsidR="00943E0C">
        <w:t xml:space="preserve">schemes, </w:t>
      </w:r>
      <w:r w:rsidR="00A46E23">
        <w:t xml:space="preserve">pairing </w:t>
      </w:r>
      <w:r w:rsidR="00943E0C">
        <w:rPr>
          <w:szCs w:val="20"/>
        </w:rPr>
        <w:t>occurs</w:t>
      </w:r>
      <w:r>
        <w:t xml:space="preserve"> only one time whereas in our proposed approach the pairing process repeats itself after a</w:t>
      </w:r>
      <w:r w:rsidR="00A46E23">
        <w:t xml:space="preserve"> </w:t>
      </w:r>
      <w:r w:rsidR="00A050B8">
        <w:t>certain t</w:t>
      </w:r>
      <w:r>
        <w:t>im</w:t>
      </w:r>
      <w:r w:rsidR="003C2C01">
        <w:t>e threshold as shown in Figure 3</w:t>
      </w:r>
      <w:r>
        <w:t>. If data variation is higher than a certain data threshold,</w:t>
      </w:r>
      <w:r w:rsidR="00A46E23">
        <w:t xml:space="preserve"> </w:t>
      </w:r>
      <w:r w:rsidR="00A050B8">
        <w:t xml:space="preserve">then that data </w:t>
      </w:r>
      <w:proofErr w:type="gramStart"/>
      <w:r w:rsidR="00A050B8">
        <w:t>a</w:t>
      </w:r>
      <w:r>
        <w:t>re</w:t>
      </w:r>
      <w:proofErr w:type="gramEnd"/>
      <w:r>
        <w:t xml:space="preserve"> also important and need to transmit to the cluster head. During this process CH </w:t>
      </w:r>
      <w:r w:rsidR="00A46E23">
        <w:t xml:space="preserve">may </w:t>
      </w:r>
      <w:r w:rsidR="00A46E23" w:rsidRPr="00A46E23">
        <w:rPr>
          <w:szCs w:val="20"/>
        </w:rPr>
        <w:t>be</w:t>
      </w:r>
      <w:r w:rsidR="00A050B8">
        <w:t xml:space="preserve"> changed, so C</w:t>
      </w:r>
      <w:r>
        <w:t xml:space="preserve">H selection mechanism re-elects new CH based on selecting probability of each </w:t>
      </w:r>
      <w:r w:rsidR="00A050B8">
        <w:t xml:space="preserve">candidate node. </w:t>
      </w:r>
      <w:r>
        <w:t xml:space="preserve">In the WSN each cluster has a chief, which is called the cluster head and usually </w:t>
      </w:r>
      <w:r w:rsidR="00A46E23">
        <w:t xml:space="preserve">perf </w:t>
      </w:r>
      <w:r w:rsidR="00A46E23" w:rsidRPr="00A46E23">
        <w:rPr>
          <w:szCs w:val="20"/>
        </w:rPr>
        <w:t>tasks</w:t>
      </w:r>
      <w:r>
        <w:t xml:space="preserve"> and aggregation, and several common sensor nodes (SN) as </w:t>
      </w:r>
      <w:r w:rsidR="00A46E23">
        <w:t xml:space="preserve">members. </w:t>
      </w:r>
    </w:p>
    <w:p w14:paraId="5A016CA2" w14:textId="60F7DEAC" w:rsidR="00943E0C" w:rsidRDefault="007415CE" w:rsidP="007415CE">
      <w:pPr>
        <w:ind w:right="14"/>
        <w:jc w:val="center"/>
      </w:pPr>
      <w:r w:rsidRPr="007415CE">
        <w:rPr>
          <w:noProof/>
          <w:lang w:val="en-GB" w:eastAsia="en-GB"/>
        </w:rPr>
        <w:drawing>
          <wp:inline distT="0" distB="0" distL="0" distR="0" wp14:anchorId="20264594" wp14:editId="3CFBA34D">
            <wp:extent cx="5431155" cy="3454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75967" cy="3482635"/>
                    </a:xfrm>
                    <a:prstGeom prst="rect">
                      <a:avLst/>
                    </a:prstGeom>
                  </pic:spPr>
                </pic:pic>
              </a:graphicData>
            </a:graphic>
          </wp:inline>
        </w:drawing>
      </w:r>
    </w:p>
    <w:p w14:paraId="2E63842A" w14:textId="15C27675" w:rsidR="00943E0C" w:rsidRPr="00CD5F26" w:rsidRDefault="00943E0C" w:rsidP="00CD5F26">
      <w:pPr>
        <w:ind w:left="90" w:right="33" w:firstLine="0"/>
        <w:jc w:val="center"/>
      </w:pPr>
      <w:r w:rsidRPr="009804CB">
        <w:rPr>
          <w:color w:val="auto"/>
        </w:rPr>
        <w:t xml:space="preserve">Figure </w:t>
      </w:r>
      <w:r w:rsidRPr="009804CB">
        <w:rPr>
          <w:i/>
          <w:color w:val="auto"/>
        </w:rPr>
        <w:fldChar w:fldCharType="begin"/>
      </w:r>
      <w:r w:rsidRPr="009804CB">
        <w:rPr>
          <w:color w:val="auto"/>
        </w:rPr>
        <w:instrText xml:space="preserve"> SEQ Figure \* ARABIC </w:instrText>
      </w:r>
      <w:r w:rsidRPr="009804CB">
        <w:rPr>
          <w:i/>
          <w:color w:val="auto"/>
        </w:rPr>
        <w:fldChar w:fldCharType="separate"/>
      </w:r>
      <w:r>
        <w:rPr>
          <w:noProof/>
          <w:color w:val="auto"/>
        </w:rPr>
        <w:t>3</w:t>
      </w:r>
      <w:r w:rsidRPr="009804CB">
        <w:rPr>
          <w:i/>
          <w:color w:val="auto"/>
        </w:rPr>
        <w:fldChar w:fldCharType="end"/>
      </w:r>
      <w:r w:rsidRPr="009804CB">
        <w:rPr>
          <w:color w:val="auto"/>
        </w:rPr>
        <w:t>:</w:t>
      </w:r>
      <w:r w:rsidR="00CD5F26">
        <w:rPr>
          <w:i/>
          <w:color w:val="auto"/>
        </w:rPr>
        <w:t xml:space="preserve"> </w:t>
      </w:r>
      <w:r w:rsidRPr="009804CB">
        <w:rPr>
          <w:color w:val="auto"/>
        </w:rPr>
        <w:t>System Model</w:t>
      </w:r>
    </w:p>
    <w:p w14:paraId="71AECBEE" w14:textId="5352D077" w:rsidR="00C60552" w:rsidRPr="0083530D" w:rsidRDefault="00A46E23" w:rsidP="00A46E23">
      <w:pPr>
        <w:ind w:right="14"/>
      </w:pPr>
      <w:r>
        <w:t xml:space="preserve">The Cluster Head nodes </w:t>
      </w:r>
      <w:r w:rsidR="00792307">
        <w:t>operate as access points between the sensor nodes and the Base Station. The role of each Cluster Head</w:t>
      </w:r>
      <w:r>
        <w:t xml:space="preserve"> </w:t>
      </w:r>
      <w:r w:rsidR="00A050B8">
        <w:t>is to p</w:t>
      </w:r>
      <w:r w:rsidR="00792307">
        <w:t xml:space="preserve">erform common roles and responsibilities for all the nodes in the cluster, like aggregating the </w:t>
      </w:r>
      <w:r>
        <w:t xml:space="preserve">data </w:t>
      </w:r>
      <w:r w:rsidRPr="00A46E23">
        <w:rPr>
          <w:szCs w:val="20"/>
        </w:rPr>
        <w:t>before</w:t>
      </w:r>
      <w:r w:rsidR="00A050B8">
        <w:t xml:space="preserve"> t</w:t>
      </w:r>
      <w:r w:rsidR="00792307">
        <w:t>ransmitting it to the Base Station. Ideal cluster head is the one which has the highest residual</w:t>
      </w:r>
      <w:r w:rsidR="008F3A6B">
        <w:t>,</w:t>
      </w:r>
      <w:r w:rsidR="00792307" w:rsidRPr="005624EF">
        <w:rPr>
          <w:sz w:val="10"/>
        </w:rPr>
        <w:t xml:space="preserve"> </w:t>
      </w:r>
      <w:r w:rsidR="00792307">
        <w:t xml:space="preserve">the maximum number of </w:t>
      </w:r>
      <w:r w:rsidR="00884669">
        <w:t>neighboring</w:t>
      </w:r>
      <w:r w:rsidR="00792307">
        <w:t xml:space="preserve"> nodes, and the smallest distance from base station. In the concept of </w:t>
      </w:r>
      <w:r w:rsidR="00A050B8">
        <w:t>energy, p</w:t>
      </w:r>
      <w:r w:rsidR="00792307">
        <w:t>airing, sensor nodes of the same application which are close to each other form a pair (not</w:t>
      </w:r>
      <w:r>
        <w:t xml:space="preserve"> </w:t>
      </w:r>
      <w:r w:rsidR="00A050B8">
        <w:t xml:space="preserve">necessarily 2 </w:t>
      </w:r>
      <w:r w:rsidR="00792307">
        <w:t>nodes) for data sensing and communication. In a large numb</w:t>
      </w:r>
      <w:r>
        <w:t>er of sensors which are densely</w:t>
      </w:r>
      <w:r w:rsidR="00A050B8">
        <w:t xml:space="preserve"> deployed, t</w:t>
      </w:r>
      <w:r w:rsidR="00792307">
        <w:t xml:space="preserve">he pairing strategy is usually </w:t>
      </w:r>
      <w:r w:rsidR="00792307" w:rsidRPr="0083530D">
        <w:t>applied. The advantage of pairing is that the</w:t>
      </w:r>
      <w:r w:rsidRPr="0083530D">
        <w:t xml:space="preserve"> </w:t>
      </w:r>
      <w:r w:rsidR="00A050B8" w:rsidRPr="0083530D">
        <w:t>nodes in Sleep-mode s</w:t>
      </w:r>
      <w:r w:rsidR="00792307" w:rsidRPr="0083530D">
        <w:t>ave their energy by avoiding overhearing and id</w:t>
      </w:r>
      <w:r w:rsidRPr="0083530D">
        <w:t xml:space="preserve">le listening during Sleep-mode. </w:t>
      </w:r>
      <w:r w:rsidR="00A050B8" w:rsidRPr="0083530D">
        <w:t>Also, it minimizes c</w:t>
      </w:r>
      <w:r w:rsidR="00792307" w:rsidRPr="0083530D">
        <w:t>omputation and communication overhead. However, the major issue is the data loss of sleep- nodes.</w:t>
      </w:r>
    </w:p>
    <w:p w14:paraId="389C8EA8" w14:textId="43337638" w:rsidR="00F87BFD" w:rsidRPr="00412E27" w:rsidRDefault="00F87BFD" w:rsidP="00F87BFD">
      <w:pPr>
        <w:pStyle w:val="NormalWeb"/>
        <w:spacing w:before="0" w:beforeAutospacing="0" w:after="0" w:afterAutospacing="0" w:line="247" w:lineRule="auto"/>
        <w:ind w:left="86"/>
        <w:jc w:val="both"/>
        <w:rPr>
          <w:rFonts w:ascii="Calibri" w:hAnsi="Calibri" w:cs="Calibri"/>
          <w:sz w:val="20"/>
          <w:szCs w:val="20"/>
        </w:rPr>
      </w:pPr>
      <w:r w:rsidRPr="00412E27">
        <w:rPr>
          <w:rFonts w:ascii="Calibri" w:hAnsi="Calibri" w:cs="Calibri"/>
          <w:sz w:val="20"/>
          <w:szCs w:val="20"/>
        </w:rPr>
        <w:t>In any building, by installing ASHNP technique, smoke can detect from any sensor node either it is in sleep state. Due to the changed data the defec</w:t>
      </w:r>
      <w:r w:rsidR="000A49F3">
        <w:rPr>
          <w:rFonts w:ascii="Calibri" w:hAnsi="Calibri" w:cs="Calibri"/>
          <w:sz w:val="20"/>
          <w:szCs w:val="20"/>
        </w:rPr>
        <w:t xml:space="preserve">ted node </w:t>
      </w:r>
      <w:r w:rsidRPr="00412E27">
        <w:rPr>
          <w:rFonts w:ascii="Calibri" w:hAnsi="Calibri" w:cs="Calibri"/>
          <w:sz w:val="20"/>
          <w:szCs w:val="20"/>
        </w:rPr>
        <w:t>convert</w:t>
      </w:r>
      <w:r w:rsidR="000A49F3">
        <w:rPr>
          <w:rFonts w:ascii="Calibri" w:hAnsi="Calibri" w:cs="Calibri"/>
          <w:sz w:val="20"/>
          <w:szCs w:val="20"/>
        </w:rPr>
        <w:t>s</w:t>
      </w:r>
      <w:r w:rsidRPr="00412E27">
        <w:rPr>
          <w:rFonts w:ascii="Calibri" w:hAnsi="Calibri" w:cs="Calibri"/>
          <w:sz w:val="20"/>
          <w:szCs w:val="20"/>
        </w:rPr>
        <w:t xml:space="preserve"> into awake state and send their information to the CH. Wireless sensor network comprise of spatially sensor nodes that independently gather and send information to a cluster head. This network gives continuous monitoring capacities allowing farmers to resolve problems in view of current field condition.</w:t>
      </w:r>
    </w:p>
    <w:p w14:paraId="4DA9C09F" w14:textId="503AC6B2" w:rsidR="008E19AC" w:rsidRPr="003874EE" w:rsidRDefault="008E19AC" w:rsidP="00F87BFD">
      <w:pPr>
        <w:pStyle w:val="NormalWeb"/>
        <w:spacing w:before="0" w:beforeAutospacing="0" w:after="0" w:afterAutospacing="0" w:line="247" w:lineRule="auto"/>
        <w:ind w:left="86"/>
        <w:jc w:val="both"/>
        <w:rPr>
          <w:rFonts w:asciiTheme="minorHAnsi" w:hAnsiTheme="minorHAnsi" w:cstheme="minorHAnsi"/>
          <w:color w:val="FF0000"/>
          <w:sz w:val="20"/>
          <w:szCs w:val="20"/>
          <w:rPrChange w:id="28" w:author="Mukhtar Ahmed" w:date="2024-05-12T09:48:00Z">
            <w:rPr>
              <w:rFonts w:asciiTheme="minorHAnsi" w:hAnsiTheme="minorHAnsi" w:cstheme="minorHAnsi"/>
              <w:sz w:val="20"/>
              <w:szCs w:val="20"/>
            </w:rPr>
          </w:rPrChange>
        </w:rPr>
      </w:pPr>
      <w:r w:rsidRPr="003874EE">
        <w:rPr>
          <w:rFonts w:asciiTheme="minorHAnsi" w:hAnsiTheme="minorHAnsi" w:cstheme="minorHAnsi"/>
          <w:color w:val="FF0000"/>
          <w:sz w:val="20"/>
          <w:szCs w:val="20"/>
          <w:rPrChange w:id="29" w:author="Mukhtar Ahmed" w:date="2024-05-12T09:48:00Z">
            <w:rPr>
              <w:rFonts w:asciiTheme="minorHAnsi" w:hAnsiTheme="minorHAnsi" w:cstheme="minorHAnsi"/>
              <w:sz w:val="20"/>
              <w:szCs w:val="20"/>
            </w:rPr>
          </w:rPrChange>
        </w:rPr>
        <w:t xml:space="preserve">Proposed pairing methodology is explained in Figure 4. After the pairing, data </w:t>
      </w:r>
      <w:r w:rsidR="000A49F3" w:rsidRPr="003874EE">
        <w:rPr>
          <w:rFonts w:asciiTheme="minorHAnsi" w:hAnsiTheme="minorHAnsi" w:cstheme="minorHAnsi"/>
          <w:color w:val="FF0000"/>
          <w:sz w:val="20"/>
          <w:szCs w:val="20"/>
          <w:rPrChange w:id="30" w:author="Mukhtar Ahmed" w:date="2024-05-12T09:48:00Z">
            <w:rPr>
              <w:rFonts w:asciiTheme="minorHAnsi" w:hAnsiTheme="minorHAnsi" w:cstheme="minorHAnsi"/>
              <w:sz w:val="20"/>
              <w:szCs w:val="20"/>
            </w:rPr>
          </w:rPrChange>
        </w:rPr>
        <w:t xml:space="preserve">is checked </w:t>
      </w:r>
      <w:r w:rsidRPr="003874EE">
        <w:rPr>
          <w:rFonts w:asciiTheme="minorHAnsi" w:hAnsiTheme="minorHAnsi" w:cstheme="minorHAnsi"/>
          <w:color w:val="FF0000"/>
          <w:sz w:val="20"/>
          <w:szCs w:val="20"/>
          <w:rPrChange w:id="31" w:author="Mukhtar Ahmed" w:date="2024-05-12T09:48:00Z">
            <w:rPr>
              <w:rFonts w:asciiTheme="minorHAnsi" w:hAnsiTheme="minorHAnsi" w:cstheme="minorHAnsi"/>
              <w:sz w:val="20"/>
              <w:szCs w:val="20"/>
            </w:rPr>
          </w:rPrChange>
        </w:rPr>
        <w:t>from nodes in a pair</w:t>
      </w:r>
      <w:r w:rsidR="000A49F3" w:rsidRPr="003874EE">
        <w:rPr>
          <w:rFonts w:asciiTheme="minorHAnsi" w:hAnsiTheme="minorHAnsi" w:cstheme="minorHAnsi"/>
          <w:color w:val="FF0000"/>
          <w:sz w:val="20"/>
          <w:szCs w:val="20"/>
          <w:rPrChange w:id="32" w:author="Mukhtar Ahmed" w:date="2024-05-12T09:48:00Z">
            <w:rPr>
              <w:rFonts w:asciiTheme="minorHAnsi" w:hAnsiTheme="minorHAnsi" w:cstheme="minorHAnsi"/>
              <w:sz w:val="20"/>
              <w:szCs w:val="20"/>
            </w:rPr>
          </w:rPrChange>
        </w:rPr>
        <w:t>,</w:t>
      </w:r>
      <w:r w:rsidRPr="003874EE">
        <w:rPr>
          <w:rFonts w:asciiTheme="minorHAnsi" w:hAnsiTheme="minorHAnsi" w:cstheme="minorHAnsi"/>
          <w:color w:val="FF0000"/>
          <w:sz w:val="20"/>
          <w:szCs w:val="20"/>
          <w:rPrChange w:id="33" w:author="Mukhtar Ahmed" w:date="2024-05-12T09:48:00Z">
            <w:rPr>
              <w:rFonts w:asciiTheme="minorHAnsi" w:hAnsiTheme="minorHAnsi" w:cstheme="minorHAnsi"/>
              <w:sz w:val="20"/>
              <w:szCs w:val="20"/>
            </w:rPr>
          </w:rPrChange>
        </w:rPr>
        <w:t xml:space="preserve"> </w:t>
      </w:r>
      <w:r w:rsidR="000A49F3" w:rsidRPr="003874EE">
        <w:rPr>
          <w:rFonts w:asciiTheme="minorHAnsi" w:hAnsiTheme="minorHAnsi" w:cstheme="minorHAnsi"/>
          <w:color w:val="FF0000"/>
          <w:sz w:val="20"/>
          <w:szCs w:val="20"/>
          <w:rPrChange w:id="34" w:author="Mukhtar Ahmed" w:date="2024-05-12T09:48:00Z">
            <w:rPr>
              <w:rFonts w:asciiTheme="minorHAnsi" w:hAnsiTheme="minorHAnsi" w:cstheme="minorHAnsi"/>
              <w:sz w:val="20"/>
              <w:szCs w:val="20"/>
            </w:rPr>
          </w:rPrChange>
        </w:rPr>
        <w:t>a</w:t>
      </w:r>
      <w:r w:rsidRPr="003874EE">
        <w:rPr>
          <w:rFonts w:asciiTheme="minorHAnsi" w:hAnsiTheme="minorHAnsi" w:cstheme="minorHAnsi"/>
          <w:color w:val="FF0000"/>
          <w:sz w:val="20"/>
          <w:szCs w:val="20"/>
          <w:rPrChange w:id="35" w:author="Mukhtar Ahmed" w:date="2024-05-12T09:48:00Z">
            <w:rPr>
              <w:rFonts w:asciiTheme="minorHAnsi" w:hAnsiTheme="minorHAnsi" w:cstheme="minorHAnsi"/>
              <w:sz w:val="20"/>
              <w:szCs w:val="20"/>
            </w:rPr>
          </w:rPrChange>
        </w:rPr>
        <w:t>fter selected threshold time. If data difference is greater than data threshold value, then nodes are converted into awake-state and transmit its data to CH. These steps are followed in Figure 4.</w:t>
      </w:r>
    </w:p>
    <w:p w14:paraId="1079AFA6" w14:textId="77777777" w:rsidR="00A40B19" w:rsidRPr="003874EE" w:rsidRDefault="00A40B19" w:rsidP="00F87BFD">
      <w:pPr>
        <w:pStyle w:val="NormalWeb"/>
        <w:spacing w:before="0" w:beforeAutospacing="0" w:after="0" w:afterAutospacing="0" w:line="247" w:lineRule="auto"/>
        <w:ind w:left="86"/>
        <w:jc w:val="both"/>
        <w:rPr>
          <w:rFonts w:asciiTheme="minorHAnsi" w:hAnsiTheme="minorHAnsi" w:cstheme="minorHAnsi"/>
          <w:color w:val="FF0000"/>
          <w:sz w:val="20"/>
          <w:szCs w:val="20"/>
          <w:rPrChange w:id="36" w:author="Mukhtar Ahmed" w:date="2024-05-12T09:48:00Z">
            <w:rPr>
              <w:rFonts w:asciiTheme="minorHAnsi" w:hAnsiTheme="minorHAnsi" w:cstheme="minorHAnsi"/>
              <w:sz w:val="20"/>
              <w:szCs w:val="20"/>
            </w:rPr>
          </w:rPrChange>
        </w:rPr>
      </w:pPr>
    </w:p>
    <w:p w14:paraId="7CB1AB0C" w14:textId="77777777" w:rsidR="00E10ED2" w:rsidRPr="003874EE" w:rsidRDefault="008E19AC" w:rsidP="00724BA8">
      <w:pPr>
        <w:pStyle w:val="Normal1"/>
        <w:keepNext/>
        <w:pBdr>
          <w:top w:val="nil"/>
          <w:left w:val="nil"/>
          <w:bottom w:val="nil"/>
          <w:right w:val="nil"/>
          <w:between w:val="nil"/>
        </w:pBdr>
        <w:spacing w:line="480" w:lineRule="auto"/>
        <w:ind w:firstLine="180"/>
        <w:jc w:val="both"/>
        <w:rPr>
          <w:rFonts w:asciiTheme="minorHAnsi" w:hAnsiTheme="minorHAnsi" w:cstheme="minorHAnsi"/>
          <w:color w:val="FF0000"/>
          <w:sz w:val="20"/>
          <w:szCs w:val="20"/>
          <w:rPrChange w:id="37" w:author="Mukhtar Ahmed" w:date="2024-05-12T09:48:00Z">
            <w:rPr>
              <w:rFonts w:asciiTheme="minorHAnsi" w:hAnsiTheme="minorHAnsi" w:cstheme="minorHAnsi"/>
              <w:sz w:val="20"/>
              <w:szCs w:val="20"/>
            </w:rPr>
          </w:rPrChange>
        </w:rPr>
      </w:pPr>
      <w:r w:rsidRPr="003874EE">
        <w:rPr>
          <w:rFonts w:asciiTheme="minorHAnsi" w:hAnsiTheme="minorHAnsi" w:cstheme="minorHAnsi"/>
          <w:noProof/>
          <w:color w:val="FF0000"/>
          <w:sz w:val="20"/>
          <w:szCs w:val="20"/>
          <w:lang w:val="en-GB" w:eastAsia="en-GB"/>
          <w:rPrChange w:id="38" w:author="Mukhtar Ahmed" w:date="2024-05-12T09:48:00Z">
            <w:rPr>
              <w:rFonts w:asciiTheme="minorHAnsi" w:hAnsiTheme="minorHAnsi" w:cstheme="minorHAnsi"/>
              <w:noProof/>
              <w:color w:val="000000"/>
              <w:sz w:val="20"/>
              <w:szCs w:val="20"/>
              <w:lang w:val="en-GB" w:eastAsia="en-GB"/>
            </w:rPr>
          </w:rPrChange>
        </w:rPr>
        <w:lastRenderedPageBreak/>
        <w:drawing>
          <wp:inline distT="0" distB="0" distL="0" distR="0" wp14:anchorId="2997DBE0" wp14:editId="2C9A012C">
            <wp:extent cx="5338097" cy="1024467"/>
            <wp:effectExtent l="0" t="0" r="0" b="4445"/>
            <wp:docPr id="12" name="image12.jpg" descr="pairing.jpg"/>
            <wp:cNvGraphicFramePr/>
            <a:graphic xmlns:a="http://schemas.openxmlformats.org/drawingml/2006/main">
              <a:graphicData uri="http://schemas.openxmlformats.org/drawingml/2006/picture">
                <pic:pic xmlns:pic="http://schemas.openxmlformats.org/drawingml/2006/picture">
                  <pic:nvPicPr>
                    <pic:cNvPr id="0" name="image12.jpg" descr="pairing.jpg"/>
                    <pic:cNvPicPr preferRelativeResize="0"/>
                  </pic:nvPicPr>
                  <pic:blipFill>
                    <a:blip r:embed="rId15"/>
                    <a:srcRect/>
                    <a:stretch>
                      <a:fillRect/>
                    </a:stretch>
                  </pic:blipFill>
                  <pic:spPr>
                    <a:xfrm>
                      <a:off x="0" y="0"/>
                      <a:ext cx="5407444" cy="1037776"/>
                    </a:xfrm>
                    <a:prstGeom prst="rect">
                      <a:avLst/>
                    </a:prstGeom>
                    <a:ln/>
                  </pic:spPr>
                </pic:pic>
              </a:graphicData>
            </a:graphic>
          </wp:inline>
        </w:drawing>
      </w:r>
    </w:p>
    <w:p w14:paraId="044F7A91" w14:textId="6C999C74" w:rsidR="008E19AC" w:rsidRPr="003874EE" w:rsidRDefault="00E10ED2" w:rsidP="00582EC8">
      <w:pPr>
        <w:pStyle w:val="Caption"/>
        <w:jc w:val="center"/>
        <w:rPr>
          <w:i w:val="0"/>
          <w:iCs w:val="0"/>
          <w:color w:val="FF0000"/>
          <w:sz w:val="20"/>
          <w:szCs w:val="22"/>
          <w:rPrChange w:id="39" w:author="Mukhtar Ahmed" w:date="2024-05-12T09:48:00Z">
            <w:rPr>
              <w:i w:val="0"/>
              <w:iCs w:val="0"/>
              <w:color w:val="auto"/>
              <w:sz w:val="20"/>
              <w:szCs w:val="22"/>
            </w:rPr>
          </w:rPrChange>
        </w:rPr>
      </w:pPr>
      <w:r w:rsidRPr="003874EE">
        <w:rPr>
          <w:i w:val="0"/>
          <w:iCs w:val="0"/>
          <w:color w:val="FF0000"/>
          <w:sz w:val="20"/>
          <w:szCs w:val="22"/>
          <w:rPrChange w:id="40" w:author="Mukhtar Ahmed" w:date="2024-05-12T09:48:00Z">
            <w:rPr>
              <w:i w:val="0"/>
              <w:iCs w:val="0"/>
              <w:color w:val="auto"/>
              <w:sz w:val="20"/>
              <w:szCs w:val="22"/>
            </w:rPr>
          </w:rPrChange>
        </w:rPr>
        <w:t xml:space="preserve">Figure </w:t>
      </w:r>
      <w:r w:rsidRPr="003874EE">
        <w:rPr>
          <w:i w:val="0"/>
          <w:iCs w:val="0"/>
          <w:color w:val="FF0000"/>
          <w:sz w:val="20"/>
          <w:szCs w:val="22"/>
          <w:rPrChange w:id="41" w:author="Mukhtar Ahmed" w:date="2024-05-12T09:48:00Z">
            <w:rPr>
              <w:i w:val="0"/>
              <w:iCs w:val="0"/>
              <w:color w:val="auto"/>
              <w:sz w:val="20"/>
              <w:szCs w:val="22"/>
            </w:rPr>
          </w:rPrChange>
        </w:rPr>
        <w:fldChar w:fldCharType="begin"/>
      </w:r>
      <w:r w:rsidRPr="003874EE">
        <w:rPr>
          <w:i w:val="0"/>
          <w:iCs w:val="0"/>
          <w:color w:val="FF0000"/>
          <w:sz w:val="20"/>
          <w:szCs w:val="22"/>
          <w:rPrChange w:id="42" w:author="Mukhtar Ahmed" w:date="2024-05-12T09:48:00Z">
            <w:rPr>
              <w:i w:val="0"/>
              <w:iCs w:val="0"/>
              <w:color w:val="auto"/>
              <w:sz w:val="20"/>
              <w:szCs w:val="22"/>
            </w:rPr>
          </w:rPrChange>
        </w:rPr>
        <w:instrText xml:space="preserve"> SEQ Figure \* ARABIC </w:instrText>
      </w:r>
      <w:r w:rsidRPr="003874EE">
        <w:rPr>
          <w:i w:val="0"/>
          <w:iCs w:val="0"/>
          <w:color w:val="FF0000"/>
          <w:sz w:val="20"/>
          <w:szCs w:val="22"/>
          <w:rPrChange w:id="43" w:author="Mukhtar Ahmed" w:date="2024-05-12T09:48:00Z">
            <w:rPr>
              <w:i w:val="0"/>
              <w:iCs w:val="0"/>
              <w:color w:val="auto"/>
              <w:sz w:val="20"/>
              <w:szCs w:val="22"/>
            </w:rPr>
          </w:rPrChange>
        </w:rPr>
        <w:fldChar w:fldCharType="separate"/>
      </w:r>
      <w:r w:rsidR="00790D63" w:rsidRPr="003874EE">
        <w:rPr>
          <w:i w:val="0"/>
          <w:iCs w:val="0"/>
          <w:color w:val="FF0000"/>
          <w:sz w:val="20"/>
          <w:szCs w:val="22"/>
          <w:rPrChange w:id="44" w:author="Mukhtar Ahmed" w:date="2024-05-12T09:48:00Z">
            <w:rPr>
              <w:i w:val="0"/>
              <w:iCs w:val="0"/>
              <w:color w:val="auto"/>
              <w:sz w:val="20"/>
              <w:szCs w:val="22"/>
            </w:rPr>
          </w:rPrChange>
        </w:rPr>
        <w:t>4</w:t>
      </w:r>
      <w:r w:rsidRPr="003874EE">
        <w:rPr>
          <w:i w:val="0"/>
          <w:iCs w:val="0"/>
          <w:color w:val="FF0000"/>
          <w:sz w:val="20"/>
          <w:szCs w:val="22"/>
          <w:rPrChange w:id="45" w:author="Mukhtar Ahmed" w:date="2024-05-12T09:48:00Z">
            <w:rPr>
              <w:i w:val="0"/>
              <w:iCs w:val="0"/>
              <w:color w:val="auto"/>
              <w:sz w:val="20"/>
              <w:szCs w:val="22"/>
            </w:rPr>
          </w:rPrChange>
        </w:rPr>
        <w:fldChar w:fldCharType="end"/>
      </w:r>
      <w:r w:rsidRPr="003874EE">
        <w:rPr>
          <w:i w:val="0"/>
          <w:iCs w:val="0"/>
          <w:color w:val="FF0000"/>
          <w:sz w:val="20"/>
          <w:szCs w:val="22"/>
          <w:rPrChange w:id="46" w:author="Mukhtar Ahmed" w:date="2024-05-12T09:48:00Z">
            <w:rPr>
              <w:i w:val="0"/>
              <w:iCs w:val="0"/>
              <w:color w:val="auto"/>
              <w:sz w:val="20"/>
              <w:szCs w:val="22"/>
            </w:rPr>
          </w:rPrChange>
        </w:rPr>
        <w:t>:</w:t>
      </w:r>
      <w:r w:rsidR="00582EC8" w:rsidRPr="003874EE">
        <w:rPr>
          <w:i w:val="0"/>
          <w:iCs w:val="0"/>
          <w:color w:val="FF0000"/>
          <w:sz w:val="20"/>
          <w:szCs w:val="22"/>
          <w:rPrChange w:id="47" w:author="Mukhtar Ahmed" w:date="2024-05-12T09:48:00Z">
            <w:rPr>
              <w:i w:val="0"/>
              <w:iCs w:val="0"/>
              <w:color w:val="auto"/>
              <w:sz w:val="20"/>
              <w:szCs w:val="22"/>
            </w:rPr>
          </w:rPrChange>
        </w:rPr>
        <w:t xml:space="preserve"> </w:t>
      </w:r>
      <w:r w:rsidRPr="003874EE">
        <w:rPr>
          <w:i w:val="0"/>
          <w:iCs w:val="0"/>
          <w:color w:val="FF0000"/>
          <w:sz w:val="20"/>
          <w:szCs w:val="22"/>
          <w:rPrChange w:id="48" w:author="Mukhtar Ahmed" w:date="2024-05-12T09:48:00Z">
            <w:rPr>
              <w:i w:val="0"/>
              <w:iCs w:val="0"/>
              <w:color w:val="auto"/>
              <w:sz w:val="20"/>
              <w:szCs w:val="22"/>
            </w:rPr>
          </w:rPrChange>
        </w:rPr>
        <w:t xml:space="preserve">Proposed pairing </w:t>
      </w:r>
      <w:commentRangeStart w:id="49"/>
      <w:r w:rsidRPr="003874EE">
        <w:rPr>
          <w:i w:val="0"/>
          <w:iCs w:val="0"/>
          <w:color w:val="FF0000"/>
          <w:sz w:val="20"/>
          <w:szCs w:val="22"/>
          <w:rPrChange w:id="50" w:author="Mukhtar Ahmed" w:date="2024-05-12T09:48:00Z">
            <w:rPr>
              <w:i w:val="0"/>
              <w:iCs w:val="0"/>
              <w:color w:val="auto"/>
              <w:sz w:val="20"/>
              <w:szCs w:val="22"/>
            </w:rPr>
          </w:rPrChange>
        </w:rPr>
        <w:t>mechanism</w:t>
      </w:r>
      <w:commentRangeEnd w:id="49"/>
      <w:r w:rsidR="00996FCB">
        <w:rPr>
          <w:rStyle w:val="CommentReference"/>
          <w:i w:val="0"/>
          <w:iCs w:val="0"/>
          <w:color w:val="000000"/>
        </w:rPr>
        <w:commentReference w:id="49"/>
      </w:r>
    </w:p>
    <w:tbl>
      <w:tblPr>
        <w:tblW w:w="0" w:type="auto"/>
        <w:tblInd w:w="65" w:type="dxa"/>
        <w:shd w:val="clear" w:color="auto" w:fill="FFFFFF"/>
        <w:tblCellMar>
          <w:left w:w="0" w:type="dxa"/>
          <w:right w:w="0" w:type="dxa"/>
        </w:tblCellMar>
        <w:tblLook w:val="04A0" w:firstRow="1" w:lastRow="0" w:firstColumn="1" w:lastColumn="0" w:noHBand="0" w:noVBand="1"/>
      </w:tblPr>
      <w:tblGrid>
        <w:gridCol w:w="565"/>
        <w:gridCol w:w="358"/>
        <w:gridCol w:w="6297"/>
        <w:gridCol w:w="635"/>
      </w:tblGrid>
      <w:tr w:rsidR="00A34097" w:rsidRPr="00A34097" w14:paraId="361CB641" w14:textId="77777777" w:rsidTr="00A34097">
        <w:trPr>
          <w:gridAfter w:val="1"/>
          <w:wAfter w:w="635" w:type="dxa"/>
        </w:trPr>
        <w:tc>
          <w:tcPr>
            <w:tcW w:w="7220" w:type="dxa"/>
            <w:gridSpan w:val="3"/>
            <w:tcBorders>
              <w:top w:val="nil"/>
              <w:left w:val="nil"/>
              <w:bottom w:val="single" w:sz="8" w:space="0" w:color="auto"/>
              <w:right w:val="nil"/>
            </w:tcBorders>
            <w:shd w:val="clear" w:color="auto" w:fill="FFFFFF"/>
            <w:tcMar>
              <w:top w:w="0" w:type="dxa"/>
              <w:left w:w="108" w:type="dxa"/>
              <w:bottom w:w="0" w:type="dxa"/>
              <w:right w:w="108" w:type="dxa"/>
            </w:tcMar>
            <w:hideMark/>
          </w:tcPr>
          <w:p w14:paraId="53531A17" w14:textId="77777777" w:rsidR="00A34097" w:rsidRPr="00A34097" w:rsidRDefault="00A34097" w:rsidP="00A34097">
            <w:pPr>
              <w:spacing w:after="0" w:line="240" w:lineRule="auto"/>
              <w:ind w:firstLine="0"/>
              <w:rPr>
                <w:rFonts w:ascii="Times New Roman" w:eastAsia="Times New Roman" w:hAnsi="Times New Roman" w:cs="Times New Roman"/>
                <w:color w:val="222222"/>
                <w:spacing w:val="-10"/>
                <w:szCs w:val="20"/>
                <w:lang w:val="en-GB" w:eastAsia="en-GB"/>
              </w:rPr>
            </w:pPr>
            <w:r w:rsidRPr="00A34097">
              <w:rPr>
                <w:rFonts w:ascii="Times New Roman" w:eastAsia="Times New Roman" w:hAnsi="Times New Roman" w:cs="Times New Roman"/>
                <w:b/>
                <w:bCs/>
                <w:color w:val="222222"/>
                <w:spacing w:val="-10"/>
                <w:szCs w:val="20"/>
                <w:lang w:val="en-GB" w:eastAsia="en-GB"/>
              </w:rPr>
              <w:t xml:space="preserve">Algorithm 1: Algorithm of </w:t>
            </w:r>
            <w:commentRangeStart w:id="51"/>
            <w:r w:rsidRPr="00A34097">
              <w:rPr>
                <w:rFonts w:ascii="Times New Roman" w:eastAsia="Times New Roman" w:hAnsi="Times New Roman" w:cs="Times New Roman"/>
                <w:b/>
                <w:bCs/>
                <w:color w:val="222222"/>
                <w:spacing w:val="-10"/>
                <w:szCs w:val="20"/>
                <w:lang w:val="en-GB" w:eastAsia="en-GB"/>
              </w:rPr>
              <w:t>pairing</w:t>
            </w:r>
            <w:commentRangeEnd w:id="51"/>
            <w:r w:rsidR="007D5D41">
              <w:rPr>
                <w:rStyle w:val="CommentReference"/>
              </w:rPr>
              <w:commentReference w:id="51"/>
            </w:r>
          </w:p>
        </w:tc>
      </w:tr>
      <w:tr w:rsidR="00A34097" w:rsidRPr="00A34097" w14:paraId="16F0CD16" w14:textId="77777777" w:rsidTr="00A34097">
        <w:tc>
          <w:tcPr>
            <w:tcW w:w="565" w:type="dxa"/>
            <w:tcBorders>
              <w:top w:val="nil"/>
              <w:left w:val="nil"/>
              <w:bottom w:val="nil"/>
              <w:right w:val="nil"/>
            </w:tcBorders>
            <w:shd w:val="clear" w:color="auto" w:fill="FFFFFF"/>
            <w:tcMar>
              <w:top w:w="0" w:type="dxa"/>
              <w:left w:w="108" w:type="dxa"/>
              <w:bottom w:w="0" w:type="dxa"/>
              <w:right w:w="108" w:type="dxa"/>
            </w:tcMar>
            <w:hideMark/>
          </w:tcPr>
          <w:p w14:paraId="0688A38C"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1</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42F6F3B9"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b/>
                <w:bCs/>
                <w:i/>
                <w:iCs/>
                <w:szCs w:val="20"/>
                <w:lang w:val="en-GB" w:eastAsia="en-GB"/>
              </w:rPr>
              <w:t>Initialize</w:t>
            </w:r>
            <w:r w:rsidRPr="00A34097">
              <w:rPr>
                <w:rFonts w:ascii="Times New Roman" w:eastAsia="Times New Roman" w:hAnsi="Times New Roman" w:cs="Times New Roman"/>
                <w:i/>
                <w:iCs/>
                <w:szCs w:val="20"/>
                <w:lang w:val="en-GB" w:eastAsia="en-GB"/>
              </w:rPr>
              <w:t> an empty vector to store pairs of node IDs with their statuses (</w:t>
            </w:r>
            <w:r w:rsidRPr="00A34097">
              <w:rPr>
                <w:rFonts w:ascii="Times New Roman" w:eastAsia="Times New Roman" w:hAnsi="Times New Roman" w:cs="Times New Roman"/>
                <w:b/>
                <w:bCs/>
                <w:i/>
                <w:iCs/>
                <w:szCs w:val="20"/>
                <w:lang w:val="en-GB" w:eastAsia="en-GB"/>
              </w:rPr>
              <w:t>Pair-Vector</w:t>
            </w:r>
            <w:r w:rsidRPr="00A34097">
              <w:rPr>
                <w:rFonts w:ascii="Times New Roman" w:eastAsia="Times New Roman" w:hAnsi="Times New Roman" w:cs="Times New Roman"/>
                <w:i/>
                <w:iCs/>
                <w:szCs w:val="20"/>
                <w:lang w:val="en-GB" w:eastAsia="en-GB"/>
              </w:rPr>
              <w:t>)</w:t>
            </w:r>
          </w:p>
        </w:tc>
      </w:tr>
      <w:tr w:rsidR="00A34097" w:rsidRPr="00A34097" w14:paraId="008CAAC3" w14:textId="77777777" w:rsidTr="00A34097">
        <w:tc>
          <w:tcPr>
            <w:tcW w:w="565" w:type="dxa"/>
            <w:tcBorders>
              <w:top w:val="nil"/>
              <w:left w:val="nil"/>
              <w:bottom w:val="nil"/>
              <w:right w:val="nil"/>
            </w:tcBorders>
            <w:shd w:val="clear" w:color="auto" w:fill="FFFFFF"/>
            <w:tcMar>
              <w:top w:w="0" w:type="dxa"/>
              <w:left w:w="108" w:type="dxa"/>
              <w:bottom w:w="0" w:type="dxa"/>
              <w:right w:w="108" w:type="dxa"/>
            </w:tcMar>
            <w:hideMark/>
          </w:tcPr>
          <w:p w14:paraId="2EF88668"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2</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0F490D37"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b/>
                <w:bCs/>
                <w:i/>
                <w:iCs/>
                <w:szCs w:val="20"/>
                <w:lang w:val="en-GB" w:eastAsia="en-GB"/>
              </w:rPr>
              <w:t>Initialize</w:t>
            </w:r>
            <w:r w:rsidRPr="00A34097">
              <w:rPr>
                <w:rFonts w:ascii="Times New Roman" w:eastAsia="Times New Roman" w:hAnsi="Times New Roman" w:cs="Times New Roman"/>
                <w:i/>
                <w:iCs/>
                <w:szCs w:val="20"/>
                <w:lang w:val="en-GB" w:eastAsia="en-GB"/>
              </w:rPr>
              <w:t> an empty set to keep track of paired node IDs (paired-Nodes)</w:t>
            </w:r>
          </w:p>
        </w:tc>
      </w:tr>
      <w:tr w:rsidR="00A34097" w:rsidRPr="00A34097" w14:paraId="45B84433" w14:textId="77777777" w:rsidTr="00A34097">
        <w:tc>
          <w:tcPr>
            <w:tcW w:w="565" w:type="dxa"/>
            <w:tcBorders>
              <w:top w:val="nil"/>
              <w:left w:val="nil"/>
              <w:bottom w:val="nil"/>
              <w:right w:val="nil"/>
            </w:tcBorders>
            <w:shd w:val="clear" w:color="auto" w:fill="FFFFFF"/>
            <w:tcMar>
              <w:top w:w="0" w:type="dxa"/>
              <w:left w:w="108" w:type="dxa"/>
              <w:bottom w:w="0" w:type="dxa"/>
              <w:right w:w="108" w:type="dxa"/>
            </w:tcMar>
            <w:hideMark/>
          </w:tcPr>
          <w:p w14:paraId="2F7F9BA9"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3</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4D836B4D"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i/>
                <w:iCs/>
                <w:szCs w:val="20"/>
                <w:lang w:val="en-GB" w:eastAsia="en-GB"/>
              </w:rPr>
              <w:t>Create a new </w:t>
            </w:r>
            <w:r w:rsidRPr="00A34097">
              <w:rPr>
                <w:rFonts w:ascii="Times New Roman" w:eastAsia="Times New Roman" w:hAnsi="Times New Roman" w:cs="Times New Roman"/>
                <w:b/>
                <w:bCs/>
                <w:i/>
                <w:iCs/>
                <w:szCs w:val="20"/>
                <w:lang w:val="en-GB" w:eastAsia="en-GB"/>
              </w:rPr>
              <w:t>pair</w:t>
            </w:r>
            <w:r w:rsidRPr="00A34097">
              <w:rPr>
                <w:rFonts w:ascii="Times New Roman" w:eastAsia="Times New Roman" w:hAnsi="Times New Roman" w:cs="Times New Roman"/>
                <w:i/>
                <w:iCs/>
                <w:szCs w:val="20"/>
                <w:lang w:val="en-GB" w:eastAsia="en-GB"/>
              </w:rPr>
              <w:t> and add node </w:t>
            </w:r>
            <w:proofErr w:type="spellStart"/>
            <w:r w:rsidRPr="00A34097">
              <w:rPr>
                <w:rFonts w:ascii="Times New Roman" w:eastAsia="Times New Roman" w:hAnsi="Times New Roman" w:cs="Times New Roman"/>
                <w:b/>
                <w:bCs/>
                <w:i/>
                <w:iCs/>
                <w:szCs w:val="20"/>
                <w:lang w:val="en-GB" w:eastAsia="en-GB"/>
              </w:rPr>
              <w:t>i</w:t>
            </w:r>
            <w:proofErr w:type="spellEnd"/>
            <w:r w:rsidRPr="00A34097">
              <w:rPr>
                <w:rFonts w:ascii="Times New Roman" w:eastAsia="Times New Roman" w:hAnsi="Times New Roman" w:cs="Times New Roman"/>
                <w:i/>
                <w:iCs/>
                <w:szCs w:val="20"/>
                <w:lang w:val="en-GB" w:eastAsia="en-GB"/>
              </w:rPr>
              <w:t> to it as an active node</w:t>
            </w:r>
          </w:p>
        </w:tc>
      </w:tr>
      <w:tr w:rsidR="00A34097" w:rsidRPr="00A34097" w14:paraId="3E49A078" w14:textId="77777777" w:rsidTr="00A34097">
        <w:tc>
          <w:tcPr>
            <w:tcW w:w="565" w:type="dxa"/>
            <w:tcBorders>
              <w:top w:val="nil"/>
              <w:left w:val="nil"/>
              <w:bottom w:val="nil"/>
              <w:right w:val="nil"/>
            </w:tcBorders>
            <w:shd w:val="clear" w:color="auto" w:fill="FFFFFF"/>
            <w:tcMar>
              <w:top w:w="0" w:type="dxa"/>
              <w:left w:w="108" w:type="dxa"/>
              <w:bottom w:w="0" w:type="dxa"/>
              <w:right w:w="108" w:type="dxa"/>
            </w:tcMar>
            <w:hideMark/>
          </w:tcPr>
          <w:p w14:paraId="491D24CE"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4</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7E19C93A"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i/>
                <w:iCs/>
                <w:szCs w:val="20"/>
                <w:lang w:val="en-GB" w:eastAsia="en-GB"/>
              </w:rPr>
              <w:t>Insert node </w:t>
            </w:r>
            <w:proofErr w:type="spellStart"/>
            <w:r w:rsidRPr="00A34097">
              <w:rPr>
                <w:rFonts w:ascii="Times New Roman" w:eastAsia="Times New Roman" w:hAnsi="Times New Roman" w:cs="Times New Roman"/>
                <w:b/>
                <w:bCs/>
                <w:i/>
                <w:iCs/>
                <w:szCs w:val="20"/>
                <w:lang w:val="en-GB" w:eastAsia="en-GB"/>
              </w:rPr>
              <w:t>i</w:t>
            </w:r>
            <w:proofErr w:type="spellEnd"/>
            <w:r w:rsidRPr="00A34097">
              <w:rPr>
                <w:rFonts w:ascii="Times New Roman" w:eastAsia="Times New Roman" w:hAnsi="Times New Roman" w:cs="Times New Roman"/>
                <w:i/>
                <w:iCs/>
                <w:szCs w:val="20"/>
                <w:lang w:val="en-GB" w:eastAsia="en-GB"/>
              </w:rPr>
              <w:t> ID into the set of paired nodes</w:t>
            </w:r>
          </w:p>
        </w:tc>
      </w:tr>
      <w:tr w:rsidR="00A34097" w:rsidRPr="00A34097" w14:paraId="67F74FF6" w14:textId="77777777" w:rsidTr="00A34097">
        <w:tc>
          <w:tcPr>
            <w:tcW w:w="565" w:type="dxa"/>
            <w:tcBorders>
              <w:top w:val="nil"/>
              <w:left w:val="nil"/>
              <w:bottom w:val="nil"/>
              <w:right w:val="nil"/>
            </w:tcBorders>
            <w:shd w:val="clear" w:color="auto" w:fill="FFFFFF"/>
            <w:tcMar>
              <w:top w:w="0" w:type="dxa"/>
              <w:left w:w="108" w:type="dxa"/>
              <w:bottom w:w="0" w:type="dxa"/>
              <w:right w:w="108" w:type="dxa"/>
            </w:tcMar>
            <w:hideMark/>
          </w:tcPr>
          <w:p w14:paraId="299DF2BD"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5</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2B75F9A7"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b/>
                <w:bCs/>
                <w:i/>
                <w:iCs/>
                <w:szCs w:val="20"/>
                <w:lang w:val="en-GB" w:eastAsia="en-GB"/>
              </w:rPr>
              <w:t>Iterate</w:t>
            </w:r>
            <w:r w:rsidRPr="00A34097">
              <w:rPr>
                <w:rFonts w:ascii="Times New Roman" w:eastAsia="Times New Roman" w:hAnsi="Times New Roman" w:cs="Times New Roman"/>
                <w:i/>
                <w:iCs/>
                <w:szCs w:val="20"/>
                <w:lang w:val="en-GB" w:eastAsia="en-GB"/>
              </w:rPr>
              <w:t> over other nodes in the cluster to find nodes to pair with node </w:t>
            </w:r>
            <w:proofErr w:type="spellStart"/>
            <w:r w:rsidRPr="00A34097">
              <w:rPr>
                <w:rFonts w:ascii="Times New Roman" w:eastAsia="Times New Roman" w:hAnsi="Times New Roman" w:cs="Times New Roman"/>
                <w:b/>
                <w:bCs/>
                <w:i/>
                <w:iCs/>
                <w:szCs w:val="20"/>
                <w:lang w:val="en-GB" w:eastAsia="en-GB"/>
              </w:rPr>
              <w:t>i</w:t>
            </w:r>
            <w:proofErr w:type="spellEnd"/>
          </w:p>
        </w:tc>
      </w:tr>
      <w:tr w:rsidR="00A34097" w:rsidRPr="00A34097" w14:paraId="36E64823" w14:textId="77777777" w:rsidTr="00A34097">
        <w:tc>
          <w:tcPr>
            <w:tcW w:w="56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5C37779"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6</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06CB0E0A"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b/>
                <w:bCs/>
                <w:i/>
                <w:iCs/>
                <w:szCs w:val="20"/>
                <w:lang w:val="en-GB" w:eastAsia="en-GB"/>
              </w:rPr>
              <w:t>for</w:t>
            </w:r>
            <w:r w:rsidRPr="00A34097">
              <w:rPr>
                <w:rFonts w:ascii="Times New Roman" w:eastAsia="Times New Roman" w:hAnsi="Times New Roman" w:cs="Times New Roman"/>
                <w:i/>
                <w:iCs/>
                <w:szCs w:val="20"/>
                <w:lang w:val="en-GB" w:eastAsia="en-GB"/>
              </w:rPr>
              <w:t> each node </w:t>
            </w:r>
            <w:r w:rsidRPr="00A34097">
              <w:rPr>
                <w:rFonts w:ascii="Times New Roman" w:eastAsia="Times New Roman" w:hAnsi="Times New Roman" w:cs="Times New Roman"/>
                <w:b/>
                <w:bCs/>
                <w:i/>
                <w:iCs/>
                <w:szCs w:val="20"/>
                <w:lang w:val="en-GB" w:eastAsia="en-GB"/>
              </w:rPr>
              <w:t>j</w:t>
            </w:r>
            <w:r w:rsidRPr="00A34097">
              <w:rPr>
                <w:rFonts w:ascii="Times New Roman" w:eastAsia="Times New Roman" w:hAnsi="Times New Roman" w:cs="Times New Roman"/>
                <w:i/>
                <w:iCs/>
                <w:szCs w:val="20"/>
                <w:lang w:val="en-GB" w:eastAsia="en-GB"/>
              </w:rPr>
              <w:t> in cluster</w:t>
            </w:r>
          </w:p>
        </w:tc>
      </w:tr>
      <w:tr w:rsidR="00A34097" w:rsidRPr="00A34097" w14:paraId="38FE7683" w14:textId="77777777" w:rsidTr="00A34097">
        <w:tc>
          <w:tcPr>
            <w:tcW w:w="56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B6A2A87"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7</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72EE3F47"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i/>
                <w:iCs/>
                <w:szCs w:val="20"/>
                <w:lang w:val="en-GB" w:eastAsia="en-GB"/>
              </w:rPr>
              <w:t>Skip nodes that have already been included in pairs</w:t>
            </w:r>
          </w:p>
        </w:tc>
      </w:tr>
      <w:tr w:rsidR="00A34097" w:rsidRPr="00A34097" w14:paraId="1D7B93DD" w14:textId="77777777" w:rsidTr="00A34097">
        <w:tc>
          <w:tcPr>
            <w:tcW w:w="56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51552D7"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8</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6E17AE03"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b/>
                <w:bCs/>
                <w:i/>
                <w:iCs/>
                <w:szCs w:val="20"/>
                <w:lang w:val="en-GB" w:eastAsia="en-GB"/>
              </w:rPr>
              <w:t>if</w:t>
            </w:r>
            <w:r w:rsidRPr="00A34097">
              <w:rPr>
                <w:rFonts w:ascii="Times New Roman" w:eastAsia="Times New Roman" w:hAnsi="Times New Roman" w:cs="Times New Roman"/>
                <w:i/>
                <w:iCs/>
                <w:szCs w:val="20"/>
                <w:lang w:val="en-GB" w:eastAsia="en-GB"/>
              </w:rPr>
              <w:t> node </w:t>
            </w:r>
            <w:r w:rsidRPr="00A34097">
              <w:rPr>
                <w:rFonts w:ascii="Times New Roman" w:eastAsia="Times New Roman" w:hAnsi="Times New Roman" w:cs="Times New Roman"/>
                <w:b/>
                <w:bCs/>
                <w:i/>
                <w:iCs/>
                <w:szCs w:val="20"/>
                <w:lang w:val="en-GB" w:eastAsia="en-GB"/>
              </w:rPr>
              <w:t>j</w:t>
            </w:r>
            <w:r w:rsidRPr="00A34097">
              <w:rPr>
                <w:rFonts w:ascii="Times New Roman" w:eastAsia="Times New Roman" w:hAnsi="Times New Roman" w:cs="Times New Roman"/>
                <w:i/>
                <w:iCs/>
                <w:szCs w:val="20"/>
                <w:lang w:val="en-GB" w:eastAsia="en-GB"/>
              </w:rPr>
              <w:t> is in paired-Nodes</w:t>
            </w:r>
          </w:p>
        </w:tc>
      </w:tr>
      <w:tr w:rsidR="00A34097" w:rsidRPr="00A34097" w14:paraId="51AFF1F7" w14:textId="77777777" w:rsidTr="00A34097">
        <w:trPr>
          <w:trHeight w:val="163"/>
        </w:trPr>
        <w:tc>
          <w:tcPr>
            <w:tcW w:w="56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8E458FB"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9</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5B366AE6"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i/>
                <w:iCs/>
                <w:szCs w:val="20"/>
                <w:lang w:val="en-GB" w:eastAsia="en-GB"/>
              </w:rPr>
              <w:t>continue to the next node </w:t>
            </w:r>
            <w:r w:rsidRPr="00A34097">
              <w:rPr>
                <w:rFonts w:ascii="Times New Roman" w:eastAsia="Times New Roman" w:hAnsi="Times New Roman" w:cs="Times New Roman"/>
                <w:b/>
                <w:bCs/>
                <w:i/>
                <w:iCs/>
                <w:szCs w:val="20"/>
                <w:lang w:val="en-GB" w:eastAsia="en-GB"/>
              </w:rPr>
              <w:t>j</w:t>
            </w:r>
          </w:p>
        </w:tc>
      </w:tr>
      <w:tr w:rsidR="00A34097" w:rsidRPr="00A34097" w14:paraId="05A2174E" w14:textId="77777777" w:rsidTr="00A34097">
        <w:tc>
          <w:tcPr>
            <w:tcW w:w="56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65E26699"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10</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3986DB91"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i/>
                <w:iCs/>
                <w:szCs w:val="20"/>
                <w:lang w:val="en-GB" w:eastAsia="en-GB"/>
              </w:rPr>
              <w:t>Get the position and temperature of node </w:t>
            </w:r>
            <w:r w:rsidRPr="00A34097">
              <w:rPr>
                <w:rFonts w:ascii="Times New Roman" w:eastAsia="Times New Roman" w:hAnsi="Times New Roman" w:cs="Times New Roman"/>
                <w:b/>
                <w:bCs/>
                <w:i/>
                <w:iCs/>
                <w:szCs w:val="20"/>
                <w:lang w:val="en-GB" w:eastAsia="en-GB"/>
              </w:rPr>
              <w:t>j</w:t>
            </w:r>
          </w:p>
        </w:tc>
      </w:tr>
      <w:tr w:rsidR="00A34097" w:rsidRPr="00A34097" w14:paraId="7A4BFC20" w14:textId="77777777" w:rsidTr="00A34097">
        <w:tc>
          <w:tcPr>
            <w:tcW w:w="56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664C5B5"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11</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53017756"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i/>
                <w:iCs/>
                <w:szCs w:val="20"/>
                <w:lang w:val="en-GB" w:eastAsia="en-GB"/>
              </w:rPr>
              <w:t>Calculate the distance between node </w:t>
            </w:r>
            <w:proofErr w:type="spellStart"/>
            <w:r w:rsidRPr="00A34097">
              <w:rPr>
                <w:rFonts w:ascii="Times New Roman" w:eastAsia="Times New Roman" w:hAnsi="Times New Roman" w:cs="Times New Roman"/>
                <w:b/>
                <w:bCs/>
                <w:i/>
                <w:iCs/>
                <w:szCs w:val="20"/>
                <w:lang w:val="en-GB" w:eastAsia="en-GB"/>
              </w:rPr>
              <w:t>i</w:t>
            </w:r>
            <w:proofErr w:type="spellEnd"/>
            <w:r w:rsidRPr="00A34097">
              <w:rPr>
                <w:rFonts w:ascii="Times New Roman" w:eastAsia="Times New Roman" w:hAnsi="Times New Roman" w:cs="Times New Roman"/>
                <w:i/>
                <w:iCs/>
                <w:szCs w:val="20"/>
                <w:lang w:val="en-GB" w:eastAsia="en-GB"/>
              </w:rPr>
              <w:t> and node </w:t>
            </w:r>
            <w:r w:rsidRPr="00A34097">
              <w:rPr>
                <w:rFonts w:ascii="Times New Roman" w:eastAsia="Times New Roman" w:hAnsi="Times New Roman" w:cs="Times New Roman"/>
                <w:b/>
                <w:bCs/>
                <w:i/>
                <w:iCs/>
                <w:szCs w:val="20"/>
                <w:lang w:val="en-GB" w:eastAsia="en-GB"/>
              </w:rPr>
              <w:t>j</w:t>
            </w:r>
          </w:p>
        </w:tc>
      </w:tr>
      <w:tr w:rsidR="00A34097" w:rsidRPr="00A34097" w14:paraId="3AE166F6" w14:textId="77777777" w:rsidTr="00A34097">
        <w:tc>
          <w:tcPr>
            <w:tcW w:w="56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0144851"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12</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35272C75"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i/>
                <w:iCs/>
                <w:szCs w:val="20"/>
                <w:lang w:val="en-GB" w:eastAsia="en-GB"/>
              </w:rPr>
              <w:t>Check if nodes have the same temperature and are within </w:t>
            </w:r>
            <w:r w:rsidRPr="00A34097">
              <w:rPr>
                <w:rFonts w:ascii="Times New Roman" w:eastAsia="Times New Roman" w:hAnsi="Times New Roman" w:cs="Times New Roman"/>
                <w:b/>
                <w:bCs/>
                <w:i/>
                <w:iCs/>
                <w:szCs w:val="20"/>
                <w:lang w:val="en-GB" w:eastAsia="en-GB"/>
              </w:rPr>
              <w:t>10</w:t>
            </w:r>
            <w:r w:rsidRPr="00A34097">
              <w:rPr>
                <w:rFonts w:ascii="Times New Roman" w:eastAsia="Times New Roman" w:hAnsi="Times New Roman" w:cs="Times New Roman"/>
                <w:i/>
                <w:iCs/>
                <w:szCs w:val="20"/>
                <w:lang w:val="en-GB" w:eastAsia="en-GB"/>
              </w:rPr>
              <w:t> meters of each other</w:t>
            </w:r>
          </w:p>
        </w:tc>
      </w:tr>
      <w:tr w:rsidR="00A34097" w:rsidRPr="00A34097" w14:paraId="6C18DAA2" w14:textId="77777777" w:rsidTr="00A34097">
        <w:tc>
          <w:tcPr>
            <w:tcW w:w="56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437B8C4"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13</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18B82966"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i/>
                <w:iCs/>
                <w:szCs w:val="20"/>
                <w:lang w:val="en-GB" w:eastAsia="en-GB"/>
              </w:rPr>
              <w:t> </w:t>
            </w:r>
            <w:r w:rsidRPr="00A34097">
              <w:rPr>
                <w:rFonts w:ascii="Times New Roman" w:eastAsia="Times New Roman" w:hAnsi="Times New Roman" w:cs="Times New Roman"/>
                <w:b/>
                <w:bCs/>
                <w:i/>
                <w:iCs/>
                <w:szCs w:val="20"/>
                <w:lang w:val="en-GB" w:eastAsia="en-GB"/>
              </w:rPr>
              <w:t>if</w:t>
            </w:r>
            <w:r w:rsidRPr="00A34097">
              <w:rPr>
                <w:rFonts w:ascii="Times New Roman" w:eastAsia="Times New Roman" w:hAnsi="Times New Roman" w:cs="Times New Roman"/>
                <w:i/>
                <w:iCs/>
                <w:szCs w:val="20"/>
                <w:lang w:val="en-GB" w:eastAsia="en-GB"/>
              </w:rPr>
              <w:t> node</w:t>
            </w:r>
            <w:r w:rsidRPr="00A34097">
              <w:rPr>
                <w:rFonts w:ascii="Times New Roman" w:eastAsia="Times New Roman" w:hAnsi="Times New Roman" w:cs="Times New Roman"/>
                <w:b/>
                <w:bCs/>
                <w:i/>
                <w:iCs/>
                <w:szCs w:val="20"/>
                <w:lang w:val="en-GB" w:eastAsia="en-GB"/>
              </w:rPr>
              <w:t> </w:t>
            </w:r>
            <w:proofErr w:type="spellStart"/>
            <w:r w:rsidRPr="00A34097">
              <w:rPr>
                <w:rFonts w:ascii="Times New Roman" w:eastAsia="Times New Roman" w:hAnsi="Times New Roman" w:cs="Times New Roman"/>
                <w:b/>
                <w:bCs/>
                <w:i/>
                <w:iCs/>
                <w:szCs w:val="20"/>
                <w:lang w:val="en-GB" w:eastAsia="en-GB"/>
              </w:rPr>
              <w:t>i</w:t>
            </w:r>
            <w:proofErr w:type="spellEnd"/>
            <w:r w:rsidRPr="00A34097">
              <w:rPr>
                <w:rFonts w:ascii="Times New Roman" w:eastAsia="Times New Roman" w:hAnsi="Times New Roman" w:cs="Times New Roman"/>
                <w:i/>
                <w:iCs/>
                <w:szCs w:val="20"/>
                <w:lang w:val="en-GB" w:eastAsia="en-GB"/>
              </w:rPr>
              <w:t> Temperature == node </w:t>
            </w:r>
            <w:r w:rsidRPr="00A34097">
              <w:rPr>
                <w:rFonts w:ascii="Times New Roman" w:eastAsia="Times New Roman" w:hAnsi="Times New Roman" w:cs="Times New Roman"/>
                <w:b/>
                <w:bCs/>
                <w:i/>
                <w:iCs/>
                <w:szCs w:val="20"/>
                <w:lang w:val="en-GB" w:eastAsia="en-GB"/>
              </w:rPr>
              <w:t>j</w:t>
            </w:r>
            <w:r w:rsidRPr="00A34097">
              <w:rPr>
                <w:rFonts w:ascii="Times New Roman" w:eastAsia="Times New Roman" w:hAnsi="Times New Roman" w:cs="Times New Roman"/>
                <w:i/>
                <w:iCs/>
                <w:szCs w:val="20"/>
                <w:lang w:val="en-GB" w:eastAsia="en-GB"/>
              </w:rPr>
              <w:t> Temperature </w:t>
            </w:r>
            <w:r w:rsidRPr="00A34097">
              <w:rPr>
                <w:rFonts w:ascii="Times New Roman" w:eastAsia="Times New Roman" w:hAnsi="Times New Roman" w:cs="Times New Roman"/>
                <w:b/>
                <w:bCs/>
                <w:i/>
                <w:iCs/>
                <w:szCs w:val="20"/>
                <w:lang w:val="en-GB" w:eastAsia="en-GB"/>
              </w:rPr>
              <w:t>AND</w:t>
            </w:r>
            <w:r w:rsidRPr="00A34097">
              <w:rPr>
                <w:rFonts w:ascii="Times New Roman" w:eastAsia="Times New Roman" w:hAnsi="Times New Roman" w:cs="Times New Roman"/>
                <w:i/>
                <w:iCs/>
                <w:szCs w:val="20"/>
                <w:lang w:val="en-GB" w:eastAsia="en-GB"/>
              </w:rPr>
              <w:t> distance &lt;= 10.0</w:t>
            </w:r>
          </w:p>
        </w:tc>
      </w:tr>
      <w:tr w:rsidR="00A34097" w:rsidRPr="00A34097" w14:paraId="768CD057" w14:textId="77777777" w:rsidTr="00A34097">
        <w:tc>
          <w:tcPr>
            <w:tcW w:w="56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0887BFB"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14</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5F08FADD"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b/>
                <w:bCs/>
                <w:i/>
                <w:iCs/>
                <w:szCs w:val="20"/>
                <w:lang w:val="en-GB" w:eastAsia="en-GB"/>
              </w:rPr>
              <w:t>If</w:t>
            </w:r>
            <w:r w:rsidRPr="00A34097">
              <w:rPr>
                <w:rFonts w:ascii="Times New Roman" w:eastAsia="Times New Roman" w:hAnsi="Times New Roman" w:cs="Times New Roman"/>
                <w:i/>
                <w:iCs/>
                <w:szCs w:val="20"/>
                <w:lang w:val="en-GB" w:eastAsia="en-GB"/>
              </w:rPr>
              <w:t> conditions are met</w:t>
            </w:r>
          </w:p>
        </w:tc>
      </w:tr>
      <w:tr w:rsidR="00A34097" w:rsidRPr="00A34097" w14:paraId="4EF70EED" w14:textId="77777777" w:rsidTr="00A34097">
        <w:tc>
          <w:tcPr>
            <w:tcW w:w="56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3219491"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15</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0A4D3501"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i/>
                <w:iCs/>
                <w:szCs w:val="20"/>
                <w:lang w:val="en-GB" w:eastAsia="en-GB"/>
              </w:rPr>
              <w:t>Ensure a </w:t>
            </w:r>
            <w:r w:rsidRPr="00A34097">
              <w:rPr>
                <w:rFonts w:ascii="Times New Roman" w:eastAsia="Times New Roman" w:hAnsi="Times New Roman" w:cs="Times New Roman"/>
                <w:b/>
                <w:bCs/>
                <w:i/>
                <w:iCs/>
                <w:szCs w:val="20"/>
                <w:lang w:val="en-GB" w:eastAsia="en-GB"/>
              </w:rPr>
              <w:t>unique</w:t>
            </w:r>
            <w:r w:rsidRPr="00A34097">
              <w:rPr>
                <w:rFonts w:ascii="Times New Roman" w:eastAsia="Times New Roman" w:hAnsi="Times New Roman" w:cs="Times New Roman"/>
                <w:i/>
                <w:iCs/>
                <w:szCs w:val="20"/>
                <w:lang w:val="en-GB" w:eastAsia="en-GB"/>
              </w:rPr>
              <w:t> node ID for each node across clusters</w:t>
            </w:r>
          </w:p>
        </w:tc>
      </w:tr>
      <w:tr w:rsidR="00A34097" w:rsidRPr="00A34097" w14:paraId="14C7E9B6" w14:textId="77777777" w:rsidTr="00A34097">
        <w:tc>
          <w:tcPr>
            <w:tcW w:w="56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7047056"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16</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00569612"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i/>
                <w:iCs/>
                <w:szCs w:val="20"/>
                <w:lang w:val="en-GB" w:eastAsia="en-GB"/>
              </w:rPr>
              <w:t>Create a </w:t>
            </w:r>
            <w:r w:rsidRPr="00A34097">
              <w:rPr>
                <w:rFonts w:ascii="Times New Roman" w:eastAsia="Times New Roman" w:hAnsi="Times New Roman" w:cs="Times New Roman"/>
                <w:b/>
                <w:bCs/>
                <w:i/>
                <w:iCs/>
                <w:szCs w:val="20"/>
                <w:lang w:val="en-GB" w:eastAsia="en-GB"/>
              </w:rPr>
              <w:t>pair</w:t>
            </w:r>
            <w:r w:rsidRPr="00A34097">
              <w:rPr>
                <w:rFonts w:ascii="Times New Roman" w:eastAsia="Times New Roman" w:hAnsi="Times New Roman" w:cs="Times New Roman"/>
                <w:i/>
                <w:iCs/>
                <w:szCs w:val="20"/>
                <w:lang w:val="en-GB" w:eastAsia="en-GB"/>
              </w:rPr>
              <w:t> with node </w:t>
            </w:r>
            <w:proofErr w:type="spellStart"/>
            <w:r w:rsidRPr="00A34097">
              <w:rPr>
                <w:rFonts w:ascii="Times New Roman" w:eastAsia="Times New Roman" w:hAnsi="Times New Roman" w:cs="Times New Roman"/>
                <w:b/>
                <w:bCs/>
                <w:i/>
                <w:iCs/>
                <w:szCs w:val="20"/>
                <w:lang w:val="en-GB" w:eastAsia="en-GB"/>
              </w:rPr>
              <w:t>i</w:t>
            </w:r>
            <w:proofErr w:type="spellEnd"/>
            <w:r w:rsidRPr="00A34097">
              <w:rPr>
                <w:rFonts w:ascii="Times New Roman" w:eastAsia="Times New Roman" w:hAnsi="Times New Roman" w:cs="Times New Roman"/>
                <w:i/>
                <w:iCs/>
                <w:szCs w:val="20"/>
                <w:lang w:val="en-GB" w:eastAsia="en-GB"/>
              </w:rPr>
              <w:t> as active and node </w:t>
            </w:r>
            <w:r w:rsidRPr="00A34097">
              <w:rPr>
                <w:rFonts w:ascii="Times New Roman" w:eastAsia="Times New Roman" w:hAnsi="Times New Roman" w:cs="Times New Roman"/>
                <w:b/>
                <w:bCs/>
                <w:i/>
                <w:iCs/>
                <w:szCs w:val="20"/>
                <w:lang w:val="en-GB" w:eastAsia="en-GB"/>
              </w:rPr>
              <w:t>j</w:t>
            </w:r>
            <w:r w:rsidRPr="00A34097">
              <w:rPr>
                <w:rFonts w:ascii="Times New Roman" w:eastAsia="Times New Roman" w:hAnsi="Times New Roman" w:cs="Times New Roman"/>
                <w:i/>
                <w:iCs/>
                <w:szCs w:val="20"/>
                <w:lang w:val="en-GB" w:eastAsia="en-GB"/>
              </w:rPr>
              <w:t> as sleep</w:t>
            </w:r>
          </w:p>
        </w:tc>
      </w:tr>
      <w:tr w:rsidR="00A34097" w:rsidRPr="00A34097" w14:paraId="0452CE50" w14:textId="77777777" w:rsidTr="00A34097">
        <w:tc>
          <w:tcPr>
            <w:tcW w:w="56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45DB54C"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17</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2A010613"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b/>
                <w:bCs/>
                <w:i/>
                <w:iCs/>
                <w:szCs w:val="20"/>
                <w:lang w:val="en-GB" w:eastAsia="en-GB"/>
              </w:rPr>
              <w:t>pair</w:t>
            </w:r>
            <w:r w:rsidRPr="00A34097">
              <w:rPr>
                <w:rFonts w:ascii="Times New Roman" w:eastAsia="Times New Roman" w:hAnsi="Times New Roman" w:cs="Times New Roman"/>
                <w:i/>
                <w:iCs/>
                <w:szCs w:val="20"/>
                <w:lang w:val="en-GB" w:eastAsia="en-GB"/>
              </w:rPr>
              <w:t> = {node </w:t>
            </w:r>
            <w:proofErr w:type="spellStart"/>
            <w:r w:rsidRPr="00A34097">
              <w:rPr>
                <w:rFonts w:ascii="Times New Roman" w:eastAsia="Times New Roman" w:hAnsi="Times New Roman" w:cs="Times New Roman"/>
                <w:b/>
                <w:bCs/>
                <w:i/>
                <w:iCs/>
                <w:szCs w:val="20"/>
                <w:lang w:val="en-GB" w:eastAsia="en-GB"/>
              </w:rPr>
              <w:t>i</w:t>
            </w:r>
            <w:proofErr w:type="spellEnd"/>
            <w:r w:rsidRPr="00A34097">
              <w:rPr>
                <w:rFonts w:ascii="Times New Roman" w:eastAsia="Times New Roman" w:hAnsi="Times New Roman" w:cs="Times New Roman"/>
                <w:i/>
                <w:iCs/>
                <w:szCs w:val="20"/>
                <w:lang w:val="en-GB" w:eastAsia="en-GB"/>
              </w:rPr>
              <w:t>, "</w:t>
            </w:r>
            <w:r w:rsidRPr="00A34097">
              <w:rPr>
                <w:rFonts w:ascii="Times New Roman" w:eastAsia="Times New Roman" w:hAnsi="Times New Roman" w:cs="Times New Roman"/>
                <w:b/>
                <w:bCs/>
                <w:i/>
                <w:iCs/>
                <w:szCs w:val="20"/>
                <w:lang w:val="en-GB" w:eastAsia="en-GB"/>
              </w:rPr>
              <w:t>Active</w:t>
            </w:r>
            <w:r w:rsidRPr="00A34097">
              <w:rPr>
                <w:rFonts w:ascii="Times New Roman" w:eastAsia="Times New Roman" w:hAnsi="Times New Roman" w:cs="Times New Roman"/>
                <w:i/>
                <w:iCs/>
                <w:szCs w:val="20"/>
                <w:lang w:val="en-GB" w:eastAsia="en-GB"/>
              </w:rPr>
              <w:t>"}, {node </w:t>
            </w:r>
            <w:r w:rsidRPr="00A34097">
              <w:rPr>
                <w:rFonts w:ascii="Times New Roman" w:eastAsia="Times New Roman" w:hAnsi="Times New Roman" w:cs="Times New Roman"/>
                <w:b/>
                <w:bCs/>
                <w:i/>
                <w:iCs/>
                <w:szCs w:val="20"/>
                <w:lang w:val="en-GB" w:eastAsia="en-GB"/>
              </w:rPr>
              <w:t>j</w:t>
            </w:r>
            <w:r w:rsidRPr="00A34097">
              <w:rPr>
                <w:rFonts w:ascii="Times New Roman" w:eastAsia="Times New Roman" w:hAnsi="Times New Roman" w:cs="Times New Roman"/>
                <w:i/>
                <w:iCs/>
                <w:szCs w:val="20"/>
                <w:lang w:val="en-GB" w:eastAsia="en-GB"/>
              </w:rPr>
              <w:t>, "</w:t>
            </w:r>
            <w:r w:rsidRPr="00A34097">
              <w:rPr>
                <w:rFonts w:ascii="Times New Roman" w:eastAsia="Times New Roman" w:hAnsi="Times New Roman" w:cs="Times New Roman"/>
                <w:b/>
                <w:bCs/>
                <w:i/>
                <w:iCs/>
                <w:szCs w:val="20"/>
                <w:lang w:val="en-GB" w:eastAsia="en-GB"/>
              </w:rPr>
              <w:t>Sleep</w:t>
            </w:r>
            <w:r w:rsidRPr="00A34097">
              <w:rPr>
                <w:rFonts w:ascii="Times New Roman" w:eastAsia="Times New Roman" w:hAnsi="Times New Roman" w:cs="Times New Roman"/>
                <w:i/>
                <w:iCs/>
                <w:szCs w:val="20"/>
                <w:lang w:val="en-GB" w:eastAsia="en-GB"/>
              </w:rPr>
              <w:t>"}</w:t>
            </w:r>
          </w:p>
        </w:tc>
      </w:tr>
      <w:tr w:rsidR="00A34097" w:rsidRPr="00A34097" w14:paraId="24A4FD82" w14:textId="77777777" w:rsidTr="00A34097">
        <w:tc>
          <w:tcPr>
            <w:tcW w:w="56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7C18A82"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18</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56EB86F3"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i/>
                <w:iCs/>
                <w:szCs w:val="20"/>
                <w:lang w:val="en-GB" w:eastAsia="en-GB"/>
              </w:rPr>
              <w:t>Insert node </w:t>
            </w:r>
            <w:r w:rsidRPr="00A34097">
              <w:rPr>
                <w:rFonts w:ascii="Times New Roman" w:eastAsia="Times New Roman" w:hAnsi="Times New Roman" w:cs="Times New Roman"/>
                <w:b/>
                <w:bCs/>
                <w:i/>
                <w:iCs/>
                <w:szCs w:val="20"/>
                <w:lang w:val="en-GB" w:eastAsia="en-GB"/>
              </w:rPr>
              <w:t>j</w:t>
            </w:r>
            <w:r w:rsidRPr="00A34097">
              <w:rPr>
                <w:rFonts w:ascii="Times New Roman" w:eastAsia="Times New Roman" w:hAnsi="Times New Roman" w:cs="Times New Roman"/>
                <w:i/>
                <w:iCs/>
                <w:szCs w:val="20"/>
                <w:lang w:val="en-GB" w:eastAsia="en-GB"/>
              </w:rPr>
              <w:t> into the set of paired nodes</w:t>
            </w:r>
          </w:p>
        </w:tc>
      </w:tr>
      <w:tr w:rsidR="00A34097" w:rsidRPr="00A34097" w14:paraId="7AA7EB46" w14:textId="77777777" w:rsidTr="00A34097">
        <w:tc>
          <w:tcPr>
            <w:tcW w:w="56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689E26E9"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19</w:t>
            </w:r>
          </w:p>
        </w:tc>
        <w:tc>
          <w:tcPr>
            <w:tcW w:w="358" w:type="dxa"/>
            <w:tcBorders>
              <w:top w:val="nil"/>
              <w:left w:val="nil"/>
              <w:bottom w:val="nil"/>
              <w:right w:val="nil"/>
            </w:tcBorders>
            <w:shd w:val="clear" w:color="auto" w:fill="FFFFFF"/>
            <w:tcMar>
              <w:top w:w="0" w:type="dxa"/>
              <w:left w:w="108" w:type="dxa"/>
              <w:bottom w:w="0" w:type="dxa"/>
              <w:right w:w="108" w:type="dxa"/>
            </w:tcMar>
            <w:hideMark/>
          </w:tcPr>
          <w:p w14:paraId="1647ABD0"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i/>
                <w:iCs/>
                <w:szCs w:val="20"/>
                <w:lang w:val="en-GB" w:eastAsia="en-GB"/>
              </w:rPr>
              <w:t> </w:t>
            </w:r>
          </w:p>
        </w:tc>
        <w:tc>
          <w:tcPr>
            <w:tcW w:w="6932" w:type="dxa"/>
            <w:gridSpan w:val="2"/>
            <w:tcBorders>
              <w:top w:val="nil"/>
              <w:left w:val="nil"/>
              <w:bottom w:val="nil"/>
              <w:right w:val="nil"/>
            </w:tcBorders>
            <w:shd w:val="clear" w:color="auto" w:fill="FFFFFF"/>
            <w:tcMar>
              <w:top w:w="0" w:type="dxa"/>
              <w:left w:w="108" w:type="dxa"/>
              <w:bottom w:w="0" w:type="dxa"/>
              <w:right w:w="108" w:type="dxa"/>
            </w:tcMar>
            <w:hideMark/>
          </w:tcPr>
          <w:p w14:paraId="56970501"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b/>
                <w:bCs/>
                <w:i/>
                <w:iCs/>
                <w:szCs w:val="20"/>
                <w:lang w:val="en-GB" w:eastAsia="en-GB"/>
              </w:rPr>
              <w:t>End</w:t>
            </w:r>
            <w:r w:rsidRPr="00A34097">
              <w:rPr>
                <w:rFonts w:ascii="Times New Roman" w:eastAsia="Times New Roman" w:hAnsi="Times New Roman" w:cs="Times New Roman"/>
                <w:i/>
                <w:iCs/>
                <w:szCs w:val="20"/>
                <w:lang w:val="en-GB" w:eastAsia="en-GB"/>
              </w:rPr>
              <w:t> of iteration over other nodes</w:t>
            </w:r>
          </w:p>
        </w:tc>
      </w:tr>
      <w:tr w:rsidR="00A34097" w:rsidRPr="00A34097" w14:paraId="3083B7EC" w14:textId="77777777" w:rsidTr="00A34097">
        <w:tc>
          <w:tcPr>
            <w:tcW w:w="56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6F9DC8F"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20</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0A8F24CE"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i/>
                <w:iCs/>
                <w:szCs w:val="20"/>
                <w:lang w:val="en-GB" w:eastAsia="en-GB"/>
              </w:rPr>
              <w:t>Add the current pair to the list of pairs if there are more than one node in the pair</w:t>
            </w:r>
          </w:p>
        </w:tc>
      </w:tr>
      <w:tr w:rsidR="00A34097" w:rsidRPr="00A34097" w14:paraId="7DAB9ACF" w14:textId="77777777" w:rsidTr="00A34097">
        <w:tc>
          <w:tcPr>
            <w:tcW w:w="56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48339E58"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21</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7F4E65FD"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i/>
                <w:iCs/>
                <w:szCs w:val="20"/>
                <w:lang w:val="en-GB" w:eastAsia="en-GB"/>
              </w:rPr>
              <w:t>    </w:t>
            </w:r>
            <w:r w:rsidRPr="00A34097">
              <w:rPr>
                <w:rFonts w:ascii="Times New Roman" w:eastAsia="Times New Roman" w:hAnsi="Times New Roman" w:cs="Times New Roman"/>
                <w:b/>
                <w:bCs/>
                <w:i/>
                <w:iCs/>
                <w:szCs w:val="20"/>
                <w:lang w:val="en-GB" w:eastAsia="en-GB"/>
              </w:rPr>
              <w:t>if</w:t>
            </w:r>
            <w:r w:rsidRPr="00A34097">
              <w:rPr>
                <w:rFonts w:ascii="Times New Roman" w:eastAsia="Times New Roman" w:hAnsi="Times New Roman" w:cs="Times New Roman"/>
                <w:i/>
                <w:iCs/>
                <w:szCs w:val="20"/>
                <w:lang w:val="en-GB" w:eastAsia="en-GB"/>
              </w:rPr>
              <w:t> pair size &gt; 1</w:t>
            </w:r>
          </w:p>
        </w:tc>
      </w:tr>
      <w:tr w:rsidR="00A34097" w:rsidRPr="00A34097" w14:paraId="71B4F41D" w14:textId="77777777" w:rsidTr="00A34097">
        <w:tc>
          <w:tcPr>
            <w:tcW w:w="56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B5EF9CD"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22</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45A1F807"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i/>
                <w:iCs/>
                <w:szCs w:val="20"/>
                <w:lang w:val="en-GB" w:eastAsia="en-GB"/>
              </w:rPr>
              <w:t>    add pair to Pair-Vector</w:t>
            </w:r>
          </w:p>
        </w:tc>
      </w:tr>
      <w:tr w:rsidR="00A34097" w:rsidRPr="00A34097" w14:paraId="7464B79A" w14:textId="77777777" w:rsidTr="00A34097">
        <w:tc>
          <w:tcPr>
            <w:tcW w:w="56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4605F8FE"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23</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6E2DF6DF"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i/>
                <w:iCs/>
                <w:szCs w:val="20"/>
                <w:lang w:val="en-GB" w:eastAsia="en-GB"/>
              </w:rPr>
              <w:t>    </w:t>
            </w:r>
            <w:r w:rsidRPr="00A34097">
              <w:rPr>
                <w:rFonts w:ascii="Times New Roman" w:eastAsia="Times New Roman" w:hAnsi="Times New Roman" w:cs="Times New Roman"/>
                <w:b/>
                <w:bCs/>
                <w:i/>
                <w:iCs/>
                <w:szCs w:val="20"/>
                <w:lang w:val="en-GB" w:eastAsia="en-GB"/>
              </w:rPr>
              <w:t>else</w:t>
            </w:r>
          </w:p>
        </w:tc>
      </w:tr>
      <w:tr w:rsidR="00A34097" w:rsidRPr="00A34097" w14:paraId="3EA261E5" w14:textId="77777777" w:rsidTr="00A34097">
        <w:tc>
          <w:tcPr>
            <w:tcW w:w="56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6E4930B"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24</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19E9EFD4"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i/>
                <w:iCs/>
                <w:szCs w:val="20"/>
                <w:lang w:val="en-GB" w:eastAsia="en-GB"/>
              </w:rPr>
              <w:t>add node </w:t>
            </w:r>
            <w:proofErr w:type="spellStart"/>
            <w:r w:rsidRPr="00A34097">
              <w:rPr>
                <w:rFonts w:ascii="Times New Roman" w:eastAsia="Times New Roman" w:hAnsi="Times New Roman" w:cs="Times New Roman"/>
                <w:b/>
                <w:bCs/>
                <w:i/>
                <w:iCs/>
                <w:szCs w:val="20"/>
                <w:lang w:val="en-GB" w:eastAsia="en-GB"/>
              </w:rPr>
              <w:t>i</w:t>
            </w:r>
            <w:proofErr w:type="spellEnd"/>
            <w:r w:rsidRPr="00A34097">
              <w:rPr>
                <w:rFonts w:ascii="Times New Roman" w:eastAsia="Times New Roman" w:hAnsi="Times New Roman" w:cs="Times New Roman"/>
                <w:i/>
                <w:iCs/>
                <w:szCs w:val="20"/>
                <w:lang w:val="en-GB" w:eastAsia="en-GB"/>
              </w:rPr>
              <w:t> to isolated nodes list as an active node</w:t>
            </w:r>
          </w:p>
        </w:tc>
      </w:tr>
      <w:tr w:rsidR="00A34097" w:rsidRPr="00A34097" w14:paraId="554ED1B0" w14:textId="77777777" w:rsidTr="00A34097">
        <w:tc>
          <w:tcPr>
            <w:tcW w:w="565" w:type="dxa"/>
            <w:tcBorders>
              <w:top w:val="nil"/>
              <w:left w:val="nil"/>
              <w:bottom w:val="nil"/>
              <w:right w:val="nil"/>
            </w:tcBorders>
            <w:shd w:val="clear" w:color="auto" w:fill="FFFFFF"/>
            <w:tcMar>
              <w:top w:w="0" w:type="dxa"/>
              <w:left w:w="108" w:type="dxa"/>
              <w:bottom w:w="0" w:type="dxa"/>
              <w:right w:w="108" w:type="dxa"/>
            </w:tcMar>
            <w:hideMark/>
          </w:tcPr>
          <w:p w14:paraId="76926BC6" w14:textId="77777777" w:rsidR="00A34097" w:rsidRPr="00A34097" w:rsidRDefault="00A34097" w:rsidP="00A34097">
            <w:pPr>
              <w:spacing w:line="206" w:lineRule="atLeast"/>
              <w:ind w:left="0" w:firstLine="0"/>
              <w:rPr>
                <w:rFonts w:eastAsia="Times New Roman"/>
                <w:szCs w:val="20"/>
                <w:lang w:val="en-GB" w:eastAsia="en-GB"/>
              </w:rPr>
            </w:pPr>
            <w:r w:rsidRPr="00A34097">
              <w:rPr>
                <w:rFonts w:ascii="Times New Roman" w:eastAsia="Times New Roman" w:hAnsi="Times New Roman" w:cs="Times New Roman"/>
                <w:szCs w:val="20"/>
                <w:lang w:val="en-GB" w:eastAsia="en-GB"/>
              </w:rPr>
              <w:t>25</w:t>
            </w:r>
          </w:p>
        </w:tc>
        <w:tc>
          <w:tcPr>
            <w:tcW w:w="7290" w:type="dxa"/>
            <w:gridSpan w:val="3"/>
            <w:tcBorders>
              <w:top w:val="nil"/>
              <w:left w:val="nil"/>
              <w:bottom w:val="nil"/>
              <w:right w:val="nil"/>
            </w:tcBorders>
            <w:shd w:val="clear" w:color="auto" w:fill="FFFFFF"/>
            <w:tcMar>
              <w:top w:w="0" w:type="dxa"/>
              <w:left w:w="108" w:type="dxa"/>
              <w:bottom w:w="0" w:type="dxa"/>
              <w:right w:w="108" w:type="dxa"/>
            </w:tcMar>
            <w:hideMark/>
          </w:tcPr>
          <w:p w14:paraId="6A3D861C" w14:textId="77777777" w:rsidR="00A34097" w:rsidRPr="00A34097" w:rsidRDefault="00A34097" w:rsidP="00A34097">
            <w:pPr>
              <w:spacing w:line="165" w:lineRule="atLeast"/>
              <w:ind w:left="0" w:firstLine="0"/>
              <w:rPr>
                <w:rFonts w:ascii="Times New Roman" w:eastAsia="Times New Roman" w:hAnsi="Times New Roman" w:cs="Times New Roman"/>
                <w:i/>
                <w:iCs/>
                <w:szCs w:val="20"/>
                <w:lang w:val="en-GB" w:eastAsia="en-GB"/>
              </w:rPr>
            </w:pPr>
            <w:r w:rsidRPr="00A34097">
              <w:rPr>
                <w:rFonts w:ascii="Times New Roman" w:eastAsia="Times New Roman" w:hAnsi="Times New Roman" w:cs="Times New Roman"/>
                <w:b/>
                <w:bCs/>
                <w:i/>
                <w:iCs/>
                <w:szCs w:val="20"/>
                <w:lang w:val="en-GB" w:eastAsia="en-GB"/>
              </w:rPr>
              <w:t>End</w:t>
            </w:r>
            <w:r w:rsidRPr="00A34097">
              <w:rPr>
                <w:rFonts w:ascii="Times New Roman" w:eastAsia="Times New Roman" w:hAnsi="Times New Roman" w:cs="Times New Roman"/>
                <w:i/>
                <w:iCs/>
                <w:szCs w:val="20"/>
                <w:lang w:val="en-GB" w:eastAsia="en-GB"/>
              </w:rPr>
              <w:t> of algorithm</w:t>
            </w:r>
          </w:p>
        </w:tc>
      </w:tr>
    </w:tbl>
    <w:p w14:paraId="321B4163" w14:textId="77777777" w:rsidR="00CB6526" w:rsidRPr="00412E27" w:rsidRDefault="00CB6526" w:rsidP="00CB6526">
      <w:pPr>
        <w:pStyle w:val="NormalWeb"/>
        <w:spacing w:before="0" w:beforeAutospacing="0" w:after="0" w:afterAutospacing="0" w:line="247" w:lineRule="auto"/>
        <w:ind w:left="14" w:hanging="14"/>
        <w:jc w:val="both"/>
        <w:rPr>
          <w:rFonts w:asciiTheme="minorHAnsi" w:hAnsiTheme="minorHAnsi" w:cstheme="minorHAnsi"/>
          <w:sz w:val="20"/>
          <w:szCs w:val="20"/>
        </w:rPr>
      </w:pPr>
      <w:r w:rsidRPr="00412E27">
        <w:rPr>
          <w:rFonts w:asciiTheme="minorHAnsi" w:hAnsiTheme="minorHAnsi" w:cstheme="minorHAnsi"/>
          <w:sz w:val="20"/>
          <w:szCs w:val="20"/>
        </w:rPr>
        <w:t>There are a few particulars of detecting capacities considered in the ASHNP study:</w:t>
      </w:r>
    </w:p>
    <w:p w14:paraId="5AA83427" w14:textId="77777777" w:rsidR="00CB6526" w:rsidRPr="00412E27" w:rsidRDefault="00CB6526" w:rsidP="00CB6526">
      <w:pPr>
        <w:pStyle w:val="NormalWeb"/>
        <w:spacing w:before="0" w:beforeAutospacing="0" w:after="0" w:afterAutospacing="0" w:line="247" w:lineRule="auto"/>
        <w:ind w:left="14" w:hanging="14"/>
        <w:jc w:val="both"/>
        <w:rPr>
          <w:rFonts w:asciiTheme="minorHAnsi" w:hAnsiTheme="minorHAnsi" w:cstheme="minorHAnsi"/>
          <w:sz w:val="20"/>
          <w:szCs w:val="20"/>
        </w:rPr>
      </w:pPr>
      <w:r w:rsidRPr="00412E27">
        <w:rPr>
          <w:rFonts w:asciiTheme="minorHAnsi" w:hAnsiTheme="minorHAnsi" w:cstheme="minorHAnsi"/>
          <w:b/>
          <w:sz w:val="20"/>
          <w:szCs w:val="20"/>
        </w:rPr>
        <w:t>Detecting Range:</w:t>
      </w:r>
      <w:r w:rsidRPr="00412E27">
        <w:rPr>
          <w:rFonts w:asciiTheme="minorHAnsi" w:hAnsiTheme="minorHAnsi" w:cstheme="minorHAnsi"/>
          <w:sz w:val="20"/>
          <w:szCs w:val="20"/>
        </w:rPr>
        <w:t xml:space="preserve"> Through numerical analysis, ASHNP assesses what varieties in recognizing range mean for network performance, </w:t>
      </w:r>
      <w:proofErr w:type="gramStart"/>
      <w:r w:rsidRPr="00412E27">
        <w:rPr>
          <w:rFonts w:asciiTheme="minorHAnsi" w:hAnsiTheme="minorHAnsi" w:cstheme="minorHAnsi"/>
          <w:sz w:val="20"/>
          <w:szCs w:val="20"/>
        </w:rPr>
        <w:t>taking into account</w:t>
      </w:r>
      <w:proofErr w:type="gramEnd"/>
      <w:r w:rsidRPr="00412E27">
        <w:rPr>
          <w:rFonts w:asciiTheme="minorHAnsi" w:hAnsiTheme="minorHAnsi" w:cstheme="minorHAnsi"/>
          <w:sz w:val="20"/>
          <w:szCs w:val="20"/>
        </w:rPr>
        <w:t xml:space="preserve"> factors like coverage area and detection accuracy.</w:t>
      </w:r>
    </w:p>
    <w:p w14:paraId="01E5970F" w14:textId="77777777" w:rsidR="00CB6526" w:rsidRPr="00412E27" w:rsidRDefault="00CB6526" w:rsidP="00CB6526">
      <w:pPr>
        <w:pStyle w:val="NormalWeb"/>
        <w:spacing w:before="0" w:beforeAutospacing="0" w:after="0" w:afterAutospacing="0" w:line="247" w:lineRule="auto"/>
        <w:ind w:left="14" w:hanging="14"/>
        <w:jc w:val="both"/>
        <w:rPr>
          <w:rFonts w:asciiTheme="minorHAnsi" w:hAnsiTheme="minorHAnsi" w:cstheme="minorHAnsi"/>
          <w:sz w:val="20"/>
          <w:szCs w:val="20"/>
        </w:rPr>
      </w:pPr>
      <w:r w:rsidRPr="00412E27">
        <w:rPr>
          <w:rFonts w:asciiTheme="minorHAnsi" w:hAnsiTheme="minorHAnsi" w:cstheme="minorHAnsi"/>
          <w:b/>
          <w:sz w:val="20"/>
          <w:szCs w:val="20"/>
        </w:rPr>
        <w:t>Detecting Modalities:</w:t>
      </w:r>
      <w:r w:rsidRPr="00412E27">
        <w:rPr>
          <w:rFonts w:asciiTheme="minorHAnsi" w:hAnsiTheme="minorHAnsi" w:cstheme="minorHAnsi"/>
          <w:sz w:val="20"/>
          <w:szCs w:val="20"/>
        </w:rPr>
        <w:t xml:space="preserve"> Sensor nodes might be equipped with various sorts of sensors to identify different environmental parameters. ASHNP conducts a definite analysis of sensor modalities sent inside the network, looking at their viability in capturing relevant data and facilitating in decision-making.</w:t>
      </w:r>
    </w:p>
    <w:p w14:paraId="5FE0DA96" w14:textId="77777777" w:rsidR="00CB6526" w:rsidRPr="00412E27" w:rsidRDefault="00CB6526" w:rsidP="00CB6526">
      <w:pPr>
        <w:pStyle w:val="NormalWeb"/>
        <w:spacing w:before="0" w:beforeAutospacing="0" w:after="0" w:afterAutospacing="0" w:line="247" w:lineRule="auto"/>
        <w:ind w:left="14" w:hanging="14"/>
        <w:jc w:val="both"/>
        <w:rPr>
          <w:rFonts w:asciiTheme="minorHAnsi" w:hAnsiTheme="minorHAnsi" w:cstheme="minorHAnsi"/>
          <w:sz w:val="20"/>
          <w:szCs w:val="20"/>
        </w:rPr>
      </w:pPr>
      <w:r w:rsidRPr="00412E27">
        <w:rPr>
          <w:rFonts w:asciiTheme="minorHAnsi" w:hAnsiTheme="minorHAnsi" w:cstheme="minorHAnsi"/>
          <w:b/>
          <w:sz w:val="20"/>
          <w:szCs w:val="20"/>
        </w:rPr>
        <w:t>Detecting Accuracy:</w:t>
      </w:r>
      <w:r w:rsidRPr="00412E27">
        <w:rPr>
          <w:rFonts w:asciiTheme="minorHAnsi" w:hAnsiTheme="minorHAnsi" w:cstheme="minorHAnsi"/>
          <w:sz w:val="20"/>
          <w:szCs w:val="20"/>
        </w:rPr>
        <w:t xml:space="preserve"> Numerical analysis evaluates the effect of identifying accuracy variations on data reliability and network proficiency, featuring the significance and quality control measures.</w:t>
      </w:r>
    </w:p>
    <w:p w14:paraId="502E98EA" w14:textId="77777777" w:rsidR="00CB6526" w:rsidRPr="00412E27" w:rsidRDefault="00CB6526" w:rsidP="00CB6526">
      <w:pPr>
        <w:pStyle w:val="NormalWeb"/>
        <w:spacing w:before="0" w:beforeAutospacing="0" w:after="0" w:afterAutospacing="0" w:line="247" w:lineRule="auto"/>
        <w:ind w:left="14" w:hanging="14"/>
        <w:jc w:val="both"/>
        <w:rPr>
          <w:rFonts w:asciiTheme="minorHAnsi" w:hAnsiTheme="minorHAnsi" w:cstheme="minorHAnsi"/>
          <w:sz w:val="20"/>
          <w:szCs w:val="20"/>
        </w:rPr>
      </w:pPr>
      <w:r w:rsidRPr="00412E27">
        <w:rPr>
          <w:rFonts w:asciiTheme="minorHAnsi" w:hAnsiTheme="minorHAnsi" w:cstheme="minorHAnsi"/>
          <w:b/>
          <w:sz w:val="20"/>
          <w:szCs w:val="20"/>
        </w:rPr>
        <w:t>Sampling Rate:</w:t>
      </w:r>
      <w:r w:rsidRPr="00412E27">
        <w:rPr>
          <w:rFonts w:asciiTheme="minorHAnsi" w:hAnsiTheme="minorHAnsi" w:cstheme="minorHAnsi"/>
          <w:sz w:val="20"/>
          <w:szCs w:val="20"/>
        </w:rPr>
        <w:t xml:space="preserve"> The rate at which sensor nodes test and gather data can shift fundamentally, influencing data procurement proficiency and power utilization. ASHNP analyses the impacts of various inspecting rates on network performance, </w:t>
      </w:r>
      <w:proofErr w:type="gramStart"/>
      <w:r w:rsidRPr="00412E27">
        <w:rPr>
          <w:rFonts w:asciiTheme="minorHAnsi" w:hAnsiTheme="minorHAnsi" w:cstheme="minorHAnsi"/>
          <w:sz w:val="20"/>
          <w:szCs w:val="20"/>
        </w:rPr>
        <w:t>taking into account</w:t>
      </w:r>
      <w:proofErr w:type="gramEnd"/>
      <w:r w:rsidRPr="00412E27">
        <w:rPr>
          <w:rFonts w:asciiTheme="minorHAnsi" w:hAnsiTheme="minorHAnsi" w:cstheme="minorHAnsi"/>
          <w:sz w:val="20"/>
          <w:szCs w:val="20"/>
        </w:rPr>
        <w:t xml:space="preserve"> compromises between data granularity and energy consumption.</w:t>
      </w:r>
    </w:p>
    <w:p w14:paraId="26AD337C" w14:textId="77777777" w:rsidR="00CB6526" w:rsidRPr="00412E27" w:rsidRDefault="00CB6526" w:rsidP="00CB6526">
      <w:pPr>
        <w:pStyle w:val="NormalWeb"/>
        <w:spacing w:before="0" w:beforeAutospacing="0" w:after="0" w:afterAutospacing="0" w:line="247" w:lineRule="auto"/>
        <w:ind w:left="14" w:hanging="14"/>
        <w:jc w:val="both"/>
        <w:rPr>
          <w:rFonts w:asciiTheme="minorHAnsi" w:hAnsiTheme="minorHAnsi" w:cstheme="minorHAnsi"/>
          <w:sz w:val="20"/>
          <w:szCs w:val="20"/>
        </w:rPr>
      </w:pPr>
      <w:r w:rsidRPr="00412E27">
        <w:rPr>
          <w:rFonts w:asciiTheme="minorHAnsi" w:hAnsiTheme="minorHAnsi" w:cstheme="minorHAnsi"/>
          <w:b/>
          <w:sz w:val="20"/>
          <w:szCs w:val="20"/>
        </w:rPr>
        <w:t>Power Utilization:</w:t>
      </w:r>
      <w:r w:rsidRPr="00412E27">
        <w:rPr>
          <w:rFonts w:asciiTheme="minorHAnsi" w:hAnsiTheme="minorHAnsi" w:cstheme="minorHAnsi"/>
          <w:sz w:val="20"/>
          <w:szCs w:val="20"/>
        </w:rPr>
        <w:t xml:space="preserve"> Sensor nodes with diverse distinguishing capacities might show shifting degrees of energy utilization during detecting activities. ASHNP conducts troublesome energy utilization investigation to make sense of the connection between detecting capacities, power usage, and network durability.</w:t>
      </w:r>
    </w:p>
    <w:p w14:paraId="5D9CD3CB" w14:textId="77777777" w:rsidR="00CB6526" w:rsidRPr="00412E27" w:rsidRDefault="00CB6526" w:rsidP="00CB6526">
      <w:pPr>
        <w:pStyle w:val="NormalWeb"/>
        <w:spacing w:before="0" w:beforeAutospacing="0" w:after="0" w:afterAutospacing="0" w:line="247" w:lineRule="auto"/>
        <w:ind w:left="14" w:hanging="14"/>
        <w:jc w:val="both"/>
        <w:rPr>
          <w:rFonts w:asciiTheme="minorHAnsi" w:hAnsiTheme="minorHAnsi" w:cstheme="minorHAnsi"/>
          <w:sz w:val="20"/>
          <w:szCs w:val="20"/>
          <w:shd w:val="clear" w:color="auto" w:fill="FFFFFF"/>
        </w:rPr>
      </w:pPr>
      <w:r w:rsidRPr="00412E27">
        <w:rPr>
          <w:rFonts w:asciiTheme="minorHAnsi" w:hAnsiTheme="minorHAnsi" w:cstheme="minorHAnsi"/>
          <w:b/>
          <w:sz w:val="20"/>
          <w:szCs w:val="20"/>
        </w:rPr>
        <w:t>Data Processing:</w:t>
      </w:r>
      <w:r w:rsidRPr="00412E27">
        <w:rPr>
          <w:rFonts w:asciiTheme="minorHAnsi" w:hAnsiTheme="minorHAnsi" w:cstheme="minorHAnsi"/>
          <w:sz w:val="20"/>
          <w:szCs w:val="20"/>
        </w:rPr>
        <w:t xml:space="preserve"> </w:t>
      </w:r>
      <w:r w:rsidRPr="00412E27">
        <w:rPr>
          <w:rFonts w:asciiTheme="minorHAnsi" w:hAnsiTheme="minorHAnsi" w:cstheme="minorHAnsi"/>
          <w:sz w:val="20"/>
          <w:szCs w:val="20"/>
          <w:shd w:val="clear" w:color="auto" w:fill="FFFFFF"/>
        </w:rPr>
        <w:t xml:space="preserve">Depending on their computing power and processing capabilities, sensor nodes may perform varying degrees of data processing locally before transmitting information to the base station or other nodes. ASHNP evaluates the efficacy of different data processing strategies in optimizing network bandwidth utilization and minimizing latency. </w:t>
      </w:r>
    </w:p>
    <w:p w14:paraId="6475F1FA" w14:textId="77777777" w:rsidR="00CB6526" w:rsidRPr="00412E27" w:rsidRDefault="00CB6526" w:rsidP="00CB6526">
      <w:pPr>
        <w:pStyle w:val="NormalWeb"/>
        <w:spacing w:before="0" w:beforeAutospacing="0" w:after="0" w:afterAutospacing="0" w:line="247" w:lineRule="auto"/>
        <w:ind w:left="14" w:hanging="14"/>
        <w:jc w:val="both"/>
        <w:rPr>
          <w:rFonts w:asciiTheme="minorHAnsi" w:hAnsiTheme="minorHAnsi" w:cs="Helvetica"/>
          <w:sz w:val="20"/>
          <w:szCs w:val="20"/>
        </w:rPr>
      </w:pPr>
      <w:r w:rsidRPr="00412E27">
        <w:rPr>
          <w:rFonts w:asciiTheme="minorHAnsi" w:hAnsiTheme="minorHAnsi" w:cstheme="minorHAnsi"/>
          <w:sz w:val="20"/>
          <w:szCs w:val="20"/>
        </w:rPr>
        <w:lastRenderedPageBreak/>
        <w:t>Through complete numerical analysis of these detecting capacities, the ASHNP study gives important insights into the complex transaction between sensor characteristics and network performance inside heterogeneous WSN environments. These insights illuminate the advancement regarding upgraded detecting and data processing techniques, at last improving the efficiency and reliability of WSN deployments.</w:t>
      </w:r>
    </w:p>
    <w:p w14:paraId="59D2616B" w14:textId="36BF3590" w:rsidR="00C60552" w:rsidRDefault="00792307" w:rsidP="00E73C96">
      <w:pPr>
        <w:pStyle w:val="Heading1"/>
        <w:numPr>
          <w:ilvl w:val="0"/>
          <w:numId w:val="27"/>
        </w:numPr>
        <w:spacing w:before="240" w:after="120" w:line="240" w:lineRule="auto"/>
        <w:ind w:left="274" w:hanging="274"/>
        <w:jc w:val="both"/>
      </w:pPr>
      <w:r>
        <w:t>SIMULATION RESULTS</w:t>
      </w:r>
    </w:p>
    <w:p w14:paraId="79A3653F" w14:textId="2C6B42A1" w:rsidR="00C60552" w:rsidRDefault="00792307" w:rsidP="00E67816">
      <w:pPr>
        <w:spacing w:line="247" w:lineRule="auto"/>
        <w:ind w:left="0" w:right="14" w:firstLine="0"/>
      </w:pPr>
      <w:r>
        <w:t>In this section, the simulation results are being discussed. The section comprises of simulation setup</w:t>
      </w:r>
      <w:r w:rsidR="00E67816">
        <w:t xml:space="preserve"> </w:t>
      </w:r>
      <w:r>
        <w:t>followed by simulation results’ discussion.</w:t>
      </w:r>
    </w:p>
    <w:p w14:paraId="0C700F83" w14:textId="1C28B49E" w:rsidR="00C60552" w:rsidRPr="00E338BC" w:rsidRDefault="00792307" w:rsidP="00270673">
      <w:pPr>
        <w:pStyle w:val="Heading1"/>
        <w:numPr>
          <w:ilvl w:val="1"/>
          <w:numId w:val="27"/>
        </w:numPr>
        <w:spacing w:before="120" w:after="120" w:line="240" w:lineRule="auto"/>
        <w:ind w:left="446" w:hanging="446"/>
        <w:jc w:val="both"/>
        <w:rPr>
          <w:sz w:val="20"/>
          <w:szCs w:val="20"/>
        </w:rPr>
      </w:pPr>
      <w:r w:rsidRPr="00E338BC">
        <w:rPr>
          <w:sz w:val="20"/>
          <w:szCs w:val="20"/>
        </w:rPr>
        <w:t>Simulation Environment</w:t>
      </w:r>
    </w:p>
    <w:p w14:paraId="6529EEEF" w14:textId="7001057B" w:rsidR="00CB6526" w:rsidRDefault="00792307" w:rsidP="00E67816">
      <w:pPr>
        <w:tabs>
          <w:tab w:val="left" w:pos="180"/>
          <w:tab w:val="left" w:pos="270"/>
          <w:tab w:val="left" w:pos="360"/>
        </w:tabs>
        <w:spacing w:line="247" w:lineRule="auto"/>
        <w:ind w:left="0" w:firstLine="0"/>
        <w:rPr>
          <w:color w:val="auto"/>
        </w:rPr>
      </w:pPr>
      <w:r w:rsidRPr="00412E27">
        <w:rPr>
          <w:color w:val="auto"/>
        </w:rPr>
        <w:t>The simulations in the proposed work are performed using an Intel Core i3 machine with 6 GB</w:t>
      </w:r>
      <w:r w:rsidR="00C00210" w:rsidRPr="00412E27">
        <w:rPr>
          <w:color w:val="auto"/>
        </w:rPr>
        <w:t xml:space="preserve"> </w:t>
      </w:r>
      <w:r w:rsidR="008F3A6B" w:rsidRPr="00412E27">
        <w:rPr>
          <w:color w:val="auto"/>
        </w:rPr>
        <w:t>RAM, and 5</w:t>
      </w:r>
      <w:r w:rsidRPr="00412E27">
        <w:rPr>
          <w:color w:val="auto"/>
        </w:rPr>
        <w:t xml:space="preserve">00 GB HDD. For performing the simulations, </w:t>
      </w:r>
      <w:r w:rsidR="00C00210" w:rsidRPr="00412E27">
        <w:rPr>
          <w:color w:val="auto"/>
        </w:rPr>
        <w:t>this part communicates the detail depiction of simulation. There are 100 nodes are deployed in a 100m*100m area for monitoring. The base station is located at the center of r</w:t>
      </w:r>
      <w:r w:rsidR="000B5E27">
        <w:rPr>
          <w:color w:val="auto"/>
        </w:rPr>
        <w:t>egion as shown</w:t>
      </w:r>
      <w:r w:rsidR="000F386F">
        <w:rPr>
          <w:color w:val="auto"/>
        </w:rPr>
        <w:t xml:space="preserve"> in the Figure 5</w:t>
      </w:r>
      <w:r w:rsidR="00C00210" w:rsidRPr="00412E27">
        <w:rPr>
          <w:color w:val="auto"/>
        </w:rPr>
        <w:t xml:space="preserve">. </w:t>
      </w:r>
    </w:p>
    <w:p w14:paraId="723C2A01" w14:textId="6E6C123E" w:rsidR="0054560C" w:rsidRDefault="0054560C" w:rsidP="00E67816">
      <w:pPr>
        <w:tabs>
          <w:tab w:val="left" w:pos="180"/>
          <w:tab w:val="left" w:pos="270"/>
          <w:tab w:val="left" w:pos="360"/>
        </w:tabs>
        <w:spacing w:line="247" w:lineRule="auto"/>
        <w:ind w:left="0" w:firstLine="0"/>
        <w:rPr>
          <w:rFonts w:cs="Segoe UI"/>
          <w:color w:val="auto"/>
          <w:szCs w:val="20"/>
          <w:shd w:val="clear" w:color="auto" w:fill="FFFFFF"/>
        </w:rPr>
      </w:pPr>
      <w:r>
        <w:rPr>
          <w:noProof/>
          <w:lang w:val="en-GB" w:eastAsia="en-GB"/>
        </w:rPr>
        <w:drawing>
          <wp:anchor distT="0" distB="0" distL="114300" distR="114300" simplePos="0" relativeHeight="251672576" behindDoc="1" locked="0" layoutInCell="1" allowOverlap="1" wp14:anchorId="4304D1E1" wp14:editId="461DA7D7">
            <wp:simplePos x="0" y="0"/>
            <wp:positionH relativeFrom="margin">
              <wp:posOffset>-635</wp:posOffset>
            </wp:positionH>
            <wp:positionV relativeFrom="paragraph">
              <wp:posOffset>186690</wp:posOffset>
            </wp:positionV>
            <wp:extent cx="5448300" cy="2612390"/>
            <wp:effectExtent l="19050" t="19050" r="19050" b="165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ulation environment.jpeg"/>
                    <pic:cNvPicPr/>
                  </pic:nvPicPr>
                  <pic:blipFill>
                    <a:blip r:embed="rId16">
                      <a:extLst>
                        <a:ext uri="{28A0092B-C50C-407E-A947-70E740481C1C}">
                          <a14:useLocalDpi xmlns:a14="http://schemas.microsoft.com/office/drawing/2010/main" val="0"/>
                        </a:ext>
                      </a:extLst>
                    </a:blip>
                    <a:stretch>
                      <a:fillRect/>
                    </a:stretch>
                  </pic:blipFill>
                  <pic:spPr>
                    <a:xfrm>
                      <a:off x="0" y="0"/>
                      <a:ext cx="5448300" cy="26123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674CD1DB" w14:textId="3FC0EBBE" w:rsidR="000F386F" w:rsidRPr="00582EC8" w:rsidRDefault="000F386F" w:rsidP="000F386F">
      <w:pPr>
        <w:pStyle w:val="Caption"/>
        <w:spacing w:before="120" w:after="120"/>
        <w:ind w:left="72" w:right="29" w:hanging="14"/>
        <w:jc w:val="center"/>
        <w:rPr>
          <w:i w:val="0"/>
          <w:iCs w:val="0"/>
          <w:color w:val="auto"/>
          <w:sz w:val="20"/>
          <w:szCs w:val="22"/>
        </w:rPr>
      </w:pPr>
      <w:commentRangeStart w:id="52"/>
      <w:r w:rsidRPr="00582EC8">
        <w:rPr>
          <w:i w:val="0"/>
          <w:iCs w:val="0"/>
          <w:color w:val="auto"/>
          <w:sz w:val="20"/>
          <w:szCs w:val="22"/>
        </w:rPr>
        <w:t xml:space="preserve">Figure </w:t>
      </w:r>
      <w:r w:rsidRPr="00582EC8">
        <w:rPr>
          <w:i w:val="0"/>
          <w:iCs w:val="0"/>
          <w:color w:val="auto"/>
          <w:sz w:val="20"/>
          <w:szCs w:val="22"/>
        </w:rPr>
        <w:fldChar w:fldCharType="begin"/>
      </w:r>
      <w:r w:rsidRPr="00582EC8">
        <w:rPr>
          <w:i w:val="0"/>
          <w:iCs w:val="0"/>
          <w:color w:val="auto"/>
          <w:sz w:val="20"/>
          <w:szCs w:val="22"/>
        </w:rPr>
        <w:instrText xml:space="preserve"> SEQ Figure \* ARABIC </w:instrText>
      </w:r>
      <w:r w:rsidRPr="00582EC8">
        <w:rPr>
          <w:i w:val="0"/>
          <w:iCs w:val="0"/>
          <w:color w:val="auto"/>
          <w:sz w:val="20"/>
          <w:szCs w:val="22"/>
        </w:rPr>
        <w:fldChar w:fldCharType="separate"/>
      </w:r>
      <w:r>
        <w:rPr>
          <w:i w:val="0"/>
          <w:iCs w:val="0"/>
          <w:noProof/>
          <w:color w:val="auto"/>
          <w:sz w:val="20"/>
          <w:szCs w:val="22"/>
        </w:rPr>
        <w:t>5</w:t>
      </w:r>
      <w:r w:rsidRPr="00582EC8">
        <w:rPr>
          <w:i w:val="0"/>
          <w:iCs w:val="0"/>
          <w:color w:val="auto"/>
          <w:sz w:val="20"/>
          <w:szCs w:val="22"/>
        </w:rPr>
        <w:fldChar w:fldCharType="end"/>
      </w:r>
      <w:r w:rsidRPr="00582EC8">
        <w:rPr>
          <w:i w:val="0"/>
          <w:iCs w:val="0"/>
          <w:color w:val="auto"/>
          <w:sz w:val="20"/>
          <w:szCs w:val="22"/>
        </w:rPr>
        <w:t>:</w:t>
      </w:r>
      <w:r>
        <w:rPr>
          <w:i w:val="0"/>
          <w:iCs w:val="0"/>
          <w:color w:val="auto"/>
          <w:sz w:val="20"/>
          <w:szCs w:val="22"/>
        </w:rPr>
        <w:t xml:space="preserve"> Simulation Environment</w:t>
      </w:r>
      <w:commentRangeEnd w:id="52"/>
      <w:r w:rsidR="007D5D41">
        <w:rPr>
          <w:rStyle w:val="CommentReference"/>
          <w:i w:val="0"/>
          <w:iCs w:val="0"/>
          <w:color w:val="000000"/>
        </w:rPr>
        <w:commentReference w:id="52"/>
      </w:r>
    </w:p>
    <w:p w14:paraId="53E72E9E" w14:textId="77777777" w:rsidR="000F386F" w:rsidRDefault="000F386F" w:rsidP="000F386F">
      <w:pPr>
        <w:tabs>
          <w:tab w:val="left" w:pos="180"/>
          <w:tab w:val="left" w:pos="270"/>
          <w:tab w:val="left" w:pos="360"/>
        </w:tabs>
        <w:spacing w:line="247" w:lineRule="auto"/>
        <w:ind w:left="0" w:firstLine="0"/>
        <w:rPr>
          <w:rFonts w:cs="Segoe UI"/>
          <w:color w:val="auto"/>
          <w:szCs w:val="20"/>
          <w:shd w:val="clear" w:color="auto" w:fill="FFFFFF"/>
        </w:rPr>
      </w:pPr>
      <w:r w:rsidRPr="00412E27">
        <w:rPr>
          <w:color w:val="auto"/>
        </w:rPr>
        <w:t>We executed the proposed approach by recreation utilizing NS3 simulator. The ns-3 simulator is a discrete-occasion network simulator designated fundamentally for research permitting clients to run genuine execution code in the simulator. Over the span of this development, we followed same parameters for network simulation as species in [6], [25] contained in Table II beneath. Moreover, a total of 100 sensor nodes are being deployed in a 100 by 100 meter-square region.</w:t>
      </w:r>
      <w:r w:rsidRPr="00412E27">
        <w:rPr>
          <w:rFonts w:cs="Segoe UI"/>
          <w:color w:val="auto"/>
          <w:szCs w:val="20"/>
          <w:shd w:val="clear" w:color="auto" w:fill="FFFFFF"/>
        </w:rPr>
        <w:t xml:space="preserve"> The simulation setup reflects a typical deployment scenario in WSNs, where sensor nodes are strategically positioned to monitor environmental conditions. By observing to established parameters and utilizing advanced simulation tools like NS3, researchers can gain valuable insights into network behavior and performance, ultimately driving innovation and improvement in WSN technologies.</w:t>
      </w:r>
    </w:p>
    <w:p w14:paraId="7373113D" w14:textId="4E0852B8" w:rsidR="00C60552" w:rsidRPr="00E338BC" w:rsidRDefault="00792307" w:rsidP="00E338BC">
      <w:pPr>
        <w:pStyle w:val="Heading1"/>
        <w:numPr>
          <w:ilvl w:val="1"/>
          <w:numId w:val="27"/>
        </w:numPr>
        <w:spacing w:before="120" w:after="120" w:line="240" w:lineRule="auto"/>
        <w:ind w:left="446" w:hanging="446"/>
        <w:jc w:val="both"/>
        <w:rPr>
          <w:sz w:val="20"/>
          <w:szCs w:val="20"/>
        </w:rPr>
      </w:pPr>
      <w:r w:rsidRPr="00E338BC">
        <w:rPr>
          <w:sz w:val="20"/>
          <w:szCs w:val="20"/>
        </w:rPr>
        <w:t>Simulation Parameters</w:t>
      </w:r>
    </w:p>
    <w:p w14:paraId="3423415B" w14:textId="505F2EEE" w:rsidR="00C60552" w:rsidRDefault="00792307" w:rsidP="000F386F">
      <w:pPr>
        <w:spacing w:line="247" w:lineRule="auto"/>
        <w:ind w:left="0" w:right="14" w:firstLine="0"/>
      </w:pPr>
      <w:r>
        <w:t xml:space="preserve">The proposed model is evaluated in terms of different performance parameters. These parameters </w:t>
      </w:r>
      <w:r w:rsidR="000F386F">
        <w:t xml:space="preserve">are </w:t>
      </w:r>
      <w:r w:rsidR="000F386F" w:rsidRPr="000F386F">
        <w:t>of</w:t>
      </w:r>
      <w:r>
        <w:t xml:space="preserve"> vital importance and are extens</w:t>
      </w:r>
      <w:r w:rsidR="00F25E44">
        <w:t>ively used in the literature [6]-[25</w:t>
      </w:r>
      <w:r>
        <w:t xml:space="preserve">]. Some of these parameters are as </w:t>
      </w:r>
      <w:r w:rsidR="008F3A6B" w:rsidRPr="005624EF">
        <w:rPr>
          <w:sz w:val="10"/>
        </w:rPr>
        <w:t xml:space="preserve">  </w:t>
      </w:r>
      <w:r w:rsidRPr="005624EF">
        <w:rPr>
          <w:sz w:val="10"/>
        </w:rPr>
        <w:t xml:space="preserve"> </w:t>
      </w:r>
      <w:r w:rsidR="000F386F">
        <w:t>follows:</w:t>
      </w:r>
    </w:p>
    <w:p w14:paraId="478F16FA" w14:textId="77777777" w:rsidR="00C60552" w:rsidRDefault="00792307" w:rsidP="000F386F">
      <w:pPr>
        <w:spacing w:after="70"/>
        <w:ind w:left="0" w:right="14" w:firstLine="720"/>
      </w:pPr>
      <w:r w:rsidRPr="008F3A6B">
        <w:rPr>
          <w:b/>
        </w:rPr>
        <w:t>Energy Consumption</w:t>
      </w:r>
      <w:r>
        <w:t xml:space="preserve">: In a routing network, energy consumption by nodes refers to the amount of energy that individual nodes within the network require to perform their functions and tasks. Each node in the network, such as routers or switches, typically has its own power supply and consumes energy to operate. Energy consumption by nodes is an important aspect to consider in networking, particularly in </w:t>
      </w:r>
      <w:r>
        <w:lastRenderedPageBreak/>
        <w:t>scenarios where energy efficiency is crucial. Minimizing energy consumption can lead to cost savings, increased network reliability, and reduced environmental impact. The difference of energy consumed out of the total energy is referred to as the remaining energy or residual energy.</w:t>
      </w:r>
    </w:p>
    <w:p w14:paraId="075D6491" w14:textId="71FA3559" w:rsidR="00CA080A" w:rsidRPr="004A2D6D" w:rsidRDefault="000F386F" w:rsidP="000F386F">
      <w:pPr>
        <w:spacing w:after="0" w:line="265" w:lineRule="auto"/>
        <w:ind w:left="10"/>
        <w:jc w:val="center"/>
        <w:rPr>
          <w:color w:val="000000" w:themeColor="text1"/>
          <w:sz w:val="16"/>
          <w:szCs w:val="16"/>
        </w:rPr>
      </w:pPr>
      <w:r w:rsidRPr="00412E27">
        <w:rPr>
          <w:color w:val="auto"/>
        </w:rPr>
        <w:t xml:space="preserve">Table </w:t>
      </w:r>
      <w:r>
        <w:rPr>
          <w:color w:val="auto"/>
        </w:rPr>
        <w:t>I</w:t>
      </w:r>
      <w:r w:rsidRPr="00412E27">
        <w:rPr>
          <w:color w:val="auto"/>
        </w:rPr>
        <w:t>I: S</w:t>
      </w:r>
      <w:r>
        <w:rPr>
          <w:color w:val="auto"/>
        </w:rPr>
        <w:t>imulation Parameters and Values</w:t>
      </w:r>
    </w:p>
    <w:tbl>
      <w:tblPr>
        <w:tblStyle w:val="TableGrid0"/>
        <w:tblpPr w:leftFromText="180" w:rightFromText="180" w:vertAnchor="text" w:horzAnchor="margin" w:tblpXSpec="center" w:tblpY="140"/>
        <w:tblW w:w="0" w:type="auto"/>
        <w:tblLook w:val="04A0" w:firstRow="1" w:lastRow="0" w:firstColumn="1" w:lastColumn="0" w:noHBand="0" w:noVBand="1"/>
      </w:tblPr>
      <w:tblGrid>
        <w:gridCol w:w="2656"/>
        <w:gridCol w:w="1098"/>
      </w:tblGrid>
      <w:tr w:rsidR="00090D2B" w14:paraId="40D2638F" w14:textId="77777777" w:rsidTr="000F386F">
        <w:trPr>
          <w:trHeight w:val="328"/>
        </w:trPr>
        <w:tc>
          <w:tcPr>
            <w:tcW w:w="2656" w:type="dxa"/>
          </w:tcPr>
          <w:p w14:paraId="26B85B87" w14:textId="77777777" w:rsidR="00090D2B" w:rsidRPr="000F386F" w:rsidRDefault="00090D2B" w:rsidP="00090D2B">
            <w:pPr>
              <w:spacing w:after="207"/>
              <w:ind w:left="0" w:right="14" w:firstLine="0"/>
              <w:rPr>
                <w:sz w:val="16"/>
                <w:szCs w:val="16"/>
              </w:rPr>
            </w:pPr>
            <w:r w:rsidRPr="000F386F">
              <w:rPr>
                <w:b/>
                <w:sz w:val="16"/>
                <w:szCs w:val="16"/>
              </w:rPr>
              <w:t>Parameter</w:t>
            </w:r>
          </w:p>
        </w:tc>
        <w:tc>
          <w:tcPr>
            <w:tcW w:w="1098" w:type="dxa"/>
          </w:tcPr>
          <w:p w14:paraId="099C00AB" w14:textId="77777777" w:rsidR="00090D2B" w:rsidRPr="000F386F" w:rsidRDefault="00090D2B" w:rsidP="00090D2B">
            <w:pPr>
              <w:spacing w:after="207"/>
              <w:ind w:left="0" w:right="14" w:firstLine="0"/>
              <w:rPr>
                <w:sz w:val="16"/>
                <w:szCs w:val="16"/>
              </w:rPr>
            </w:pPr>
            <w:r w:rsidRPr="000F386F">
              <w:rPr>
                <w:b/>
                <w:sz w:val="16"/>
                <w:szCs w:val="16"/>
              </w:rPr>
              <w:t>Value</w:t>
            </w:r>
          </w:p>
        </w:tc>
      </w:tr>
      <w:tr w:rsidR="00090D2B" w14:paraId="3D3220C7" w14:textId="77777777" w:rsidTr="000F386F">
        <w:trPr>
          <w:trHeight w:val="328"/>
        </w:trPr>
        <w:tc>
          <w:tcPr>
            <w:tcW w:w="2656" w:type="dxa"/>
          </w:tcPr>
          <w:p w14:paraId="62422AB5" w14:textId="77777777" w:rsidR="00090D2B" w:rsidRPr="000F386F" w:rsidRDefault="00090D2B" w:rsidP="00090D2B">
            <w:pPr>
              <w:spacing w:after="207"/>
              <w:ind w:left="0" w:right="14" w:firstLine="0"/>
              <w:rPr>
                <w:sz w:val="16"/>
                <w:szCs w:val="16"/>
              </w:rPr>
            </w:pPr>
            <w:r w:rsidRPr="000F386F">
              <w:rPr>
                <w:sz w:val="16"/>
                <w:szCs w:val="16"/>
              </w:rPr>
              <w:t>Network Area</w:t>
            </w:r>
          </w:p>
        </w:tc>
        <w:tc>
          <w:tcPr>
            <w:tcW w:w="1098" w:type="dxa"/>
          </w:tcPr>
          <w:p w14:paraId="1F6D3FB7" w14:textId="77777777" w:rsidR="00090D2B" w:rsidRPr="000F386F" w:rsidRDefault="00090D2B" w:rsidP="00090D2B">
            <w:pPr>
              <w:spacing w:after="207"/>
              <w:ind w:left="0" w:right="14" w:firstLine="0"/>
              <w:rPr>
                <w:sz w:val="16"/>
                <w:szCs w:val="16"/>
              </w:rPr>
            </w:pPr>
            <w:r w:rsidRPr="000F386F">
              <w:rPr>
                <w:sz w:val="16"/>
                <w:szCs w:val="16"/>
              </w:rPr>
              <w:t>100*100m</w:t>
            </w:r>
          </w:p>
        </w:tc>
      </w:tr>
      <w:tr w:rsidR="00090D2B" w14:paraId="270A6317" w14:textId="77777777" w:rsidTr="000F386F">
        <w:trPr>
          <w:trHeight w:val="328"/>
        </w:trPr>
        <w:tc>
          <w:tcPr>
            <w:tcW w:w="2656" w:type="dxa"/>
          </w:tcPr>
          <w:p w14:paraId="47204F34" w14:textId="77777777" w:rsidR="00090D2B" w:rsidRPr="000F386F" w:rsidRDefault="00090D2B" w:rsidP="00090D2B">
            <w:pPr>
              <w:spacing w:after="207"/>
              <w:ind w:left="0" w:right="14" w:firstLine="0"/>
              <w:rPr>
                <w:sz w:val="16"/>
                <w:szCs w:val="16"/>
              </w:rPr>
            </w:pPr>
            <w:r w:rsidRPr="000F386F">
              <w:rPr>
                <w:sz w:val="16"/>
                <w:szCs w:val="16"/>
              </w:rPr>
              <w:t>Total Number of Nodes</w:t>
            </w:r>
          </w:p>
        </w:tc>
        <w:tc>
          <w:tcPr>
            <w:tcW w:w="1098" w:type="dxa"/>
          </w:tcPr>
          <w:p w14:paraId="3D8B60B9" w14:textId="77777777" w:rsidR="00090D2B" w:rsidRPr="000F386F" w:rsidRDefault="00090D2B" w:rsidP="00090D2B">
            <w:pPr>
              <w:spacing w:after="207"/>
              <w:ind w:left="0" w:right="14" w:firstLine="0"/>
              <w:rPr>
                <w:sz w:val="16"/>
                <w:szCs w:val="16"/>
              </w:rPr>
            </w:pPr>
            <w:r w:rsidRPr="000F386F">
              <w:rPr>
                <w:sz w:val="16"/>
                <w:szCs w:val="16"/>
              </w:rPr>
              <w:t>100</w:t>
            </w:r>
          </w:p>
        </w:tc>
      </w:tr>
      <w:tr w:rsidR="00090D2B" w14:paraId="67A81FA5" w14:textId="77777777" w:rsidTr="000F386F">
        <w:trPr>
          <w:trHeight w:val="204"/>
        </w:trPr>
        <w:tc>
          <w:tcPr>
            <w:tcW w:w="2656" w:type="dxa"/>
          </w:tcPr>
          <w:p w14:paraId="54882094" w14:textId="77777777" w:rsidR="00090D2B" w:rsidRPr="000F386F" w:rsidRDefault="00090D2B" w:rsidP="00090D2B">
            <w:pPr>
              <w:spacing w:after="207"/>
              <w:ind w:left="0" w:right="14" w:firstLine="0"/>
              <w:rPr>
                <w:sz w:val="16"/>
                <w:szCs w:val="16"/>
              </w:rPr>
            </w:pPr>
            <w:r w:rsidRPr="000F386F">
              <w:rPr>
                <w:sz w:val="16"/>
                <w:szCs w:val="16"/>
              </w:rPr>
              <w:t>Total Number of Rounds</w:t>
            </w:r>
          </w:p>
        </w:tc>
        <w:tc>
          <w:tcPr>
            <w:tcW w:w="1098" w:type="dxa"/>
          </w:tcPr>
          <w:p w14:paraId="0556A297" w14:textId="77777777" w:rsidR="00090D2B" w:rsidRPr="000F386F" w:rsidRDefault="00090D2B" w:rsidP="00090D2B">
            <w:pPr>
              <w:spacing w:after="207"/>
              <w:ind w:left="0" w:right="14" w:firstLine="0"/>
              <w:rPr>
                <w:sz w:val="16"/>
                <w:szCs w:val="16"/>
              </w:rPr>
            </w:pPr>
            <w:r w:rsidRPr="000F386F">
              <w:rPr>
                <w:sz w:val="16"/>
                <w:szCs w:val="16"/>
              </w:rPr>
              <w:t>4000</w:t>
            </w:r>
          </w:p>
        </w:tc>
      </w:tr>
      <w:tr w:rsidR="00090D2B" w14:paraId="664A2384" w14:textId="77777777" w:rsidTr="000F386F">
        <w:trPr>
          <w:trHeight w:val="328"/>
        </w:trPr>
        <w:tc>
          <w:tcPr>
            <w:tcW w:w="2656" w:type="dxa"/>
          </w:tcPr>
          <w:p w14:paraId="37D2DDE6" w14:textId="77777777" w:rsidR="00090D2B" w:rsidRPr="000F386F" w:rsidRDefault="00090D2B" w:rsidP="00090D2B">
            <w:pPr>
              <w:spacing w:after="207"/>
              <w:ind w:left="0" w:right="14" w:firstLine="0"/>
              <w:rPr>
                <w:sz w:val="16"/>
                <w:szCs w:val="16"/>
              </w:rPr>
            </w:pPr>
            <w:r w:rsidRPr="000F386F">
              <w:rPr>
                <w:sz w:val="16"/>
                <w:szCs w:val="16"/>
              </w:rPr>
              <w:t>Initial Energy</w:t>
            </w:r>
          </w:p>
        </w:tc>
        <w:tc>
          <w:tcPr>
            <w:tcW w:w="1098" w:type="dxa"/>
          </w:tcPr>
          <w:p w14:paraId="2F979C0B" w14:textId="77777777" w:rsidR="00090D2B" w:rsidRPr="000F386F" w:rsidRDefault="00090D2B" w:rsidP="00090D2B">
            <w:pPr>
              <w:spacing w:after="207"/>
              <w:ind w:left="0" w:right="14" w:firstLine="0"/>
              <w:rPr>
                <w:sz w:val="16"/>
                <w:szCs w:val="16"/>
              </w:rPr>
            </w:pPr>
            <w:r w:rsidRPr="000F386F">
              <w:rPr>
                <w:sz w:val="16"/>
                <w:szCs w:val="16"/>
              </w:rPr>
              <w:t>0.5 Joule</w:t>
            </w:r>
          </w:p>
        </w:tc>
      </w:tr>
    </w:tbl>
    <w:p w14:paraId="391E486C" w14:textId="77777777" w:rsidR="00CA080A" w:rsidRDefault="00CA080A" w:rsidP="00CA080A">
      <w:pPr>
        <w:spacing w:after="0" w:line="265" w:lineRule="auto"/>
        <w:ind w:left="10"/>
        <w:jc w:val="center"/>
      </w:pPr>
    </w:p>
    <w:p w14:paraId="29ED1E56" w14:textId="29C116DD" w:rsidR="00CA080A" w:rsidRDefault="00CA080A" w:rsidP="003130BA">
      <w:pPr>
        <w:spacing w:after="207"/>
        <w:ind w:left="-338" w:right="14" w:firstLine="0"/>
      </w:pPr>
    </w:p>
    <w:p w14:paraId="6F96E005" w14:textId="341E872C" w:rsidR="00090D2B" w:rsidRDefault="00090D2B" w:rsidP="003130BA">
      <w:pPr>
        <w:spacing w:after="207"/>
        <w:ind w:left="-338" w:right="14" w:firstLine="0"/>
      </w:pPr>
    </w:p>
    <w:p w14:paraId="490A8C8B" w14:textId="77777777" w:rsidR="00090D2B" w:rsidRDefault="00090D2B" w:rsidP="00A76512">
      <w:pPr>
        <w:ind w:right="7"/>
        <w:rPr>
          <w:b/>
        </w:rPr>
      </w:pPr>
    </w:p>
    <w:p w14:paraId="2462F135" w14:textId="77777777" w:rsidR="00090D2B" w:rsidRDefault="00090D2B" w:rsidP="00A76512">
      <w:pPr>
        <w:ind w:right="7"/>
        <w:rPr>
          <w:b/>
        </w:rPr>
      </w:pPr>
    </w:p>
    <w:p w14:paraId="152FDEB1" w14:textId="77777777" w:rsidR="00090D2B" w:rsidRDefault="00090D2B" w:rsidP="00A76512">
      <w:pPr>
        <w:ind w:right="7"/>
        <w:rPr>
          <w:b/>
        </w:rPr>
      </w:pPr>
    </w:p>
    <w:p w14:paraId="7BEB2E36" w14:textId="77777777" w:rsidR="00090D2B" w:rsidRDefault="00090D2B" w:rsidP="00A76512">
      <w:pPr>
        <w:ind w:right="7"/>
        <w:rPr>
          <w:b/>
        </w:rPr>
      </w:pPr>
    </w:p>
    <w:p w14:paraId="681748A6" w14:textId="77777777" w:rsidR="00090D2B" w:rsidRDefault="00090D2B" w:rsidP="00A76512">
      <w:pPr>
        <w:ind w:right="7"/>
        <w:rPr>
          <w:b/>
        </w:rPr>
      </w:pPr>
    </w:p>
    <w:p w14:paraId="51B31BF5" w14:textId="77777777" w:rsidR="00C60552" w:rsidRDefault="00792307" w:rsidP="000F386F">
      <w:pPr>
        <w:spacing w:before="120" w:after="120" w:line="240" w:lineRule="auto"/>
        <w:ind w:right="7" w:firstLine="655"/>
      </w:pPr>
      <w:r w:rsidRPr="00161B38">
        <w:rPr>
          <w:b/>
        </w:rPr>
        <w:t>Number of Dead Nodes</w:t>
      </w:r>
      <w:r>
        <w:t>: In a routing network, the number of dead nodes refers to the count of nodes that have become non-functional or inaccessible, rendering them incapable of participating in network operations. A dead node is one that cannot transmit, receive, or process data packets, effectively becoming disconnected from the network.</w:t>
      </w:r>
    </w:p>
    <w:p w14:paraId="5F446370" w14:textId="00D3AC47" w:rsidR="00C60552" w:rsidRDefault="000F386F" w:rsidP="000F386F">
      <w:pPr>
        <w:tabs>
          <w:tab w:val="center" w:pos="2779"/>
          <w:tab w:val="right" w:pos="8672"/>
        </w:tabs>
        <w:spacing w:before="120" w:after="120" w:line="240" w:lineRule="auto"/>
        <w:ind w:left="72" w:right="0" w:hanging="14"/>
      </w:pPr>
      <w:r>
        <w:rPr>
          <w:i/>
        </w:rPr>
        <w:tab/>
      </w:r>
      <w:r>
        <w:rPr>
          <w:i/>
        </w:rPr>
        <w:tab/>
      </w:r>
      <w:r w:rsidR="00792307" w:rsidRPr="005624EF">
        <w:rPr>
          <w:i/>
        </w:rPr>
        <w:t>Number</w:t>
      </w:r>
      <w:r>
        <w:rPr>
          <w:i/>
        </w:rPr>
        <w:t xml:space="preserve"> </w:t>
      </w:r>
      <w:r w:rsidR="00792307" w:rsidRPr="005624EF">
        <w:rPr>
          <w:i/>
        </w:rPr>
        <w:t>of</w:t>
      </w:r>
      <w:r>
        <w:rPr>
          <w:i/>
        </w:rPr>
        <w:t xml:space="preserve"> </w:t>
      </w:r>
      <w:r w:rsidR="00792307" w:rsidRPr="005624EF">
        <w:rPr>
          <w:i/>
        </w:rPr>
        <w:t>dead</w:t>
      </w:r>
      <w:r>
        <w:rPr>
          <w:i/>
        </w:rPr>
        <w:t xml:space="preserve"> </w:t>
      </w:r>
      <w:r w:rsidR="00792307" w:rsidRPr="005624EF">
        <w:rPr>
          <w:i/>
        </w:rPr>
        <w:t xml:space="preserve">nodes </w:t>
      </w:r>
      <w:r w:rsidR="00792307" w:rsidRPr="005624EF">
        <w:rPr>
          <w:rFonts w:ascii="Cambria" w:eastAsia="Cambria" w:hAnsi="Cambria" w:cs="Cambria"/>
        </w:rPr>
        <w:t xml:space="preserve">= </w:t>
      </w:r>
      <w:r w:rsidR="00792307" w:rsidRPr="005624EF">
        <w:rPr>
          <w:i/>
        </w:rPr>
        <w:t>Total</w:t>
      </w:r>
      <w:r>
        <w:rPr>
          <w:i/>
        </w:rPr>
        <w:t xml:space="preserve"> </w:t>
      </w:r>
      <w:r w:rsidR="00792307" w:rsidRPr="005624EF">
        <w:rPr>
          <w:i/>
        </w:rPr>
        <w:t>nodes</w:t>
      </w:r>
      <w:r>
        <w:rPr>
          <w:i/>
        </w:rPr>
        <w:t xml:space="preserve"> </w:t>
      </w:r>
      <w:r w:rsidR="008A1DF2">
        <w:rPr>
          <w:i/>
        </w:rPr>
        <w:t>-</w:t>
      </w:r>
      <w:r>
        <w:rPr>
          <w:i/>
        </w:rPr>
        <w:t xml:space="preserve"> </w:t>
      </w:r>
      <w:r w:rsidR="00792307" w:rsidRPr="005624EF">
        <w:rPr>
          <w:i/>
        </w:rPr>
        <w:t>Nodes</w:t>
      </w:r>
      <w:r>
        <w:rPr>
          <w:i/>
        </w:rPr>
        <w:t xml:space="preserve"> </w:t>
      </w:r>
      <w:r w:rsidR="00792307" w:rsidRPr="005624EF">
        <w:rPr>
          <w:i/>
        </w:rPr>
        <w:t>alive</w:t>
      </w:r>
      <w:r w:rsidR="00792307" w:rsidRPr="005624EF">
        <w:rPr>
          <w:i/>
        </w:rPr>
        <w:tab/>
      </w:r>
      <w:r w:rsidR="00792307">
        <w:t>(3)</w:t>
      </w:r>
    </w:p>
    <w:p w14:paraId="5DA7ACEE" w14:textId="6522D486" w:rsidR="00C60552" w:rsidRDefault="0019262B" w:rsidP="008410AE">
      <w:pPr>
        <w:spacing w:after="126"/>
        <w:ind w:right="7" w:firstLine="655"/>
      </w:pPr>
      <w:r>
        <w:rPr>
          <w:b/>
        </w:rPr>
        <w:t>Data transmission</w:t>
      </w:r>
      <w:r w:rsidR="00792307">
        <w:t>: The quantity of data that may be effectively communicated through the network in a specific length of time is referred to as throughput. It is an indicator of how well the network can transport data. It can also be referred to as the number of packets sent and received. In the proposed model, it is the major parameter, as it determines the strength and efficacy of the proposed network. Mathematically, it is given as follows. Throughput also refers to data accuracy. More the number of packets sent, more is the data accuracy,</w:t>
      </w:r>
    </w:p>
    <w:p w14:paraId="04A22039" w14:textId="2BF57CF8" w:rsidR="00C60552" w:rsidRPr="008410AE" w:rsidRDefault="008A1DF2" w:rsidP="008410AE">
      <w:pPr>
        <w:spacing w:after="0" w:line="240" w:lineRule="auto"/>
        <w:ind w:left="2520" w:right="0" w:firstLine="0"/>
        <w:rPr>
          <w:szCs w:val="20"/>
        </w:rPr>
      </w:pPr>
      <w:r w:rsidRPr="008410AE">
        <w:rPr>
          <w:i/>
          <w:szCs w:val="20"/>
        </w:rPr>
        <w:t xml:space="preserve">   </w:t>
      </w:r>
      <w:r w:rsidR="00792307" w:rsidRPr="008410AE">
        <w:rPr>
          <w:i/>
          <w:szCs w:val="20"/>
        </w:rPr>
        <w:t>Number</w:t>
      </w:r>
      <w:r w:rsidR="008410AE" w:rsidRPr="008410AE">
        <w:rPr>
          <w:i/>
          <w:szCs w:val="20"/>
        </w:rPr>
        <w:t xml:space="preserve"> </w:t>
      </w:r>
      <w:r w:rsidR="00792307" w:rsidRPr="008410AE">
        <w:rPr>
          <w:i/>
          <w:szCs w:val="20"/>
        </w:rPr>
        <w:t>of packets</w:t>
      </w:r>
      <w:r w:rsidR="008410AE" w:rsidRPr="008410AE">
        <w:rPr>
          <w:i/>
          <w:szCs w:val="20"/>
        </w:rPr>
        <w:t xml:space="preserve"> </w:t>
      </w:r>
      <w:r w:rsidR="00792307" w:rsidRPr="008410AE">
        <w:rPr>
          <w:i/>
          <w:szCs w:val="20"/>
        </w:rPr>
        <w:t>received</w:t>
      </w:r>
    </w:p>
    <w:p w14:paraId="57AC0E82" w14:textId="31147B55" w:rsidR="008A1DF2" w:rsidRDefault="008A1DF2" w:rsidP="008410AE">
      <w:pPr>
        <w:spacing w:after="0" w:line="240" w:lineRule="auto"/>
        <w:ind w:left="1814" w:right="0" w:hanging="547"/>
      </w:pPr>
      <w:r>
        <w:rPr>
          <w:i/>
        </w:rPr>
        <w:t xml:space="preserve"> </w:t>
      </w:r>
      <w:r w:rsidR="00792307" w:rsidRPr="005624EF">
        <w:rPr>
          <w:i/>
        </w:rPr>
        <w:t xml:space="preserve">Throughput </w:t>
      </w:r>
      <w:r w:rsidR="00792307" w:rsidRPr="005624EF">
        <w:rPr>
          <w:rFonts w:ascii="Cambria" w:eastAsia="Cambria" w:hAnsi="Cambria" w:cs="Cambria"/>
        </w:rPr>
        <w:t>=</w:t>
      </w:r>
      <w:r>
        <w:rPr>
          <w:rFonts w:ascii="Cambria" w:eastAsia="Cambria" w:hAnsi="Cambria" w:cs="Cambria"/>
        </w:rPr>
        <w:t xml:space="preserve">  </w:t>
      </w:r>
      <w:r>
        <w:rPr>
          <w:noProof/>
          <w:sz w:val="22"/>
          <w:lang w:val="en-GB" w:eastAsia="en-GB"/>
        </w:rPr>
        <mc:AlternateContent>
          <mc:Choice Requires="wpg">
            <w:drawing>
              <wp:inline distT="0" distB="0" distL="0" distR="0" wp14:anchorId="46DEE46E" wp14:editId="5B276F9B">
                <wp:extent cx="1600200" cy="53340"/>
                <wp:effectExtent l="0" t="0" r="19050" b="0"/>
                <wp:docPr id="17147" name="Group 17147"/>
                <wp:cNvGraphicFramePr/>
                <a:graphic xmlns:a="http://schemas.openxmlformats.org/drawingml/2006/main">
                  <a:graphicData uri="http://schemas.microsoft.com/office/word/2010/wordprocessingGroup">
                    <wpg:wgp>
                      <wpg:cNvGrpSpPr/>
                      <wpg:grpSpPr>
                        <a:xfrm>
                          <a:off x="0" y="0"/>
                          <a:ext cx="1600200" cy="53340"/>
                          <a:chOff x="0" y="0"/>
                          <a:chExt cx="1374432" cy="5055"/>
                        </a:xfrm>
                      </wpg:grpSpPr>
                      <wps:wsp>
                        <wps:cNvPr id="956" name="Shape 956"/>
                        <wps:cNvSpPr/>
                        <wps:spPr>
                          <a:xfrm>
                            <a:off x="0" y="0"/>
                            <a:ext cx="1374432" cy="0"/>
                          </a:xfrm>
                          <a:custGeom>
                            <a:avLst/>
                            <a:gdLst/>
                            <a:ahLst/>
                            <a:cxnLst/>
                            <a:rect l="0" t="0" r="0" b="0"/>
                            <a:pathLst>
                              <a:path w="1374432">
                                <a:moveTo>
                                  <a:pt x="0" y="0"/>
                                </a:moveTo>
                                <a:lnTo>
                                  <a:pt x="137443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F74818" id="Group 17147" o:spid="_x0000_s1026" style="width:126pt;height:4.2pt;mso-position-horizontal-relative:char;mso-position-vertical-relative:line" coordsize="137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lKpbQIAANUFAAAOAAAAZHJzL2Uyb0RvYy54bWykVEuO2zAM3RfoHQTvGzv/1kgyi06bTdEO&#10;OtMDKLJkG9APkhInty9Fy06QQYtimoVDUeQj+Uhx83BWkpy4863R22w6KTLCNTNVq+tt9uvl64eP&#10;GfGB6opKo/k2u3CfPezev9t0tuQz0xhZcUcARPuys9usCcGWee5ZwxX1E2O5hkthnKIBjq7OK0c7&#10;QFcynxXFKu+Mq6wzjHsP2sf+MtshvhCchR9CeB6I3GaQW8Cvw+8hfvPdhpa1o7ZpWUqDviELRVsN&#10;QUeoRxooObr2FZRqmTPeiDBhRuVGiJZxrAGqmRZ31eydOVqspS672o40AbV3PL0Zln0/PTnSVtC7&#10;9XSxzoimCtqEkUmvAoo6W5dguXf22T65pKj7U6z6LJyK/1APOSO5l5Fcfg6EgXK6KgroWEYY3C3n&#10;80UinzXQoVderPky+M3Xi8V8lvyK5TL2LB9i5jG1MZPOwhT5K1H+/4h6bqjlyL+P5SeiPi1XA01o&#10;QKICOUGrkSFfeiDrn+m5LROpGWukJTv6sOcGOaanbz5AOJi1apBoM0jsrAfRwfD/dewtDdEvQkWR&#10;dNCklEXUKXPiLwZvw11/ILXrrdS3VgMCGSYAbHsLEGIYbN4YGpS3xUkds1jGLhNGYR8ISQM+LNUG&#10;WBSyVZDkbF3AIPVjIDUAxr73ZKMULpLHvKX+yQUMd5w+BPGuPnyWjpxoXAf4G2HANPqIVsrRq/ij&#10;VzSl0jY0YSWYFABrTEjRkuMmuodlKZt+HcGjhscxLCXgZXTCtIwOo7+GVYoBb6qN4sFUF3yeSAg8&#10;BKQGdwdmlPZcXE63Z7S6buPdbwAAAP//AwBQSwMEFAAGAAgAAAAhAIslCtbaAAAAAwEAAA8AAABk&#10;cnMvZG93bnJldi54bWxMj0FLw0AQhe+C/2EZwZvdJFopaTalFPVUBFtBepsm0yQ0Oxuy2yT9945e&#10;9PLg8Yb3vslWk23VQL1vHBuIZxEo4sKVDVcGPvevDwtQPiCX2DomA1fysMpvbzJMSzfyBw27UCkp&#10;YZ+igTqELtXaFzVZ9DPXEUt2cr3FILavdNnjKOW21UkUPWuLDctCjR1tairOu4s18DbiuH6MX4bt&#10;+bS5Hvbz969tTMbc303rJahAU/g7hh98QYdcmI7uwqVXrQF5JPyqZMk8EXs0sHgCnWf6P3v+DQAA&#10;//8DAFBLAQItABQABgAIAAAAIQC2gziS/gAAAOEBAAATAAAAAAAAAAAAAAAAAAAAAABbQ29udGVu&#10;dF9UeXBlc10ueG1sUEsBAi0AFAAGAAgAAAAhADj9If/WAAAAlAEAAAsAAAAAAAAAAAAAAAAALwEA&#10;AF9yZWxzLy5yZWxzUEsBAi0AFAAGAAgAAAAhADsuUqltAgAA1QUAAA4AAAAAAAAAAAAAAAAALgIA&#10;AGRycy9lMm9Eb2MueG1sUEsBAi0AFAAGAAgAAAAhAIslCtbaAAAAAwEAAA8AAAAAAAAAAAAAAAAA&#10;xwQAAGRycy9kb3ducmV2LnhtbFBLBQYAAAAABAAEAPMAAADOBQAAAAA=&#10;">
                <v:shape id="Shape 956" o:spid="_x0000_s1027" style="position:absolute;width:13744;height:0;visibility:visible;mso-wrap-style:square;v-text-anchor:top" coordsize="1374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x9dxQAAANwAAAAPAAAAZHJzL2Rvd25yZXYueG1sRI9Ba8JA&#10;FITvBf/D8oTe6kbBqNE1lKJQj8a20ttr9pnEZN+G7Krx33cLQo/DzHzDrNLeNOJKnassKxiPIhDE&#10;udUVFwo+DtuXOQjnkTU2lknBnRyk68HTChNtb7yna+YLESDsElRQet8mUrq8JINuZFvi4J1sZ9AH&#10;2RVSd3gLcNPISRTF0mDFYaHElt5KyuvsYhTQfKPj7KK/PrfN7vs8Pdaz+0+k1POwf12C8NT7//Cj&#10;/a4VLKYx/J0JR0CufwEAAP//AwBQSwECLQAUAAYACAAAACEA2+H2y+4AAACFAQAAEwAAAAAAAAAA&#10;AAAAAAAAAAAAW0NvbnRlbnRfVHlwZXNdLnhtbFBLAQItABQABgAIAAAAIQBa9CxbvwAAABUBAAAL&#10;AAAAAAAAAAAAAAAAAB8BAABfcmVscy8ucmVsc1BLAQItABQABgAIAAAAIQCfvx9dxQAAANwAAAAP&#10;AAAAAAAAAAAAAAAAAAcCAABkcnMvZG93bnJldi54bWxQSwUGAAAAAAMAAwC3AAAA+QIAAAAA&#10;" path="m,l1374432,e" filled="f" strokeweight=".14042mm">
                  <v:stroke miterlimit="83231f" joinstyle="miter"/>
                  <v:path arrowok="t" textboxrect="0,0,1374432,0"/>
                </v:shape>
                <w10:anchorlock/>
              </v:group>
            </w:pict>
          </mc:Fallback>
        </mc:AlternateContent>
      </w:r>
      <w:r>
        <w:rPr>
          <w:rFonts w:ascii="Cambria" w:eastAsia="Cambria" w:hAnsi="Cambria" w:cs="Cambria"/>
        </w:rPr>
        <w:t xml:space="preserve">     </w:t>
      </w:r>
      <w:r w:rsidRPr="008A1DF2">
        <w:rPr>
          <w:rFonts w:ascii="Cambria" w:eastAsia="Cambria" w:hAnsi="Cambria" w:cs="Cambria"/>
          <w:position w:val="-4"/>
        </w:rPr>
        <w:object w:dxaOrig="180" w:dyaOrig="279" w14:anchorId="3B42E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3.7pt" o:ole="">
            <v:imagedata r:id="rId17" o:title=""/>
          </v:shape>
          <o:OLEObject Type="Embed" ProgID="Equation.DSMT4" ShapeID="_x0000_i1025" DrawAspect="Content" ObjectID="_1779716491" r:id="rId18"/>
        </w:object>
      </w:r>
      <w:r>
        <w:rPr>
          <w:rFonts w:ascii="Cambria" w:eastAsia="Cambria" w:hAnsi="Cambria" w:cs="Cambria"/>
        </w:rPr>
        <w:t xml:space="preserve">                       </w:t>
      </w:r>
      <w:r w:rsidR="00792307" w:rsidRPr="005624EF">
        <w:rPr>
          <w:rFonts w:ascii="Cambria" w:eastAsia="Cambria" w:hAnsi="Cambria" w:cs="Cambria"/>
        </w:rPr>
        <w:tab/>
      </w:r>
      <w:r w:rsidR="00792307">
        <w:tab/>
      </w:r>
      <w:r>
        <w:t xml:space="preserve">                       </w:t>
      </w:r>
      <w:proofErr w:type="gramStart"/>
      <w:r>
        <w:t xml:space="preserve">   (</w:t>
      </w:r>
      <w:proofErr w:type="gramEnd"/>
      <w:r>
        <w:t>4)</w:t>
      </w:r>
    </w:p>
    <w:p w14:paraId="5ABAE48D" w14:textId="04C157C4" w:rsidR="00C60552" w:rsidRPr="00F225E6" w:rsidRDefault="008A1DF2" w:rsidP="00F225E6">
      <w:pPr>
        <w:spacing w:after="111" w:line="259" w:lineRule="auto"/>
        <w:ind w:left="1800" w:right="0" w:hanging="540"/>
        <w:rPr>
          <w:szCs w:val="20"/>
        </w:rPr>
      </w:pPr>
      <w:r w:rsidRPr="008410AE">
        <w:rPr>
          <w:i/>
          <w:szCs w:val="20"/>
        </w:rPr>
        <w:t xml:space="preserve">      </w:t>
      </w:r>
      <w:r w:rsidR="008410AE">
        <w:rPr>
          <w:i/>
          <w:szCs w:val="20"/>
        </w:rPr>
        <w:t xml:space="preserve">                         </w:t>
      </w:r>
      <w:r w:rsidRPr="008410AE">
        <w:rPr>
          <w:i/>
          <w:szCs w:val="20"/>
        </w:rPr>
        <w:t>Number</w:t>
      </w:r>
      <w:r w:rsidR="008410AE" w:rsidRPr="008410AE">
        <w:rPr>
          <w:i/>
          <w:szCs w:val="20"/>
        </w:rPr>
        <w:t xml:space="preserve"> </w:t>
      </w:r>
      <w:r w:rsidRPr="008410AE">
        <w:rPr>
          <w:i/>
          <w:szCs w:val="20"/>
        </w:rPr>
        <w:t>of packets</w:t>
      </w:r>
      <w:r w:rsidR="008410AE" w:rsidRPr="008410AE">
        <w:rPr>
          <w:i/>
          <w:szCs w:val="20"/>
        </w:rPr>
        <w:t xml:space="preserve"> </w:t>
      </w:r>
      <w:r w:rsidRPr="008410AE">
        <w:rPr>
          <w:i/>
          <w:szCs w:val="20"/>
        </w:rPr>
        <w:t>sent</w:t>
      </w:r>
      <w:r>
        <w:t xml:space="preserve">            </w:t>
      </w:r>
    </w:p>
    <w:p w14:paraId="067BEBC2" w14:textId="40D56C4B" w:rsidR="00C60552" w:rsidRPr="00F225E6" w:rsidRDefault="00792307" w:rsidP="00F225E6">
      <w:pPr>
        <w:pStyle w:val="Heading1"/>
        <w:numPr>
          <w:ilvl w:val="1"/>
          <w:numId w:val="27"/>
        </w:numPr>
        <w:spacing w:before="120" w:after="120" w:line="240" w:lineRule="auto"/>
        <w:ind w:left="540" w:hanging="446"/>
        <w:jc w:val="both"/>
        <w:rPr>
          <w:sz w:val="20"/>
          <w:szCs w:val="20"/>
        </w:rPr>
      </w:pPr>
      <w:r w:rsidRPr="00F225E6">
        <w:rPr>
          <w:sz w:val="20"/>
          <w:szCs w:val="20"/>
        </w:rPr>
        <w:t>Simulation Results</w:t>
      </w:r>
    </w:p>
    <w:p w14:paraId="568999C1" w14:textId="14282F51" w:rsidR="00F225E6" w:rsidRDefault="00792307" w:rsidP="00F225E6">
      <w:pPr>
        <w:rPr>
          <w:rFonts w:asciiTheme="minorHAnsi" w:hAnsiTheme="minorHAnsi" w:cstheme="minorHAnsi"/>
          <w:color w:val="0D0D0D"/>
          <w:szCs w:val="20"/>
          <w:shd w:val="clear" w:color="auto" w:fill="FFFFFF"/>
        </w:rPr>
      </w:pPr>
      <w:r>
        <w:t>The section presents the results of the extensive simulations performed in the underlying work. The</w:t>
      </w:r>
      <w:r w:rsidR="00F225E6">
        <w:t xml:space="preserve"> </w:t>
      </w:r>
      <w:r>
        <w:t xml:space="preserve">results are presented in the form of comparison. </w:t>
      </w:r>
      <w:r w:rsidR="00F225E6">
        <w:rPr>
          <w:rFonts w:asciiTheme="minorHAnsi" w:hAnsiTheme="minorHAnsi" w:cstheme="minorHAnsi"/>
          <w:color w:val="0D0D0D"/>
          <w:szCs w:val="20"/>
          <w:shd w:val="clear" w:color="auto" w:fill="FFFFFF"/>
        </w:rPr>
        <w:t>Overall, the results of pairing algorithm shown in F</w:t>
      </w:r>
      <w:r w:rsidR="00F225E6" w:rsidRPr="0019262B">
        <w:rPr>
          <w:rFonts w:asciiTheme="minorHAnsi" w:hAnsiTheme="minorHAnsi" w:cstheme="minorHAnsi"/>
          <w:color w:val="0D0D0D"/>
          <w:szCs w:val="20"/>
          <w:shd w:val="clear" w:color="auto" w:fill="FFFFFF"/>
        </w:rPr>
        <w:t>igure 6 is appears to be part of a process for creating pairs of nodes in a cluster, ensuring that each pair is unique and avoiding duplicate pairs. However, there might be a typo in the condition for skipping nodes that have already been included in pairs. This segment seems to be part of a process for pairing nodes in a cluster based on their positions and temperatures, while also considering the distance between them</w:t>
      </w:r>
      <w:r w:rsidR="00F225E6" w:rsidRPr="00605537">
        <w:rPr>
          <w:rFonts w:asciiTheme="minorHAnsi" w:hAnsiTheme="minorHAnsi" w:cstheme="minorHAnsi"/>
          <w:color w:val="0D0D0D"/>
          <w:szCs w:val="20"/>
          <w:shd w:val="clear" w:color="auto" w:fill="FFFFFF"/>
        </w:rPr>
        <w:t xml:space="preserve">. Overall, </w:t>
      </w:r>
      <w:r w:rsidR="00986E68">
        <w:rPr>
          <w:rFonts w:asciiTheme="minorHAnsi" w:hAnsiTheme="minorHAnsi" w:cstheme="minorHAnsi"/>
          <w:color w:val="0D0D0D"/>
          <w:szCs w:val="20"/>
          <w:shd w:val="clear" w:color="auto" w:fill="FFFFFF"/>
        </w:rPr>
        <w:t>the algorithm</w:t>
      </w:r>
      <w:r w:rsidR="00F225E6" w:rsidRPr="00605537">
        <w:rPr>
          <w:rFonts w:asciiTheme="minorHAnsi" w:hAnsiTheme="minorHAnsi" w:cstheme="minorHAnsi"/>
          <w:color w:val="0D0D0D"/>
          <w:szCs w:val="20"/>
          <w:shd w:val="clear" w:color="auto" w:fill="FFFFFF"/>
        </w:rPr>
        <w:t xml:space="preserve"> is traversing through the pairs of nodes, identifying the active nodes within each pai</w:t>
      </w:r>
      <w:r w:rsidR="00F225E6">
        <w:rPr>
          <w:rFonts w:asciiTheme="minorHAnsi" w:hAnsiTheme="minorHAnsi" w:cstheme="minorHAnsi"/>
          <w:color w:val="0D0D0D"/>
          <w:szCs w:val="20"/>
          <w:shd w:val="clear" w:color="auto" w:fill="FFFFFF"/>
        </w:rPr>
        <w:t>r, and saving their IDs.</w:t>
      </w:r>
    </w:p>
    <w:p w14:paraId="4528DC99" w14:textId="4472B378" w:rsidR="00C60552" w:rsidRDefault="00C60552" w:rsidP="00F225E6">
      <w:pPr>
        <w:ind w:left="90" w:right="14" w:firstLine="0"/>
      </w:pPr>
    </w:p>
    <w:p w14:paraId="728113EF" w14:textId="77777777" w:rsidR="004948D0" w:rsidRDefault="008223C5" w:rsidP="001256D7">
      <w:pPr>
        <w:keepNext/>
        <w:spacing w:line="247" w:lineRule="auto"/>
        <w:ind w:left="0" w:right="0" w:firstLine="0"/>
        <w:jc w:val="center"/>
      </w:pPr>
      <w:r>
        <w:rPr>
          <w:noProof/>
          <w:lang w:val="en-GB" w:eastAsia="en-GB"/>
        </w:rPr>
        <w:lastRenderedPageBreak/>
        <w:drawing>
          <wp:inline distT="0" distB="0" distL="0" distR="0" wp14:anchorId="0FFF67FD" wp14:editId="4F7D2BFE">
            <wp:extent cx="5356225" cy="37846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5B8CAAB.tmp"/>
                    <pic:cNvPicPr/>
                  </pic:nvPicPr>
                  <pic:blipFill>
                    <a:blip r:embed="rId19">
                      <a:extLst>
                        <a:ext uri="{28A0092B-C50C-407E-A947-70E740481C1C}">
                          <a14:useLocalDpi xmlns:a14="http://schemas.microsoft.com/office/drawing/2010/main" val="0"/>
                        </a:ext>
                      </a:extLst>
                    </a:blip>
                    <a:stretch>
                      <a:fillRect/>
                    </a:stretch>
                  </pic:blipFill>
                  <pic:spPr>
                    <a:xfrm>
                      <a:off x="0" y="0"/>
                      <a:ext cx="5412470" cy="3824342"/>
                    </a:xfrm>
                    <a:prstGeom prst="rect">
                      <a:avLst/>
                    </a:prstGeom>
                  </pic:spPr>
                </pic:pic>
              </a:graphicData>
            </a:graphic>
          </wp:inline>
        </w:drawing>
      </w:r>
    </w:p>
    <w:p w14:paraId="07DBFB58" w14:textId="281E0D33" w:rsidR="00A36976" w:rsidRPr="004948D0" w:rsidRDefault="004948D0" w:rsidP="004948D0">
      <w:pPr>
        <w:pStyle w:val="Caption"/>
        <w:jc w:val="center"/>
        <w:rPr>
          <w:i w:val="0"/>
          <w:color w:val="000000" w:themeColor="text1"/>
          <w:sz w:val="20"/>
          <w:szCs w:val="20"/>
        </w:rPr>
      </w:pPr>
      <w:r w:rsidRPr="004948D0">
        <w:rPr>
          <w:i w:val="0"/>
          <w:color w:val="000000" w:themeColor="text1"/>
          <w:sz w:val="20"/>
          <w:szCs w:val="20"/>
        </w:rPr>
        <w:t xml:space="preserve">Figure </w:t>
      </w:r>
      <w:r w:rsidR="00986E68">
        <w:rPr>
          <w:i w:val="0"/>
          <w:color w:val="000000" w:themeColor="text1"/>
          <w:sz w:val="20"/>
          <w:szCs w:val="20"/>
        </w:rPr>
        <w:t>6</w:t>
      </w:r>
      <w:r w:rsidRPr="004948D0">
        <w:rPr>
          <w:i w:val="0"/>
          <w:color w:val="000000" w:themeColor="text1"/>
          <w:sz w:val="20"/>
          <w:szCs w:val="20"/>
        </w:rPr>
        <w:t>: Pairing</w:t>
      </w:r>
      <w:r w:rsidR="00986E68">
        <w:rPr>
          <w:i w:val="0"/>
          <w:color w:val="000000" w:themeColor="text1"/>
          <w:sz w:val="20"/>
          <w:szCs w:val="20"/>
        </w:rPr>
        <w:t xml:space="preserve"> Process</w:t>
      </w:r>
    </w:p>
    <w:p w14:paraId="331F85F9" w14:textId="10671D00" w:rsidR="00AF0885" w:rsidRPr="00B52CE0" w:rsidRDefault="006C1920" w:rsidP="0095605C">
      <w:pPr>
        <w:rPr>
          <w:color w:val="FF0000"/>
          <w:rPrChange w:id="53" w:author="Mukhtar Ahmed" w:date="2024-05-12T09:48:00Z">
            <w:rPr>
              <w:color w:val="auto"/>
            </w:rPr>
          </w:rPrChange>
        </w:rPr>
      </w:pPr>
      <w:r w:rsidRPr="00412E27">
        <w:rPr>
          <w:color w:val="auto"/>
        </w:rPr>
        <w:t xml:space="preserve">In a WSN, nodes are typically </w:t>
      </w:r>
      <w:r w:rsidR="004A364D" w:rsidRPr="00412E27">
        <w:rPr>
          <w:color w:val="auto"/>
        </w:rPr>
        <w:t>structured</w:t>
      </w:r>
      <w:r w:rsidRPr="00412E27">
        <w:rPr>
          <w:color w:val="auto"/>
        </w:rPr>
        <w:t xml:space="preserve"> into clusters to </w:t>
      </w:r>
      <w:r w:rsidR="004A364D" w:rsidRPr="00412E27">
        <w:rPr>
          <w:color w:val="auto"/>
        </w:rPr>
        <w:t>professionally</w:t>
      </w:r>
      <w:r w:rsidRPr="00412E27">
        <w:rPr>
          <w:color w:val="auto"/>
        </w:rPr>
        <w:t xml:space="preserve"> manage communication and data processing. Sleep-awake pairing involves </w:t>
      </w:r>
      <w:r w:rsidR="004A364D" w:rsidRPr="00412E27">
        <w:rPr>
          <w:color w:val="auto"/>
        </w:rPr>
        <w:t>managing the activity cycle</w:t>
      </w:r>
      <w:r w:rsidRPr="00412E27">
        <w:rPr>
          <w:color w:val="auto"/>
        </w:rPr>
        <w:t xml:space="preserve"> of nodes within these clusters, </w:t>
      </w:r>
      <w:r w:rsidR="004A364D" w:rsidRPr="00412E27">
        <w:rPr>
          <w:color w:val="auto"/>
        </w:rPr>
        <w:t>permitting</w:t>
      </w:r>
      <w:r w:rsidRPr="00412E27">
        <w:rPr>
          <w:color w:val="auto"/>
        </w:rPr>
        <w:t xml:space="preserve"> some nodes to sleep while others are active. </w:t>
      </w:r>
      <w:commentRangeStart w:id="54"/>
      <w:r w:rsidRPr="003B1BAC">
        <w:rPr>
          <w:color w:val="FF0000"/>
          <w:rPrChange w:id="55" w:author="Mukhtar Ahmed" w:date="2024-05-12T09:49:00Z">
            <w:rPr>
              <w:color w:val="auto"/>
            </w:rPr>
          </w:rPrChange>
        </w:rPr>
        <w:t xml:space="preserve">The </w:t>
      </w:r>
      <w:r w:rsidR="004948D0" w:rsidRPr="003B1BAC">
        <w:rPr>
          <w:color w:val="FF0000"/>
          <w:rPrChange w:id="56" w:author="Mukhtar Ahmed" w:date="2024-05-12T09:49:00Z">
            <w:rPr>
              <w:color w:val="auto"/>
            </w:rPr>
          </w:rPrChange>
        </w:rPr>
        <w:t xml:space="preserve">Figure 7 </w:t>
      </w:r>
      <w:r w:rsidRPr="003B1BAC">
        <w:rPr>
          <w:color w:val="FF0000"/>
          <w:rPrChange w:id="57" w:author="Mukhtar Ahmed" w:date="2024-05-12T09:49:00Z">
            <w:rPr>
              <w:color w:val="auto"/>
            </w:rPr>
          </w:rPrChange>
        </w:rPr>
        <w:t>likely refers to a vi</w:t>
      </w:r>
      <w:r w:rsidR="00B30E5D" w:rsidRPr="003B1BAC">
        <w:rPr>
          <w:color w:val="FF0000"/>
          <w:rPrChange w:id="58" w:author="Mukhtar Ahmed" w:date="2024-05-12T09:49:00Z">
            <w:rPr>
              <w:color w:val="auto"/>
            </w:rPr>
          </w:rPrChange>
        </w:rPr>
        <w:t>sual representation and</w:t>
      </w:r>
      <w:r w:rsidRPr="003B1BAC">
        <w:rPr>
          <w:color w:val="FF0000"/>
          <w:rPrChange w:id="59" w:author="Mukhtar Ahmed" w:date="2024-05-12T09:49:00Z">
            <w:rPr>
              <w:color w:val="auto"/>
            </w:rPr>
          </w:rPrChange>
        </w:rPr>
        <w:t xml:space="preserve"> illustrating the clustering and pa</w:t>
      </w:r>
      <w:r w:rsidR="000B5E27" w:rsidRPr="003B1BAC">
        <w:rPr>
          <w:color w:val="FF0000"/>
          <w:rPrChange w:id="60" w:author="Mukhtar Ahmed" w:date="2024-05-12T09:49:00Z">
            <w:rPr>
              <w:color w:val="auto"/>
            </w:rPr>
          </w:rPrChange>
        </w:rPr>
        <w:t>iring of nodes in the WSN. The F</w:t>
      </w:r>
      <w:r w:rsidRPr="003B1BAC">
        <w:rPr>
          <w:color w:val="FF0000"/>
          <w:rPrChange w:id="61" w:author="Mukhtar Ahmed" w:date="2024-05-12T09:49:00Z">
            <w:rPr>
              <w:color w:val="auto"/>
            </w:rPr>
          </w:rPrChange>
        </w:rPr>
        <w:t>igure</w:t>
      </w:r>
      <w:r w:rsidR="004948D0" w:rsidRPr="003B1BAC">
        <w:rPr>
          <w:color w:val="FF0000"/>
          <w:rPrChange w:id="62" w:author="Mukhtar Ahmed" w:date="2024-05-12T09:49:00Z">
            <w:rPr>
              <w:color w:val="auto"/>
            </w:rPr>
          </w:rPrChange>
        </w:rPr>
        <w:t xml:space="preserve"> </w:t>
      </w:r>
      <w:r w:rsidRPr="003B1BAC">
        <w:rPr>
          <w:color w:val="FF0000"/>
          <w:rPrChange w:id="63" w:author="Mukhtar Ahmed" w:date="2024-05-12T09:49:00Z">
            <w:rPr>
              <w:color w:val="auto"/>
            </w:rPr>
          </w:rPrChange>
        </w:rPr>
        <w:t>shows that in the 3</w:t>
      </w:r>
      <w:r w:rsidRPr="003B1BAC">
        <w:rPr>
          <w:color w:val="FF0000"/>
          <w:vertAlign w:val="superscript"/>
          <w:rPrChange w:id="64" w:author="Mukhtar Ahmed" w:date="2024-05-12T09:49:00Z">
            <w:rPr>
              <w:color w:val="auto"/>
              <w:vertAlign w:val="superscript"/>
            </w:rPr>
          </w:rPrChange>
        </w:rPr>
        <w:t>rd</w:t>
      </w:r>
      <w:r w:rsidRPr="003B1BAC">
        <w:rPr>
          <w:color w:val="FF0000"/>
          <w:rPrChange w:id="65" w:author="Mukhtar Ahmed" w:date="2024-05-12T09:49:00Z">
            <w:rPr>
              <w:color w:val="auto"/>
            </w:rPr>
          </w:rPrChange>
        </w:rPr>
        <w:t xml:space="preserve"> cluster, there are seven pairs of nodes, and in the 4</w:t>
      </w:r>
      <w:r w:rsidRPr="003B1BAC">
        <w:rPr>
          <w:color w:val="FF0000"/>
          <w:vertAlign w:val="superscript"/>
          <w:rPrChange w:id="66" w:author="Mukhtar Ahmed" w:date="2024-05-12T09:49:00Z">
            <w:rPr>
              <w:color w:val="auto"/>
              <w:vertAlign w:val="superscript"/>
            </w:rPr>
          </w:rPrChange>
        </w:rPr>
        <w:t>th</w:t>
      </w:r>
      <w:r w:rsidRPr="003B1BAC">
        <w:rPr>
          <w:color w:val="FF0000"/>
          <w:rPrChange w:id="67" w:author="Mukhtar Ahmed" w:date="2024-05-12T09:49:00Z">
            <w:rPr>
              <w:color w:val="auto"/>
            </w:rPr>
          </w:rPrChange>
        </w:rPr>
        <w:t xml:space="preserve"> cluster, there are four pairs. These pairs likely indicate nodes that are coordinated in their sleep-awake cycles to optimize energy usage. Within a cluster, certain nodes may have similar characteristics such as data sets and distances. In our example, nodes numbered 59, 63, 71, and 72 all have the same data set and distance. These nodes are grouped together into a pair, referred to as pair3. Pairing nodes with similar characteristics </w:t>
      </w:r>
      <w:proofErr w:type="gramStart"/>
      <w:r w:rsidRPr="003B1BAC">
        <w:rPr>
          <w:color w:val="FF0000"/>
          <w:rPrChange w:id="68" w:author="Mukhtar Ahmed" w:date="2024-05-12T09:49:00Z">
            <w:rPr>
              <w:color w:val="auto"/>
            </w:rPr>
          </w:rPrChange>
        </w:rPr>
        <w:t>allows</w:t>
      </w:r>
      <w:proofErr w:type="gramEnd"/>
      <w:r w:rsidRPr="003B1BAC">
        <w:rPr>
          <w:color w:val="FF0000"/>
          <w:rPrChange w:id="69" w:author="Mukhtar Ahmed" w:date="2024-05-12T09:49:00Z">
            <w:rPr>
              <w:color w:val="auto"/>
            </w:rPr>
          </w:rPrChange>
        </w:rPr>
        <w:t xml:space="preserve"> for more efficient coordination of sleep-awake cycles. Since these nodes have similar data sets and distances, they likely have similar communication and processing requirements, making it logical to pair them together for coordinated activity cycles. In a WSN, nodes are typically organized into clusters to efficiently manage communication and data processing. Sleep-awake pairing involves coordinating the activity cycles of nodes within these clusters, allowing some nodes to sleep while others are active. Only nod</w:t>
      </w:r>
      <w:r w:rsidR="000A49F3" w:rsidRPr="003B1BAC">
        <w:rPr>
          <w:color w:val="FF0000"/>
          <w:rPrChange w:id="70" w:author="Mukhtar Ahmed" w:date="2024-05-12T09:49:00Z">
            <w:rPr>
              <w:color w:val="auto"/>
            </w:rPr>
          </w:rPrChange>
        </w:rPr>
        <w:t xml:space="preserve">e 59 is in awake state and </w:t>
      </w:r>
      <w:r w:rsidRPr="003B1BAC">
        <w:rPr>
          <w:color w:val="FF0000"/>
          <w:rPrChange w:id="71" w:author="Mukhtar Ahmed" w:date="2024-05-12T09:49:00Z">
            <w:rPr>
              <w:color w:val="auto"/>
            </w:rPr>
          </w:rPrChange>
        </w:rPr>
        <w:t>communicate</w:t>
      </w:r>
      <w:r w:rsidR="000A49F3" w:rsidRPr="003B1BAC">
        <w:rPr>
          <w:color w:val="FF0000"/>
          <w:rPrChange w:id="72" w:author="Mukhtar Ahmed" w:date="2024-05-12T09:49:00Z">
            <w:rPr>
              <w:color w:val="auto"/>
            </w:rPr>
          </w:rPrChange>
        </w:rPr>
        <w:t>s</w:t>
      </w:r>
      <w:r w:rsidRPr="003B1BAC">
        <w:rPr>
          <w:color w:val="FF0000"/>
          <w:rPrChange w:id="73" w:author="Mukhtar Ahmed" w:date="2024-05-12T09:49:00Z">
            <w:rPr>
              <w:color w:val="auto"/>
            </w:rPr>
          </w:rPrChange>
        </w:rPr>
        <w:t xml:space="preserve"> with cluster head.</w:t>
      </w:r>
      <w:r w:rsidR="000A49F3" w:rsidRPr="003B1BAC">
        <w:rPr>
          <w:color w:val="FF0000"/>
          <w:rPrChange w:id="74" w:author="Mukhtar Ahmed" w:date="2024-05-12T09:49:00Z">
            <w:rPr>
              <w:color w:val="auto"/>
            </w:rPr>
          </w:rPrChange>
        </w:rPr>
        <w:t xml:space="preserve"> </w:t>
      </w:r>
      <w:r w:rsidR="000A49F3" w:rsidRPr="00B52CE0">
        <w:rPr>
          <w:color w:val="FF0000"/>
          <w:rPrChange w:id="75" w:author="Mukhtar Ahmed" w:date="2024-05-12T09:48:00Z">
            <w:rPr>
              <w:color w:val="auto"/>
            </w:rPr>
          </w:rPrChange>
        </w:rPr>
        <w:t>The Figure 7 shows</w:t>
      </w:r>
      <w:r w:rsidR="00B5162E" w:rsidRPr="00B52CE0">
        <w:rPr>
          <w:color w:val="FF0000"/>
          <w:rPrChange w:id="76" w:author="Mukhtar Ahmed" w:date="2024-05-12T09:48:00Z">
            <w:rPr>
              <w:color w:val="auto"/>
            </w:rPr>
          </w:rPrChange>
        </w:rPr>
        <w:t xml:space="preserve"> some aqua green nodes, these are CH and get information form awake node and send to BS.</w:t>
      </w:r>
      <w:commentRangeEnd w:id="54"/>
      <w:r w:rsidR="005F3D4E">
        <w:rPr>
          <w:rStyle w:val="CommentReference"/>
        </w:rPr>
        <w:commentReference w:id="54"/>
      </w:r>
    </w:p>
    <w:p w14:paraId="0AA7B4FF" w14:textId="4B95D56C" w:rsidR="004948D0" w:rsidRDefault="008223C5" w:rsidP="007478A8">
      <w:pPr>
        <w:keepNext/>
        <w:spacing w:line="247" w:lineRule="auto"/>
        <w:ind w:left="0" w:right="0" w:firstLine="0"/>
        <w:jc w:val="center"/>
      </w:pPr>
      <w:r>
        <w:rPr>
          <w:noProof/>
          <w:lang w:val="en-GB" w:eastAsia="en-GB"/>
        </w:rPr>
        <w:lastRenderedPageBreak/>
        <w:drawing>
          <wp:inline distT="0" distB="0" distL="0" distR="0" wp14:anchorId="5AD72883" wp14:editId="084F446B">
            <wp:extent cx="5401310" cy="4436533"/>
            <wp:effectExtent l="0" t="0" r="889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B87BC7.tmp"/>
                    <pic:cNvPicPr/>
                  </pic:nvPicPr>
                  <pic:blipFill rotWithShape="1">
                    <a:blip r:embed="rId20">
                      <a:extLst>
                        <a:ext uri="{28A0092B-C50C-407E-A947-70E740481C1C}">
                          <a14:useLocalDpi xmlns:a14="http://schemas.microsoft.com/office/drawing/2010/main" val="0"/>
                        </a:ext>
                      </a:extLst>
                    </a:blip>
                    <a:srcRect l="795" t="1358" r="-1" b="1"/>
                    <a:stretch/>
                  </pic:blipFill>
                  <pic:spPr bwMode="auto">
                    <a:xfrm>
                      <a:off x="0" y="0"/>
                      <a:ext cx="5448631" cy="4475402"/>
                    </a:xfrm>
                    <a:prstGeom prst="rect">
                      <a:avLst/>
                    </a:prstGeom>
                    <a:ln>
                      <a:noFill/>
                    </a:ln>
                    <a:extLst>
                      <a:ext uri="{53640926-AAD7-44D8-BBD7-CCE9431645EC}">
                        <a14:shadowObscured xmlns:a14="http://schemas.microsoft.com/office/drawing/2010/main"/>
                      </a:ext>
                    </a:extLst>
                  </pic:spPr>
                </pic:pic>
              </a:graphicData>
            </a:graphic>
          </wp:inline>
        </w:drawing>
      </w:r>
    </w:p>
    <w:p w14:paraId="142B8667" w14:textId="77F8179B" w:rsidR="00BB2F48" w:rsidRPr="00B52CE0" w:rsidRDefault="004948D0" w:rsidP="004948D0">
      <w:pPr>
        <w:pStyle w:val="Caption"/>
        <w:jc w:val="center"/>
        <w:rPr>
          <w:i w:val="0"/>
          <w:color w:val="FF0000"/>
          <w:sz w:val="20"/>
          <w:szCs w:val="20"/>
          <w:rPrChange w:id="77" w:author="Mukhtar Ahmed" w:date="2024-05-12T09:48:00Z">
            <w:rPr>
              <w:i w:val="0"/>
              <w:color w:val="000000" w:themeColor="text1"/>
              <w:sz w:val="20"/>
              <w:szCs w:val="20"/>
            </w:rPr>
          </w:rPrChange>
        </w:rPr>
      </w:pPr>
      <w:commentRangeStart w:id="78"/>
      <w:r w:rsidRPr="00B52CE0">
        <w:rPr>
          <w:i w:val="0"/>
          <w:color w:val="FF0000"/>
          <w:sz w:val="20"/>
          <w:szCs w:val="20"/>
          <w:rPrChange w:id="79" w:author="Mukhtar Ahmed" w:date="2024-05-12T09:48:00Z">
            <w:rPr>
              <w:i w:val="0"/>
              <w:color w:val="000000" w:themeColor="text1"/>
              <w:sz w:val="20"/>
              <w:szCs w:val="20"/>
            </w:rPr>
          </w:rPrChange>
        </w:rPr>
        <w:t xml:space="preserve">Figure </w:t>
      </w:r>
      <w:r w:rsidR="00986E68" w:rsidRPr="00B52CE0">
        <w:rPr>
          <w:i w:val="0"/>
          <w:color w:val="FF0000"/>
          <w:sz w:val="20"/>
          <w:szCs w:val="20"/>
          <w:rPrChange w:id="80" w:author="Mukhtar Ahmed" w:date="2024-05-12T09:48:00Z">
            <w:rPr>
              <w:i w:val="0"/>
              <w:color w:val="000000" w:themeColor="text1"/>
              <w:sz w:val="20"/>
              <w:szCs w:val="20"/>
            </w:rPr>
          </w:rPrChange>
        </w:rPr>
        <w:t>7</w:t>
      </w:r>
      <w:r w:rsidR="006C4E1C" w:rsidRPr="00B52CE0">
        <w:rPr>
          <w:i w:val="0"/>
          <w:color w:val="FF0000"/>
          <w:sz w:val="20"/>
          <w:szCs w:val="20"/>
          <w:rPrChange w:id="81" w:author="Mukhtar Ahmed" w:date="2024-05-12T09:48:00Z">
            <w:rPr>
              <w:i w:val="0"/>
              <w:color w:val="000000" w:themeColor="text1"/>
              <w:sz w:val="20"/>
              <w:szCs w:val="20"/>
            </w:rPr>
          </w:rPrChange>
        </w:rPr>
        <w:t>:</w:t>
      </w:r>
      <w:r w:rsidR="00986E68" w:rsidRPr="00B52CE0">
        <w:rPr>
          <w:i w:val="0"/>
          <w:color w:val="FF0000"/>
          <w:sz w:val="20"/>
          <w:szCs w:val="20"/>
          <w:rPrChange w:id="82" w:author="Mukhtar Ahmed" w:date="2024-05-12T09:48:00Z">
            <w:rPr>
              <w:i w:val="0"/>
              <w:color w:val="000000" w:themeColor="text1"/>
              <w:sz w:val="20"/>
              <w:szCs w:val="20"/>
            </w:rPr>
          </w:rPrChange>
        </w:rPr>
        <w:t xml:space="preserve"> </w:t>
      </w:r>
      <w:r w:rsidR="006C4E1C" w:rsidRPr="00B52CE0">
        <w:rPr>
          <w:i w:val="0"/>
          <w:color w:val="FF0000"/>
          <w:sz w:val="20"/>
          <w:szCs w:val="20"/>
          <w:rPrChange w:id="83" w:author="Mukhtar Ahmed" w:date="2024-05-12T09:48:00Z">
            <w:rPr>
              <w:i w:val="0"/>
              <w:color w:val="000000" w:themeColor="text1"/>
              <w:sz w:val="20"/>
              <w:szCs w:val="20"/>
            </w:rPr>
          </w:rPrChange>
        </w:rPr>
        <w:t>Data</w:t>
      </w:r>
      <w:r w:rsidRPr="00B52CE0">
        <w:rPr>
          <w:i w:val="0"/>
          <w:color w:val="FF0000"/>
          <w:sz w:val="20"/>
          <w:szCs w:val="20"/>
          <w:rPrChange w:id="84" w:author="Mukhtar Ahmed" w:date="2024-05-12T09:48:00Z">
            <w:rPr>
              <w:i w:val="0"/>
              <w:color w:val="000000" w:themeColor="text1"/>
              <w:sz w:val="20"/>
              <w:szCs w:val="20"/>
            </w:rPr>
          </w:rPrChange>
        </w:rPr>
        <w:t xml:space="preserve"> Transmission</w:t>
      </w:r>
      <w:commentRangeEnd w:id="78"/>
      <w:r w:rsidR="00F54B88">
        <w:rPr>
          <w:rStyle w:val="CommentReference"/>
          <w:i w:val="0"/>
          <w:iCs w:val="0"/>
          <w:color w:val="000000"/>
        </w:rPr>
        <w:commentReference w:id="78"/>
      </w:r>
    </w:p>
    <w:p w14:paraId="5C9759B8" w14:textId="6F3630AA" w:rsidR="00B24597" w:rsidRPr="00E73C96" w:rsidRDefault="00B24597" w:rsidP="00E73C96">
      <w:pPr>
        <w:pStyle w:val="ListParagraph"/>
        <w:numPr>
          <w:ilvl w:val="0"/>
          <w:numId w:val="27"/>
        </w:numPr>
        <w:spacing w:after="120" w:line="240" w:lineRule="auto"/>
        <w:ind w:right="29"/>
        <w:rPr>
          <w:b/>
          <w:sz w:val="24"/>
          <w:szCs w:val="24"/>
        </w:rPr>
      </w:pPr>
      <w:r w:rsidRPr="00E73C96">
        <w:rPr>
          <w:b/>
          <w:sz w:val="24"/>
          <w:szCs w:val="24"/>
        </w:rPr>
        <w:t>DISCUSSION</w:t>
      </w:r>
    </w:p>
    <w:p w14:paraId="53701C12" w14:textId="32828037" w:rsidR="0095605C" w:rsidRPr="0095605C" w:rsidRDefault="0095605C" w:rsidP="0095605C">
      <w:pPr>
        <w:ind w:left="90" w:firstLine="0"/>
        <w:rPr>
          <w:rFonts w:cstheme="minorHAnsi"/>
          <w:color w:val="auto"/>
          <w:szCs w:val="20"/>
          <w:shd w:val="clear" w:color="auto" w:fill="FFFFFF"/>
        </w:rPr>
      </w:pPr>
      <w:r w:rsidRPr="0095605C">
        <w:rPr>
          <w:rFonts w:cstheme="minorHAnsi"/>
          <w:color w:val="auto"/>
          <w:szCs w:val="20"/>
          <w:shd w:val="clear" w:color="auto" w:fill="FFFFFF"/>
        </w:rPr>
        <w:t xml:space="preserve">Overall, the algorithm of paring showing is </w:t>
      </w:r>
      <w:r w:rsidR="009B2E73" w:rsidRPr="0095605C">
        <w:rPr>
          <w:rFonts w:cstheme="minorHAnsi"/>
          <w:color w:val="auto"/>
          <w:szCs w:val="20"/>
          <w:shd w:val="clear" w:color="auto" w:fill="FFFFFF"/>
        </w:rPr>
        <w:t>appearing</w:t>
      </w:r>
      <w:r w:rsidRPr="0095605C">
        <w:rPr>
          <w:rFonts w:cstheme="minorHAnsi"/>
          <w:color w:val="auto"/>
          <w:szCs w:val="20"/>
          <w:shd w:val="clear" w:color="auto" w:fill="FFFFFF"/>
        </w:rPr>
        <w:t xml:space="preserve"> to be part of a process for creating pairs of nodes in a cluster, ensuring that each pair is unique and avoiding duplicate pairs. However, there might be an error in the condition for skipping nodes that have already been included in pairs. This segment seems to be part of a process for pairing nodes in a cluster based on their positions and temperatures, while also considering the distance between them. Overall, this code segment is crossing through the pairs of nodes, identifying the active nodes within each pair, and saving their IDs.</w:t>
      </w:r>
    </w:p>
    <w:p w14:paraId="0EF1B90E" w14:textId="65F7D2EF" w:rsidR="0095605C" w:rsidRPr="00EC34BC" w:rsidRDefault="0095605C" w:rsidP="0095605C">
      <w:pPr>
        <w:ind w:left="55" w:firstLine="0"/>
        <w:rPr>
          <w:rFonts w:asciiTheme="minorHAnsi" w:eastAsia="Times New Roman" w:hAnsiTheme="minorHAnsi" w:cstheme="minorHAnsi"/>
          <w:color w:val="FF0000"/>
          <w:szCs w:val="20"/>
          <w:rPrChange w:id="85" w:author="Mukhtar Ahmed" w:date="2024-05-12T09:49:00Z">
            <w:rPr>
              <w:rFonts w:asciiTheme="minorHAnsi" w:eastAsia="Times New Roman" w:hAnsiTheme="minorHAnsi" w:cstheme="minorHAnsi"/>
              <w:color w:val="auto"/>
              <w:szCs w:val="20"/>
            </w:rPr>
          </w:rPrChange>
        </w:rPr>
      </w:pPr>
      <w:commentRangeStart w:id="86"/>
      <w:r w:rsidRPr="00EC34BC">
        <w:rPr>
          <w:rFonts w:asciiTheme="minorHAnsi" w:eastAsia="Times New Roman" w:hAnsiTheme="minorHAnsi" w:cstheme="minorHAnsi"/>
          <w:color w:val="FF0000"/>
          <w:szCs w:val="20"/>
          <w:rPrChange w:id="87" w:author="Mukhtar Ahmed" w:date="2024-05-12T09:49:00Z">
            <w:rPr>
              <w:rFonts w:asciiTheme="minorHAnsi" w:eastAsia="Times New Roman" w:hAnsiTheme="minorHAnsi" w:cstheme="minorHAnsi"/>
              <w:color w:val="auto"/>
              <w:szCs w:val="20"/>
            </w:rPr>
          </w:rPrChange>
        </w:rPr>
        <w:t>In round 1000, "ASHNP" for sure sends more packets (102700) contrasted with "EESAA" (90000) and "ETASA" (50000). Additionally, in ensuing rounds (2000, 3000, and 4000), "ASHNP" keeps on sending more packets contrasted with different procedures appearing in Figure 8. This recommends that the "ASHNP" strategy reliably sends more packets across various rounds contrasted with "EESAA" and "ETASA". It very well may be utilizing various components or improvements bringing about higher packets transmission rates. Total number of Complete packets transmitted in round 1000 are (when added 90000, 50000 and 102700) 242700. In round 1000 of the WSN, the assessment of packet transmission uncovers particular examples among the strategies utilized. Among these methods, "ASHNP" stands apart by sending roughly 42.32% of the out all packet, a prominently higher rate contrasted with its counterparts. Interestingly, "EESAA" and "ETASA" communicated around 37.09% and 20.59% of the packets. This proposes that the "ASHNP" technique exhibits a more dynamic job in data transmission during this round, unbelievable different strategies as far as the volume of packets sent. Such perceptions highlight the viability and expected benefits of using the "ASHNP" strategy for data transmission inside the WSN clusters, possibly demonstrating its superior productivity or utilization of resources in this specific context.</w:t>
      </w:r>
      <w:commentRangeEnd w:id="86"/>
      <w:r w:rsidR="00F54B88">
        <w:rPr>
          <w:rStyle w:val="CommentReference"/>
        </w:rPr>
        <w:commentReference w:id="86"/>
      </w:r>
    </w:p>
    <w:p w14:paraId="55FEFCD9" w14:textId="2A8DD6C4" w:rsidR="0095605C" w:rsidRDefault="0095605C" w:rsidP="0095605C">
      <w:pPr>
        <w:keepNext/>
        <w:spacing w:after="85" w:line="265" w:lineRule="auto"/>
        <w:ind w:left="0" w:right="36" w:firstLine="0"/>
        <w:jc w:val="center"/>
        <w:rPr>
          <w:ins w:id="88" w:author="Mukhtar Ahmed" w:date="2024-05-20T20:43:00Z"/>
        </w:rPr>
      </w:pPr>
      <w:del w:id="89" w:author="Mukhtar Ahmed" w:date="2024-05-20T20:43:00Z">
        <w:r w:rsidDel="00627EE7">
          <w:rPr>
            <w:noProof/>
            <w:lang w:val="en-GB" w:eastAsia="en-GB"/>
          </w:rPr>
          <w:lastRenderedPageBreak/>
          <w:drawing>
            <wp:inline distT="0" distB="0" distL="0" distR="0" wp14:anchorId="7ADF2A59" wp14:editId="0981235D">
              <wp:extent cx="5311140" cy="1957070"/>
              <wp:effectExtent l="0" t="0" r="381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B8706F.tmp"/>
                      <pic:cNvPicPr/>
                    </pic:nvPicPr>
                    <pic:blipFill rotWithShape="1">
                      <a:blip r:embed="rId21">
                        <a:extLst>
                          <a:ext uri="{28A0092B-C50C-407E-A947-70E740481C1C}">
                            <a14:useLocalDpi xmlns:a14="http://schemas.microsoft.com/office/drawing/2010/main" val="0"/>
                          </a:ext>
                        </a:extLst>
                      </a:blip>
                      <a:srcRect l="1740" t="4338" r="4486" b="3065"/>
                      <a:stretch/>
                    </pic:blipFill>
                    <pic:spPr bwMode="auto">
                      <a:xfrm>
                        <a:off x="0" y="0"/>
                        <a:ext cx="5493520" cy="2024274"/>
                      </a:xfrm>
                      <a:prstGeom prst="rect">
                        <a:avLst/>
                      </a:prstGeom>
                      <a:ln>
                        <a:noFill/>
                      </a:ln>
                      <a:extLst>
                        <a:ext uri="{53640926-AAD7-44D8-BBD7-CCE9431645EC}">
                          <a14:shadowObscured xmlns:a14="http://schemas.microsoft.com/office/drawing/2010/main"/>
                        </a:ext>
                      </a:extLst>
                    </pic:spPr>
                  </pic:pic>
                </a:graphicData>
              </a:graphic>
            </wp:inline>
          </w:drawing>
        </w:r>
      </w:del>
    </w:p>
    <w:p w14:paraId="1E74F9AB" w14:textId="23E0FEF2" w:rsidR="00627EE7" w:rsidRDefault="00627EE7" w:rsidP="0095605C">
      <w:pPr>
        <w:keepNext/>
        <w:spacing w:after="85" w:line="265" w:lineRule="auto"/>
        <w:ind w:left="0" w:right="36" w:firstLine="0"/>
        <w:jc w:val="center"/>
      </w:pPr>
      <w:ins w:id="90" w:author="Mukhtar Ahmed" w:date="2024-05-20T20:43:00Z">
        <w:r>
          <w:rPr>
            <w:noProof/>
          </w:rPr>
          <w:drawing>
            <wp:inline distT="0" distB="0" distL="0" distR="0" wp14:anchorId="09E76A05" wp14:editId="5AB3FF33">
              <wp:extent cx="5507355" cy="418179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07355" cy="4181798"/>
                      </a:xfrm>
                      <a:prstGeom prst="rect">
                        <a:avLst/>
                      </a:prstGeom>
                      <a:noFill/>
                      <a:ln>
                        <a:noFill/>
                      </a:ln>
                    </pic:spPr>
                  </pic:pic>
                </a:graphicData>
              </a:graphic>
            </wp:inline>
          </w:drawing>
        </w:r>
      </w:ins>
    </w:p>
    <w:p w14:paraId="3236EE1E" w14:textId="77777777" w:rsidR="0095605C" w:rsidRPr="00EC34BC" w:rsidRDefault="0095605C" w:rsidP="0095605C">
      <w:pPr>
        <w:pStyle w:val="Caption"/>
        <w:jc w:val="center"/>
        <w:rPr>
          <w:i w:val="0"/>
          <w:color w:val="FF0000"/>
          <w:sz w:val="20"/>
          <w:szCs w:val="20"/>
          <w:rPrChange w:id="91" w:author="Mukhtar Ahmed" w:date="2024-05-12T09:49:00Z">
            <w:rPr>
              <w:i w:val="0"/>
              <w:color w:val="auto"/>
              <w:sz w:val="20"/>
              <w:szCs w:val="20"/>
            </w:rPr>
          </w:rPrChange>
        </w:rPr>
      </w:pPr>
      <w:r w:rsidRPr="00EC34BC">
        <w:rPr>
          <w:i w:val="0"/>
          <w:color w:val="FF0000"/>
          <w:sz w:val="20"/>
          <w:szCs w:val="20"/>
          <w:rPrChange w:id="92" w:author="Mukhtar Ahmed" w:date="2024-05-12T09:49:00Z">
            <w:rPr>
              <w:i w:val="0"/>
              <w:color w:val="auto"/>
              <w:sz w:val="20"/>
              <w:szCs w:val="20"/>
            </w:rPr>
          </w:rPrChange>
        </w:rPr>
        <w:t>Figure 8: Data Transmission Comparison</w:t>
      </w:r>
    </w:p>
    <w:p w14:paraId="4C109A4A" w14:textId="2ABFB373" w:rsidR="0095605C" w:rsidRPr="00EC34BC" w:rsidRDefault="0095605C" w:rsidP="0095605C">
      <w:pPr>
        <w:rPr>
          <w:rFonts w:asciiTheme="minorHAnsi" w:eastAsia="Times New Roman" w:hAnsiTheme="minorHAnsi" w:cstheme="minorHAnsi"/>
          <w:color w:val="FF0000"/>
          <w:szCs w:val="20"/>
          <w:rPrChange w:id="93" w:author="Mukhtar Ahmed" w:date="2024-05-12T09:49:00Z">
            <w:rPr>
              <w:rFonts w:asciiTheme="minorHAnsi" w:eastAsia="Times New Roman" w:hAnsiTheme="minorHAnsi" w:cstheme="minorHAnsi"/>
              <w:color w:val="auto"/>
              <w:szCs w:val="20"/>
            </w:rPr>
          </w:rPrChange>
        </w:rPr>
      </w:pPr>
      <w:r w:rsidRPr="00EC34BC">
        <w:rPr>
          <w:rFonts w:asciiTheme="minorHAnsi" w:eastAsia="Times New Roman" w:hAnsiTheme="minorHAnsi" w:cstheme="minorHAnsi"/>
          <w:color w:val="FF0000"/>
          <w:szCs w:val="20"/>
          <w:rPrChange w:id="94" w:author="Mukhtar Ahmed" w:date="2024-05-12T09:49:00Z">
            <w:rPr>
              <w:rFonts w:asciiTheme="minorHAnsi" w:eastAsia="Times New Roman" w:hAnsiTheme="minorHAnsi" w:cstheme="minorHAnsi"/>
              <w:color w:val="auto"/>
              <w:szCs w:val="20"/>
            </w:rPr>
          </w:rPrChange>
        </w:rPr>
        <w:t>The Figure 9 shows the distinction of dead nodes in percentage among "ASHNP" and "EESAA" for each round, in each round, the "ASHNP" strategy can keep nodes alive longer by the determined rates contrasted with the "EESAA". In round 1800, the "ASHNP" can keep nodes alive 1.5% longer than the "EESAA". As well as in round 2500, the "ASHNP" can keep nodes alive 2% longer than the "EESAA" and in round 3500, the "ASHNP" can keep nodes alive 8% longer than the "EESAA". This intends that in round 4000, the "ASHNP" can keep nodes alive 10% longer than the "EESAA" conspire. These computations show that in each round, the "ASHNP" conspire beats the "EESAA" as far as keeping nodes alive, with contrasts going from 1.5% to 10%.</w:t>
      </w:r>
    </w:p>
    <w:p w14:paraId="54A590E3" w14:textId="6CED270E" w:rsidR="0095605C" w:rsidRDefault="0095605C" w:rsidP="0095605C">
      <w:pPr>
        <w:keepNext/>
        <w:spacing w:after="85" w:line="265" w:lineRule="auto"/>
        <w:ind w:left="0" w:right="36" w:firstLine="0"/>
        <w:jc w:val="center"/>
        <w:rPr>
          <w:ins w:id="95" w:author="Mukhtar Ahmed" w:date="2024-05-20T20:43:00Z"/>
        </w:rPr>
      </w:pPr>
      <w:del w:id="96" w:author="Mukhtar Ahmed" w:date="2024-05-20T20:43:00Z">
        <w:r w:rsidDel="005958EA">
          <w:rPr>
            <w:noProof/>
            <w:lang w:val="en-GB" w:eastAsia="en-GB"/>
          </w:rPr>
          <w:lastRenderedPageBreak/>
          <w:drawing>
            <wp:inline distT="0" distB="0" distL="0" distR="0" wp14:anchorId="0FF7084E" wp14:editId="07C0C3D4">
              <wp:extent cx="5425440" cy="1664335"/>
              <wp:effectExtent l="0" t="0" r="381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del>
    </w:p>
    <w:p w14:paraId="61003A8C" w14:textId="0EE8C01C" w:rsidR="005958EA" w:rsidRDefault="005958EA" w:rsidP="0095605C">
      <w:pPr>
        <w:keepNext/>
        <w:spacing w:after="85" w:line="265" w:lineRule="auto"/>
        <w:ind w:left="0" w:right="36" w:firstLine="0"/>
        <w:jc w:val="center"/>
      </w:pPr>
      <w:ins w:id="97" w:author="Mukhtar Ahmed" w:date="2024-05-20T20:43:00Z">
        <w:r>
          <w:rPr>
            <w:noProof/>
          </w:rPr>
          <w:drawing>
            <wp:inline distT="0" distB="0" distL="0" distR="0" wp14:anchorId="7710C939" wp14:editId="7161EFEF">
              <wp:extent cx="5507355" cy="477616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07355" cy="4776167"/>
                      </a:xfrm>
                      <a:prstGeom prst="rect">
                        <a:avLst/>
                      </a:prstGeom>
                      <a:noFill/>
                      <a:ln>
                        <a:noFill/>
                      </a:ln>
                    </pic:spPr>
                  </pic:pic>
                </a:graphicData>
              </a:graphic>
            </wp:inline>
          </w:drawing>
        </w:r>
      </w:ins>
    </w:p>
    <w:p w14:paraId="6EB424DC" w14:textId="77777777" w:rsidR="0095605C" w:rsidRPr="00814B6A" w:rsidRDefault="0095605C" w:rsidP="0095605C">
      <w:pPr>
        <w:pStyle w:val="Caption"/>
        <w:jc w:val="center"/>
        <w:rPr>
          <w:i w:val="0"/>
          <w:color w:val="auto"/>
          <w:sz w:val="20"/>
          <w:szCs w:val="20"/>
        </w:rPr>
      </w:pPr>
      <w:r w:rsidRPr="00814B6A">
        <w:rPr>
          <w:i w:val="0"/>
          <w:color w:val="auto"/>
          <w:sz w:val="20"/>
          <w:szCs w:val="20"/>
        </w:rPr>
        <w:t>Figure 9:</w:t>
      </w:r>
      <w:r>
        <w:rPr>
          <w:i w:val="0"/>
          <w:color w:val="auto"/>
          <w:sz w:val="20"/>
          <w:szCs w:val="20"/>
        </w:rPr>
        <w:t xml:space="preserve"> </w:t>
      </w:r>
      <w:r w:rsidRPr="00814B6A">
        <w:rPr>
          <w:i w:val="0"/>
          <w:color w:val="auto"/>
          <w:sz w:val="20"/>
          <w:szCs w:val="20"/>
        </w:rPr>
        <w:t>Number of Dead Nodes</w:t>
      </w:r>
    </w:p>
    <w:p w14:paraId="33FBDA76" w14:textId="77777777" w:rsidR="0095605C" w:rsidRPr="00412E27" w:rsidRDefault="0095605C" w:rsidP="0095605C">
      <w:pPr>
        <w:rPr>
          <w:rFonts w:cstheme="minorHAnsi"/>
          <w:color w:val="auto"/>
          <w:szCs w:val="20"/>
          <w:shd w:val="clear" w:color="auto" w:fill="FFFFFF"/>
        </w:rPr>
      </w:pPr>
      <w:r w:rsidRPr="00412E27">
        <w:rPr>
          <w:rFonts w:cstheme="minorHAnsi"/>
          <w:color w:val="auto"/>
          <w:szCs w:val="20"/>
          <w:shd w:val="clear" w:color="auto" w:fill="FFFFFF"/>
        </w:rPr>
        <w:t xml:space="preserve">The energy consumption for both techniques generally decreases over the rounds, with "ASHNP" consistently consuming less energy </w:t>
      </w:r>
      <w:r>
        <w:rPr>
          <w:rFonts w:cstheme="minorHAnsi"/>
          <w:color w:val="auto"/>
          <w:szCs w:val="20"/>
          <w:shd w:val="clear" w:color="auto" w:fill="FFFFFF"/>
        </w:rPr>
        <w:t>compared to "ETASA" showing in F</w:t>
      </w:r>
      <w:r w:rsidRPr="00412E27">
        <w:rPr>
          <w:rFonts w:cstheme="minorHAnsi"/>
          <w:color w:val="auto"/>
          <w:szCs w:val="20"/>
          <w:shd w:val="clear" w:color="auto" w:fill="FFFFFF"/>
        </w:rPr>
        <w:t>igure</w:t>
      </w:r>
      <w:r>
        <w:rPr>
          <w:rFonts w:cstheme="minorHAnsi"/>
          <w:color w:val="auto"/>
          <w:szCs w:val="20"/>
          <w:shd w:val="clear" w:color="auto" w:fill="FFFFFF"/>
        </w:rPr>
        <w:t xml:space="preserve"> 10</w:t>
      </w:r>
      <w:r w:rsidRPr="00412E27">
        <w:rPr>
          <w:rFonts w:cstheme="minorHAnsi"/>
          <w:color w:val="auto"/>
          <w:szCs w:val="20"/>
          <w:shd w:val="clear" w:color="auto" w:fill="FFFFFF"/>
        </w:rPr>
        <w:t>. This suggests that "ASHNP" is more energy-efficient than "ETASA" across all rounds in this comparison.</w:t>
      </w:r>
    </w:p>
    <w:p w14:paraId="5FF8BB27" w14:textId="77777777" w:rsidR="0095605C" w:rsidRDefault="0095605C" w:rsidP="0095605C">
      <w:pPr>
        <w:spacing w:after="85" w:line="265" w:lineRule="auto"/>
        <w:ind w:left="0" w:right="36" w:firstLine="0"/>
        <w:jc w:val="center"/>
      </w:pPr>
    </w:p>
    <w:p w14:paraId="6430C2A6" w14:textId="70811B53" w:rsidR="0095605C" w:rsidRDefault="0095605C" w:rsidP="0095605C">
      <w:pPr>
        <w:keepNext/>
        <w:spacing w:after="85" w:line="265" w:lineRule="auto"/>
        <w:ind w:left="0" w:right="36" w:firstLine="0"/>
        <w:jc w:val="center"/>
        <w:rPr>
          <w:ins w:id="98" w:author="Mukhtar Ahmed" w:date="2024-05-20T20:44:00Z"/>
        </w:rPr>
      </w:pPr>
      <w:del w:id="99" w:author="Mukhtar Ahmed" w:date="2024-05-20T20:44:00Z">
        <w:r w:rsidDel="00D546BD">
          <w:rPr>
            <w:noProof/>
            <w:lang w:val="en-GB" w:eastAsia="en-GB"/>
          </w:rPr>
          <w:lastRenderedPageBreak/>
          <w:drawing>
            <wp:inline distT="0" distB="0" distL="0" distR="0" wp14:anchorId="0319D0B0" wp14:editId="3F6B21EE">
              <wp:extent cx="5402580" cy="1989667"/>
              <wp:effectExtent l="0" t="0" r="7620"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del>
    </w:p>
    <w:p w14:paraId="240234DE" w14:textId="28F09C16" w:rsidR="00D546BD" w:rsidRDefault="00D546BD" w:rsidP="0095605C">
      <w:pPr>
        <w:keepNext/>
        <w:spacing w:after="85" w:line="265" w:lineRule="auto"/>
        <w:ind w:left="0" w:right="36" w:firstLine="0"/>
        <w:jc w:val="center"/>
      </w:pPr>
      <w:ins w:id="100" w:author="Mukhtar Ahmed" w:date="2024-05-20T20:44:00Z">
        <w:r>
          <w:rPr>
            <w:noProof/>
          </w:rPr>
          <w:drawing>
            <wp:inline distT="0" distB="0" distL="0" distR="0" wp14:anchorId="34F89A6F" wp14:editId="28486A25">
              <wp:extent cx="5507355" cy="4013349"/>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07355" cy="4013349"/>
                      </a:xfrm>
                      <a:prstGeom prst="rect">
                        <a:avLst/>
                      </a:prstGeom>
                      <a:noFill/>
                      <a:ln>
                        <a:noFill/>
                      </a:ln>
                    </pic:spPr>
                  </pic:pic>
                </a:graphicData>
              </a:graphic>
            </wp:inline>
          </w:drawing>
        </w:r>
      </w:ins>
    </w:p>
    <w:p w14:paraId="3DA84155" w14:textId="77777777" w:rsidR="0095605C" w:rsidRDefault="0095605C" w:rsidP="0095605C">
      <w:pPr>
        <w:pStyle w:val="Caption"/>
        <w:jc w:val="center"/>
        <w:rPr>
          <w:i w:val="0"/>
          <w:color w:val="auto"/>
          <w:sz w:val="20"/>
          <w:szCs w:val="20"/>
        </w:rPr>
      </w:pPr>
      <w:r w:rsidRPr="00606C7E">
        <w:rPr>
          <w:i w:val="0"/>
          <w:color w:val="auto"/>
          <w:sz w:val="20"/>
          <w:szCs w:val="20"/>
        </w:rPr>
        <w:t xml:space="preserve">Figure </w:t>
      </w:r>
      <w:r>
        <w:rPr>
          <w:i w:val="0"/>
          <w:color w:val="auto"/>
          <w:sz w:val="20"/>
          <w:szCs w:val="20"/>
        </w:rPr>
        <w:t>10</w:t>
      </w:r>
      <w:r w:rsidRPr="00606C7E">
        <w:rPr>
          <w:i w:val="0"/>
          <w:color w:val="auto"/>
          <w:sz w:val="20"/>
          <w:szCs w:val="20"/>
        </w:rPr>
        <w:t>:</w:t>
      </w:r>
      <w:r>
        <w:rPr>
          <w:i w:val="0"/>
          <w:color w:val="auto"/>
          <w:sz w:val="20"/>
          <w:szCs w:val="20"/>
        </w:rPr>
        <w:t xml:space="preserve"> </w:t>
      </w:r>
      <w:r w:rsidRPr="00606C7E">
        <w:rPr>
          <w:i w:val="0"/>
          <w:color w:val="auto"/>
          <w:sz w:val="20"/>
          <w:szCs w:val="20"/>
        </w:rPr>
        <w:t>Energy Consumption</w:t>
      </w:r>
    </w:p>
    <w:p w14:paraId="18A830CF" w14:textId="4F324261" w:rsidR="005E5B33" w:rsidRDefault="008B6F1B" w:rsidP="005E5B33">
      <w:pPr>
        <w:pStyle w:val="NormalWeb"/>
        <w:spacing w:before="0" w:beforeAutospacing="0" w:after="0" w:afterAutospacing="0"/>
        <w:ind w:left="14" w:hanging="14"/>
        <w:jc w:val="both"/>
        <w:rPr>
          <w:rFonts w:asciiTheme="minorHAnsi" w:hAnsiTheme="minorHAnsi" w:cstheme="minorHAnsi"/>
          <w:sz w:val="20"/>
          <w:szCs w:val="20"/>
          <w:shd w:val="clear" w:color="auto" w:fill="FFFFFF"/>
        </w:rPr>
      </w:pPr>
      <w:r w:rsidRPr="00412E27">
        <w:rPr>
          <w:rFonts w:asciiTheme="minorHAnsi" w:hAnsiTheme="minorHAnsi" w:cstheme="minorHAnsi"/>
          <w:sz w:val="20"/>
          <w:szCs w:val="20"/>
          <w:shd w:val="clear" w:color="auto" w:fill="FFFFFF"/>
        </w:rPr>
        <w:t>The “ASHNP” having several key factors in-built in its design and operation. Firstly, ASHNP's innovative pairing technique ensures that nodes collaborate efficiently, leveraging their collective abilities to enhance data transmission while minimizing energy consumption. Moreover, ASHNP's adaptive approach to node pairing allows for dynamic adjustments based on real-time network conditions.</w:t>
      </w:r>
      <w:r w:rsidRPr="00412E27">
        <w:rPr>
          <w:rFonts w:asciiTheme="minorHAnsi" w:hAnsiTheme="minorHAnsi" w:cstheme="minorHAnsi"/>
          <w:sz w:val="20"/>
          <w:szCs w:val="20"/>
        </w:rPr>
        <w:t xml:space="preserve"> </w:t>
      </w:r>
      <w:r w:rsidRPr="00412E27">
        <w:rPr>
          <w:rFonts w:asciiTheme="minorHAnsi" w:hAnsiTheme="minorHAnsi" w:cstheme="minorHAnsi"/>
          <w:sz w:val="20"/>
          <w:szCs w:val="20"/>
          <w:shd w:val="clear" w:color="auto" w:fill="FFFFFF"/>
        </w:rPr>
        <w:t>Furthermore, ASHNP's success can be attributed to its full consideration of various parameters such as, distance to neighbors, and node degree in cluster head selection. By prioritizing nodes with sufficient energy reserves and preemptive positioning, ASHNP effectively allocates resources to maximize network lifetime while minimizing energy depletion. This inclusive approach ensures that ASHNP operates at high proficiency, regularly outperforming alternative techniques such as EESAA and ETASA. In conclusion, the tested results clearly validate ASHNP as a superior solution for WSN clustering, offering matchless performance in maintaining energy levels of nodes and certifying effective data transmission</w:t>
      </w:r>
      <w:r w:rsidR="00A86934" w:rsidRPr="00412E27">
        <w:rPr>
          <w:rFonts w:asciiTheme="minorHAnsi" w:hAnsiTheme="minorHAnsi" w:cstheme="minorHAnsi"/>
          <w:sz w:val="20"/>
          <w:szCs w:val="20"/>
          <w:shd w:val="clear" w:color="auto" w:fill="FFFFFF"/>
        </w:rPr>
        <w:t>. Through its innovative design and</w:t>
      </w:r>
      <w:r w:rsidRPr="00412E27">
        <w:rPr>
          <w:rFonts w:asciiTheme="minorHAnsi" w:hAnsiTheme="minorHAnsi" w:cstheme="minorHAnsi"/>
          <w:sz w:val="20"/>
          <w:szCs w:val="20"/>
          <w:shd w:val="clear" w:color="auto" w:fill="FFFFFF"/>
        </w:rPr>
        <w:t xml:space="preserve"> adaptive algorithms, ASHNP sets a new standard for network optimization, setting the foundation for enhanced reliability and performance in WSN applications.</w:t>
      </w:r>
      <w:r w:rsidR="00CA1F0E" w:rsidRPr="00412E27">
        <w:t xml:space="preserve"> </w:t>
      </w:r>
      <w:r w:rsidR="00CA1F0E" w:rsidRPr="00412E27">
        <w:rPr>
          <w:rFonts w:asciiTheme="minorHAnsi" w:hAnsiTheme="minorHAnsi" w:cstheme="minorHAnsi"/>
          <w:sz w:val="20"/>
          <w:szCs w:val="20"/>
          <w:shd w:val="clear" w:color="auto" w:fill="FFFFFF"/>
        </w:rPr>
        <w:t xml:space="preserve">In summary, the insights collected from ASHNP's results confirm its </w:t>
      </w:r>
      <w:r w:rsidR="00CA1F0E" w:rsidRPr="00412E27">
        <w:rPr>
          <w:rFonts w:asciiTheme="minorHAnsi" w:hAnsiTheme="minorHAnsi" w:cstheme="minorHAnsi"/>
          <w:sz w:val="20"/>
          <w:szCs w:val="20"/>
          <w:shd w:val="clear" w:color="auto" w:fill="FFFFFF"/>
        </w:rPr>
        <w:lastRenderedPageBreak/>
        <w:t xml:space="preserve">position as a primary solution for WSN clustering, offering </w:t>
      </w:r>
      <w:r w:rsidR="00A01613" w:rsidRPr="00412E27">
        <w:rPr>
          <w:rFonts w:asciiTheme="minorHAnsi" w:hAnsiTheme="minorHAnsi" w:cstheme="minorHAnsi"/>
          <w:sz w:val="20"/>
          <w:szCs w:val="20"/>
          <w:shd w:val="clear" w:color="auto" w:fill="FFFFFF"/>
        </w:rPr>
        <w:t>helpful</w:t>
      </w:r>
      <w:r w:rsidR="00CA1F0E" w:rsidRPr="00412E27">
        <w:rPr>
          <w:rFonts w:asciiTheme="minorHAnsi" w:hAnsiTheme="minorHAnsi" w:cstheme="minorHAnsi"/>
          <w:sz w:val="20"/>
          <w:szCs w:val="20"/>
          <w:shd w:val="clear" w:color="auto" w:fill="FFFFFF"/>
        </w:rPr>
        <w:t xml:space="preserve"> contributions to the field of wireless sensor networking and </w:t>
      </w:r>
      <w:r w:rsidR="00A01613" w:rsidRPr="00412E27">
        <w:rPr>
          <w:rFonts w:asciiTheme="minorHAnsi" w:hAnsiTheme="minorHAnsi" w:cstheme="minorHAnsi"/>
          <w:sz w:val="20"/>
          <w:szCs w:val="20"/>
          <w:shd w:val="clear" w:color="auto" w:fill="FFFFFF"/>
        </w:rPr>
        <w:t>placing</w:t>
      </w:r>
      <w:r w:rsidR="00CA1F0E" w:rsidRPr="00412E27">
        <w:rPr>
          <w:rFonts w:asciiTheme="minorHAnsi" w:hAnsiTheme="minorHAnsi" w:cstheme="minorHAnsi"/>
          <w:sz w:val="20"/>
          <w:szCs w:val="20"/>
          <w:shd w:val="clear" w:color="auto" w:fill="FFFFFF"/>
        </w:rPr>
        <w:t xml:space="preserve"> the </w:t>
      </w:r>
      <w:r w:rsidR="00A01613" w:rsidRPr="00412E27">
        <w:rPr>
          <w:rFonts w:asciiTheme="minorHAnsi" w:hAnsiTheme="minorHAnsi" w:cstheme="minorHAnsi"/>
          <w:sz w:val="20"/>
          <w:szCs w:val="20"/>
          <w:shd w:val="clear" w:color="auto" w:fill="FFFFFF"/>
        </w:rPr>
        <w:t>foundation</w:t>
      </w:r>
      <w:r w:rsidR="00CA1F0E" w:rsidRPr="00412E27">
        <w:rPr>
          <w:rFonts w:asciiTheme="minorHAnsi" w:hAnsiTheme="minorHAnsi" w:cstheme="minorHAnsi"/>
          <w:sz w:val="20"/>
          <w:szCs w:val="20"/>
          <w:shd w:val="clear" w:color="auto" w:fill="FFFFFF"/>
        </w:rPr>
        <w:t xml:space="preserve"> for future research and </w:t>
      </w:r>
      <w:r w:rsidR="00A01613" w:rsidRPr="00412E27">
        <w:rPr>
          <w:rFonts w:asciiTheme="minorHAnsi" w:hAnsiTheme="minorHAnsi" w:cstheme="minorHAnsi"/>
          <w:sz w:val="20"/>
          <w:szCs w:val="20"/>
          <w:shd w:val="clear" w:color="auto" w:fill="FFFFFF"/>
        </w:rPr>
        <w:t>invention</w:t>
      </w:r>
      <w:r w:rsidR="00CA1F0E" w:rsidRPr="00412E27">
        <w:rPr>
          <w:rFonts w:asciiTheme="minorHAnsi" w:hAnsiTheme="minorHAnsi" w:cstheme="minorHAnsi"/>
          <w:sz w:val="20"/>
          <w:szCs w:val="20"/>
          <w:shd w:val="clear" w:color="auto" w:fill="FFFFFF"/>
        </w:rPr>
        <w:t xml:space="preserve"> in this domain.</w:t>
      </w:r>
      <w:r w:rsidR="005E5B33" w:rsidRPr="005E5B33">
        <w:rPr>
          <w:rFonts w:asciiTheme="minorHAnsi" w:hAnsiTheme="minorHAnsi" w:cstheme="minorHAnsi"/>
          <w:sz w:val="20"/>
          <w:szCs w:val="20"/>
          <w:shd w:val="clear" w:color="auto" w:fill="FFFFFF"/>
        </w:rPr>
        <w:t xml:space="preserve"> </w:t>
      </w:r>
      <w:r w:rsidR="005E5B33">
        <w:rPr>
          <w:rFonts w:asciiTheme="minorHAnsi" w:hAnsiTheme="minorHAnsi" w:cstheme="minorHAnsi"/>
          <w:sz w:val="20"/>
          <w:szCs w:val="20"/>
          <w:shd w:val="clear" w:color="auto" w:fill="FFFFFF"/>
        </w:rPr>
        <w:t>Different acronyms used in this study have been elaborated in Table III.</w:t>
      </w:r>
    </w:p>
    <w:p w14:paraId="07652B14" w14:textId="1D0698A8" w:rsidR="005E5B33" w:rsidRDefault="005E5B33" w:rsidP="005E5B33">
      <w:pPr>
        <w:spacing w:before="120" w:after="120" w:line="259" w:lineRule="auto"/>
        <w:ind w:left="274" w:right="0" w:firstLine="0"/>
        <w:jc w:val="center"/>
        <w:rPr>
          <w:color w:val="auto"/>
        </w:rPr>
      </w:pPr>
      <w:r>
        <w:rPr>
          <w:color w:val="auto"/>
        </w:rPr>
        <w:t xml:space="preserve">[Add </w:t>
      </w:r>
      <w:r w:rsidRPr="00412E27">
        <w:rPr>
          <w:color w:val="auto"/>
        </w:rPr>
        <w:t>Table I</w:t>
      </w:r>
      <w:r>
        <w:rPr>
          <w:color w:val="auto"/>
        </w:rPr>
        <w:t>II here]</w:t>
      </w:r>
    </w:p>
    <w:p w14:paraId="6F5B51E4" w14:textId="77777777" w:rsidR="005E5B33" w:rsidRDefault="005E5B33" w:rsidP="005E5B33">
      <w:pPr>
        <w:pStyle w:val="Heading1"/>
        <w:spacing w:before="120"/>
        <w:ind w:left="0" w:firstLine="0"/>
        <w:jc w:val="both"/>
        <w:rPr>
          <w:ins w:id="101" w:author="Mukhtar Ahmed" w:date="2024-05-12T10:33:00Z"/>
        </w:rPr>
      </w:pPr>
      <w:r>
        <w:t>ACRONYMS</w:t>
      </w:r>
    </w:p>
    <w:p w14:paraId="1D617C02" w14:textId="77777777" w:rsidR="005E5B33" w:rsidRPr="00FE31D6" w:rsidRDefault="005E5B33">
      <w:pPr>
        <w:pStyle w:val="Heading1"/>
        <w:spacing w:before="120"/>
        <w:ind w:left="0" w:firstLine="0"/>
        <w:rPr>
          <w:ins w:id="102" w:author="Mukhtar Ahmed" w:date="2024-05-12T10:33:00Z"/>
          <w:b w:val="0"/>
          <w:sz w:val="20"/>
        </w:rPr>
        <w:pPrChange w:id="103" w:author="Mukhtar Ahmed" w:date="2024-05-12T10:34:00Z">
          <w:pPr>
            <w:pStyle w:val="Heading1"/>
            <w:spacing w:before="120"/>
            <w:ind w:left="0" w:firstLine="0"/>
            <w:jc w:val="center"/>
          </w:pPr>
        </w:pPrChange>
      </w:pPr>
      <w:ins w:id="104" w:author="Mukhtar Ahmed" w:date="2024-05-12T10:33:00Z">
        <w:r w:rsidRPr="00FE31D6">
          <w:rPr>
            <w:b w:val="0"/>
            <w:sz w:val="20"/>
          </w:rPr>
          <w:t>Table III: Acronyms</w:t>
        </w:r>
      </w:ins>
    </w:p>
    <w:p w14:paraId="3FDF2D05" w14:textId="77777777" w:rsidR="005E5B33" w:rsidRPr="00233279" w:rsidRDefault="005E5B33">
      <w:pPr>
        <w:pPrChange w:id="105" w:author="Mukhtar Ahmed" w:date="2024-05-12T10:33:00Z">
          <w:pPr>
            <w:pStyle w:val="Heading1"/>
            <w:spacing w:before="120"/>
            <w:ind w:left="0" w:firstLine="0"/>
            <w:jc w:val="both"/>
          </w:pPr>
        </w:pPrChange>
      </w:pPr>
    </w:p>
    <w:p w14:paraId="6FCEFFEA" w14:textId="77777777" w:rsidR="005E5B33" w:rsidRPr="00412E27" w:rsidRDefault="005E5B33" w:rsidP="005E5B33">
      <w:pPr>
        <w:rPr>
          <w:rFonts w:asciiTheme="minorHAnsi" w:hAnsiTheme="minorHAnsi" w:cstheme="minorHAnsi"/>
          <w:color w:val="auto"/>
          <w:szCs w:val="20"/>
        </w:rPr>
      </w:pPr>
      <w:r>
        <w:rPr>
          <w:rFonts w:asciiTheme="minorHAnsi" w:hAnsiTheme="minorHAnsi" w:cstheme="minorHAnsi"/>
          <w:color w:val="auto"/>
          <w:szCs w:val="20"/>
        </w:rPr>
        <w:t xml:space="preserve">These are different </w:t>
      </w:r>
      <w:r w:rsidRPr="00412E27">
        <w:rPr>
          <w:rFonts w:asciiTheme="minorHAnsi" w:hAnsiTheme="minorHAnsi" w:cstheme="minorHAnsi"/>
          <w:color w:val="auto"/>
          <w:szCs w:val="20"/>
        </w:rPr>
        <w:t>acronyms used in</w:t>
      </w:r>
      <w:r>
        <w:rPr>
          <w:rFonts w:asciiTheme="minorHAnsi" w:hAnsiTheme="minorHAnsi" w:cstheme="minorHAnsi"/>
          <w:color w:val="auto"/>
          <w:szCs w:val="20"/>
        </w:rPr>
        <w:t xml:space="preserve"> this</w:t>
      </w:r>
      <w:r w:rsidRPr="00412E27">
        <w:rPr>
          <w:rFonts w:asciiTheme="minorHAnsi" w:hAnsiTheme="minorHAnsi" w:cstheme="minorHAnsi"/>
          <w:color w:val="auto"/>
          <w:szCs w:val="20"/>
        </w:rPr>
        <w:t xml:space="preserve"> paper:</w:t>
      </w:r>
    </w:p>
    <w:tbl>
      <w:tblPr>
        <w:tblStyle w:val="TableGrid0"/>
        <w:tblW w:w="0" w:type="auto"/>
        <w:tblInd w:w="720" w:type="dxa"/>
        <w:tblLook w:val="04A0" w:firstRow="1" w:lastRow="0" w:firstColumn="1" w:lastColumn="0" w:noHBand="0" w:noVBand="1"/>
      </w:tblPr>
      <w:tblGrid>
        <w:gridCol w:w="1435"/>
        <w:gridCol w:w="3780"/>
      </w:tblGrid>
      <w:tr w:rsidR="005E5B33" w:rsidRPr="00412E27" w14:paraId="5B098CB7" w14:textId="77777777" w:rsidTr="003430B5">
        <w:tc>
          <w:tcPr>
            <w:tcW w:w="1435" w:type="dxa"/>
          </w:tcPr>
          <w:p w14:paraId="733CB1CF"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b/>
                <w:sz w:val="20"/>
                <w:szCs w:val="20"/>
              </w:rPr>
            </w:pPr>
            <w:r w:rsidRPr="00412E27">
              <w:rPr>
                <w:rFonts w:asciiTheme="minorHAnsi" w:hAnsiTheme="minorHAnsi" w:cstheme="minorHAnsi"/>
                <w:b/>
                <w:sz w:val="20"/>
                <w:szCs w:val="20"/>
              </w:rPr>
              <w:t>Acronyms</w:t>
            </w:r>
          </w:p>
        </w:tc>
        <w:tc>
          <w:tcPr>
            <w:tcW w:w="3780" w:type="dxa"/>
          </w:tcPr>
          <w:p w14:paraId="7A7E5180"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b/>
                <w:sz w:val="20"/>
                <w:szCs w:val="20"/>
              </w:rPr>
            </w:pPr>
            <w:r w:rsidRPr="00412E27">
              <w:rPr>
                <w:rFonts w:asciiTheme="minorHAnsi" w:hAnsiTheme="minorHAnsi" w:cstheme="minorHAnsi"/>
                <w:b/>
                <w:sz w:val="20"/>
                <w:szCs w:val="20"/>
              </w:rPr>
              <w:t>Complete Word</w:t>
            </w:r>
          </w:p>
        </w:tc>
      </w:tr>
      <w:tr w:rsidR="005E5B33" w:rsidRPr="00412E27" w14:paraId="3F05A774" w14:textId="77777777" w:rsidTr="003430B5">
        <w:trPr>
          <w:trHeight w:val="224"/>
        </w:trPr>
        <w:tc>
          <w:tcPr>
            <w:tcW w:w="1435" w:type="dxa"/>
          </w:tcPr>
          <w:p w14:paraId="18683401"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sz w:val="20"/>
                <w:szCs w:val="20"/>
              </w:rPr>
            </w:pPr>
            <w:r w:rsidRPr="00412E27">
              <w:rPr>
                <w:rFonts w:asciiTheme="minorHAnsi" w:hAnsiTheme="minorHAnsi" w:cstheme="minorHAnsi"/>
                <w:sz w:val="20"/>
                <w:szCs w:val="20"/>
              </w:rPr>
              <w:t>CH</w:t>
            </w:r>
          </w:p>
        </w:tc>
        <w:tc>
          <w:tcPr>
            <w:tcW w:w="3780" w:type="dxa"/>
          </w:tcPr>
          <w:p w14:paraId="709FD6F0"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sz w:val="20"/>
                <w:szCs w:val="20"/>
              </w:rPr>
            </w:pPr>
            <w:r w:rsidRPr="00412E27">
              <w:rPr>
                <w:rFonts w:asciiTheme="minorHAnsi" w:hAnsiTheme="minorHAnsi" w:cstheme="minorHAnsi"/>
                <w:sz w:val="20"/>
                <w:szCs w:val="20"/>
              </w:rPr>
              <w:t>Cluster Head</w:t>
            </w:r>
          </w:p>
        </w:tc>
      </w:tr>
      <w:tr w:rsidR="005E5B33" w:rsidRPr="00412E27" w14:paraId="41400ABB" w14:textId="77777777" w:rsidTr="003430B5">
        <w:tc>
          <w:tcPr>
            <w:tcW w:w="1435" w:type="dxa"/>
          </w:tcPr>
          <w:p w14:paraId="56F5E721"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sz w:val="20"/>
                <w:szCs w:val="20"/>
              </w:rPr>
            </w:pPr>
            <w:r w:rsidRPr="00412E27">
              <w:rPr>
                <w:rFonts w:asciiTheme="minorHAnsi" w:hAnsiTheme="minorHAnsi" w:cstheme="minorHAnsi"/>
                <w:sz w:val="20"/>
                <w:szCs w:val="20"/>
              </w:rPr>
              <w:t>BS</w:t>
            </w:r>
          </w:p>
        </w:tc>
        <w:tc>
          <w:tcPr>
            <w:tcW w:w="3780" w:type="dxa"/>
          </w:tcPr>
          <w:p w14:paraId="32B0BC99"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sz w:val="20"/>
                <w:szCs w:val="20"/>
              </w:rPr>
            </w:pPr>
            <w:r w:rsidRPr="00412E27">
              <w:rPr>
                <w:rFonts w:asciiTheme="minorHAnsi" w:hAnsiTheme="minorHAnsi" w:cstheme="minorHAnsi"/>
                <w:sz w:val="20"/>
                <w:szCs w:val="20"/>
              </w:rPr>
              <w:t>Base Station</w:t>
            </w:r>
          </w:p>
        </w:tc>
      </w:tr>
      <w:tr w:rsidR="005E5B33" w:rsidRPr="00412E27" w14:paraId="3F09A530" w14:textId="77777777" w:rsidTr="003430B5">
        <w:tc>
          <w:tcPr>
            <w:tcW w:w="1435" w:type="dxa"/>
          </w:tcPr>
          <w:p w14:paraId="50E876E8"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sz w:val="20"/>
                <w:szCs w:val="20"/>
              </w:rPr>
            </w:pPr>
            <w:r w:rsidRPr="00412E27">
              <w:rPr>
                <w:rFonts w:asciiTheme="minorHAnsi" w:hAnsiTheme="minorHAnsi" w:cstheme="minorHAnsi"/>
                <w:sz w:val="20"/>
                <w:szCs w:val="20"/>
              </w:rPr>
              <w:t>WSN</w:t>
            </w:r>
          </w:p>
        </w:tc>
        <w:tc>
          <w:tcPr>
            <w:tcW w:w="3780" w:type="dxa"/>
          </w:tcPr>
          <w:p w14:paraId="01268D5C"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sz w:val="20"/>
                <w:szCs w:val="20"/>
              </w:rPr>
            </w:pPr>
            <w:r w:rsidRPr="00412E27">
              <w:rPr>
                <w:rFonts w:asciiTheme="minorHAnsi" w:hAnsiTheme="minorHAnsi" w:cstheme="minorHAnsi"/>
                <w:sz w:val="20"/>
                <w:szCs w:val="20"/>
              </w:rPr>
              <w:t>Wireless Sensor Networks</w:t>
            </w:r>
          </w:p>
        </w:tc>
      </w:tr>
      <w:tr w:rsidR="005E5B33" w:rsidRPr="00412E27" w14:paraId="7E496829" w14:textId="77777777" w:rsidTr="003430B5">
        <w:tc>
          <w:tcPr>
            <w:tcW w:w="1435" w:type="dxa"/>
          </w:tcPr>
          <w:p w14:paraId="70130711"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sz w:val="20"/>
                <w:szCs w:val="20"/>
              </w:rPr>
            </w:pPr>
            <w:r w:rsidRPr="00412E27">
              <w:rPr>
                <w:rFonts w:asciiTheme="minorHAnsi" w:hAnsiTheme="minorHAnsi" w:cstheme="minorHAnsi"/>
                <w:sz w:val="20"/>
                <w:szCs w:val="20"/>
              </w:rPr>
              <w:t>TX</w:t>
            </w:r>
          </w:p>
        </w:tc>
        <w:tc>
          <w:tcPr>
            <w:tcW w:w="3780" w:type="dxa"/>
          </w:tcPr>
          <w:p w14:paraId="2502FA4F"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sz w:val="20"/>
                <w:szCs w:val="20"/>
              </w:rPr>
            </w:pPr>
            <w:r w:rsidRPr="00412E27">
              <w:rPr>
                <w:rFonts w:asciiTheme="minorHAnsi" w:hAnsiTheme="minorHAnsi" w:cstheme="minorHAnsi"/>
                <w:sz w:val="20"/>
                <w:szCs w:val="20"/>
              </w:rPr>
              <w:t>Transmission</w:t>
            </w:r>
          </w:p>
        </w:tc>
      </w:tr>
      <w:tr w:rsidR="005E5B33" w:rsidRPr="00412E27" w14:paraId="426E10AA" w14:textId="77777777" w:rsidTr="003430B5">
        <w:tc>
          <w:tcPr>
            <w:tcW w:w="1435" w:type="dxa"/>
          </w:tcPr>
          <w:p w14:paraId="612DE753"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sz w:val="20"/>
                <w:szCs w:val="20"/>
              </w:rPr>
            </w:pPr>
            <w:r w:rsidRPr="00412E27">
              <w:rPr>
                <w:rFonts w:asciiTheme="minorHAnsi" w:hAnsiTheme="minorHAnsi" w:cstheme="minorHAnsi"/>
                <w:sz w:val="20"/>
                <w:szCs w:val="20"/>
              </w:rPr>
              <w:t>SEED</w:t>
            </w:r>
          </w:p>
        </w:tc>
        <w:tc>
          <w:tcPr>
            <w:tcW w:w="3780" w:type="dxa"/>
          </w:tcPr>
          <w:p w14:paraId="391053DD"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sz w:val="20"/>
                <w:szCs w:val="20"/>
              </w:rPr>
            </w:pPr>
            <w:r w:rsidRPr="00412E27">
              <w:rPr>
                <w:rFonts w:asciiTheme="minorHAnsi" w:hAnsiTheme="minorHAnsi" w:cstheme="minorHAnsi"/>
                <w:sz w:val="20"/>
                <w:szCs w:val="20"/>
              </w:rPr>
              <w:t>Sleep Awake Energy Efficient Distributed</w:t>
            </w:r>
          </w:p>
        </w:tc>
      </w:tr>
      <w:tr w:rsidR="005E5B33" w:rsidRPr="00412E27" w14:paraId="557C6017" w14:textId="77777777" w:rsidTr="003430B5">
        <w:tc>
          <w:tcPr>
            <w:tcW w:w="1435" w:type="dxa"/>
          </w:tcPr>
          <w:p w14:paraId="13821943"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sz w:val="20"/>
                <w:szCs w:val="20"/>
              </w:rPr>
            </w:pPr>
            <w:r w:rsidRPr="00412E27">
              <w:rPr>
                <w:rFonts w:asciiTheme="minorHAnsi" w:hAnsiTheme="minorHAnsi" w:cstheme="minorHAnsi"/>
                <w:sz w:val="20"/>
                <w:szCs w:val="20"/>
              </w:rPr>
              <w:t>ETASA</w:t>
            </w:r>
          </w:p>
        </w:tc>
        <w:tc>
          <w:tcPr>
            <w:tcW w:w="3780" w:type="dxa"/>
          </w:tcPr>
          <w:p w14:paraId="010FC81B"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sz w:val="20"/>
                <w:szCs w:val="20"/>
              </w:rPr>
            </w:pPr>
            <w:r w:rsidRPr="00412E27">
              <w:rPr>
                <w:rFonts w:asciiTheme="minorHAnsi" w:hAnsiTheme="minorHAnsi" w:cstheme="minorHAnsi"/>
                <w:sz w:val="20"/>
                <w:szCs w:val="20"/>
              </w:rPr>
              <w:t>Energy and Traffic Aware Sleep Awake</w:t>
            </w:r>
          </w:p>
        </w:tc>
      </w:tr>
      <w:tr w:rsidR="005E5B33" w:rsidRPr="00412E27" w14:paraId="049100C7" w14:textId="77777777" w:rsidTr="003430B5">
        <w:tc>
          <w:tcPr>
            <w:tcW w:w="1435" w:type="dxa"/>
          </w:tcPr>
          <w:p w14:paraId="1F7F399C"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sz w:val="20"/>
                <w:szCs w:val="20"/>
              </w:rPr>
            </w:pPr>
            <w:r w:rsidRPr="00412E27">
              <w:rPr>
                <w:rFonts w:asciiTheme="minorHAnsi" w:hAnsiTheme="minorHAnsi" w:cstheme="minorHAnsi"/>
                <w:sz w:val="20"/>
                <w:szCs w:val="20"/>
              </w:rPr>
              <w:t>TEAR</w:t>
            </w:r>
          </w:p>
        </w:tc>
        <w:tc>
          <w:tcPr>
            <w:tcW w:w="3780" w:type="dxa"/>
          </w:tcPr>
          <w:p w14:paraId="6ED1E026"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sz w:val="20"/>
                <w:szCs w:val="20"/>
              </w:rPr>
            </w:pPr>
            <w:r w:rsidRPr="00412E27">
              <w:rPr>
                <w:rFonts w:asciiTheme="minorHAnsi" w:hAnsiTheme="minorHAnsi" w:cstheme="minorHAnsi"/>
                <w:sz w:val="20"/>
                <w:szCs w:val="20"/>
              </w:rPr>
              <w:t>Traffic and Energy Aware Routing</w:t>
            </w:r>
          </w:p>
        </w:tc>
      </w:tr>
      <w:tr w:rsidR="005E5B33" w:rsidRPr="00412E27" w14:paraId="2A7080E5" w14:textId="77777777" w:rsidTr="003430B5">
        <w:tc>
          <w:tcPr>
            <w:tcW w:w="1435" w:type="dxa"/>
          </w:tcPr>
          <w:p w14:paraId="49D78638"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sz w:val="20"/>
                <w:szCs w:val="20"/>
              </w:rPr>
            </w:pPr>
            <w:r w:rsidRPr="00412E27">
              <w:rPr>
                <w:rFonts w:asciiTheme="minorHAnsi" w:hAnsiTheme="minorHAnsi" w:cstheme="minorHAnsi"/>
                <w:sz w:val="20"/>
                <w:szCs w:val="20"/>
              </w:rPr>
              <w:t>TDMA</w:t>
            </w:r>
          </w:p>
        </w:tc>
        <w:tc>
          <w:tcPr>
            <w:tcW w:w="3780" w:type="dxa"/>
          </w:tcPr>
          <w:p w14:paraId="6C44E776"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sz w:val="20"/>
                <w:szCs w:val="20"/>
              </w:rPr>
            </w:pPr>
            <w:r w:rsidRPr="00412E27">
              <w:rPr>
                <w:rFonts w:asciiTheme="minorHAnsi" w:hAnsiTheme="minorHAnsi" w:cstheme="minorHAnsi"/>
                <w:sz w:val="20"/>
                <w:szCs w:val="20"/>
                <w:shd w:val="clear" w:color="auto" w:fill="FFFFFF"/>
              </w:rPr>
              <w:t>Time Division Multiple Access</w:t>
            </w:r>
          </w:p>
        </w:tc>
      </w:tr>
      <w:tr w:rsidR="005E5B33" w:rsidRPr="00412E27" w14:paraId="11B173B7" w14:textId="77777777" w:rsidTr="003430B5">
        <w:tc>
          <w:tcPr>
            <w:tcW w:w="1435" w:type="dxa"/>
          </w:tcPr>
          <w:p w14:paraId="390DA1BD"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sz w:val="20"/>
                <w:szCs w:val="20"/>
              </w:rPr>
            </w:pPr>
            <w:r w:rsidRPr="00412E27">
              <w:rPr>
                <w:rFonts w:asciiTheme="minorHAnsi" w:hAnsiTheme="minorHAnsi" w:cstheme="minorHAnsi"/>
                <w:sz w:val="20"/>
                <w:szCs w:val="20"/>
              </w:rPr>
              <w:t>EESAA</w:t>
            </w:r>
          </w:p>
        </w:tc>
        <w:tc>
          <w:tcPr>
            <w:tcW w:w="3780" w:type="dxa"/>
          </w:tcPr>
          <w:p w14:paraId="5B02B39D"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sz w:val="20"/>
                <w:szCs w:val="20"/>
              </w:rPr>
            </w:pPr>
            <w:r w:rsidRPr="00412E27">
              <w:rPr>
                <w:rFonts w:asciiTheme="minorHAnsi" w:hAnsiTheme="minorHAnsi" w:cstheme="minorHAnsi"/>
                <w:sz w:val="20"/>
                <w:szCs w:val="20"/>
              </w:rPr>
              <w:t>Energy Efficient Sleep Awake Aware</w:t>
            </w:r>
          </w:p>
        </w:tc>
      </w:tr>
      <w:tr w:rsidR="005E5B33" w:rsidRPr="00412E27" w14:paraId="6E84C302" w14:textId="77777777" w:rsidTr="003430B5">
        <w:tc>
          <w:tcPr>
            <w:tcW w:w="1435" w:type="dxa"/>
          </w:tcPr>
          <w:p w14:paraId="5FB0F99D"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sz w:val="20"/>
                <w:szCs w:val="20"/>
              </w:rPr>
            </w:pPr>
            <w:r w:rsidRPr="00412E27">
              <w:rPr>
                <w:rFonts w:asciiTheme="minorHAnsi" w:hAnsiTheme="minorHAnsi" w:cstheme="minorHAnsi"/>
                <w:sz w:val="20"/>
                <w:szCs w:val="20"/>
              </w:rPr>
              <w:t>ASHNP</w:t>
            </w:r>
          </w:p>
        </w:tc>
        <w:tc>
          <w:tcPr>
            <w:tcW w:w="3780" w:type="dxa"/>
          </w:tcPr>
          <w:p w14:paraId="2364D67A"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sz w:val="20"/>
                <w:szCs w:val="20"/>
              </w:rPr>
            </w:pPr>
            <w:r w:rsidRPr="00412E27">
              <w:rPr>
                <w:rFonts w:asciiTheme="minorHAnsi" w:hAnsiTheme="minorHAnsi" w:cstheme="minorHAnsi"/>
                <w:sz w:val="20"/>
                <w:szCs w:val="20"/>
              </w:rPr>
              <w:t>Awake Sleep Heterogeneous Nodes’ Pairing</w:t>
            </w:r>
          </w:p>
        </w:tc>
      </w:tr>
      <w:tr w:rsidR="005E5B33" w:rsidRPr="00412E27" w14:paraId="78BDA578" w14:textId="77777777" w:rsidTr="003430B5">
        <w:tc>
          <w:tcPr>
            <w:tcW w:w="1435" w:type="dxa"/>
          </w:tcPr>
          <w:p w14:paraId="763A28DF"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sz w:val="20"/>
                <w:szCs w:val="20"/>
              </w:rPr>
            </w:pPr>
            <w:r w:rsidRPr="00412E27">
              <w:rPr>
                <w:rFonts w:asciiTheme="minorHAnsi" w:hAnsiTheme="minorHAnsi" w:cstheme="minorHAnsi"/>
                <w:sz w:val="20"/>
                <w:szCs w:val="20"/>
              </w:rPr>
              <w:t>SN</w:t>
            </w:r>
          </w:p>
        </w:tc>
        <w:tc>
          <w:tcPr>
            <w:tcW w:w="3780" w:type="dxa"/>
          </w:tcPr>
          <w:p w14:paraId="303EEAAC" w14:textId="77777777" w:rsidR="005E5B33" w:rsidRPr="00412E27" w:rsidRDefault="005E5B33" w:rsidP="003430B5">
            <w:pPr>
              <w:pStyle w:val="NormalWeb"/>
              <w:spacing w:before="0" w:beforeAutospacing="0" w:after="0" w:afterAutospacing="0" w:line="360" w:lineRule="atLeast"/>
              <w:rPr>
                <w:rFonts w:asciiTheme="minorHAnsi" w:hAnsiTheme="minorHAnsi" w:cstheme="minorHAnsi"/>
                <w:sz w:val="20"/>
                <w:szCs w:val="20"/>
              </w:rPr>
            </w:pPr>
            <w:r w:rsidRPr="00412E27">
              <w:rPr>
                <w:rFonts w:asciiTheme="minorHAnsi" w:hAnsiTheme="minorHAnsi" w:cstheme="minorHAnsi"/>
                <w:sz w:val="20"/>
                <w:szCs w:val="20"/>
              </w:rPr>
              <w:t>Sensor Nodes</w:t>
            </w:r>
          </w:p>
        </w:tc>
      </w:tr>
    </w:tbl>
    <w:p w14:paraId="1E81D665" w14:textId="77777777" w:rsidR="005E5B33" w:rsidRPr="00412E27" w:rsidRDefault="005E5B33" w:rsidP="005E5B33">
      <w:pPr>
        <w:ind w:left="0" w:right="14" w:firstLine="0"/>
        <w:rPr>
          <w:color w:val="auto"/>
        </w:rPr>
      </w:pPr>
    </w:p>
    <w:p w14:paraId="211B30DC" w14:textId="77777777" w:rsidR="005E5B33" w:rsidRPr="00412E27" w:rsidRDefault="005E5B33" w:rsidP="005E5B33">
      <w:pPr>
        <w:spacing w:before="120" w:after="120" w:line="259" w:lineRule="auto"/>
        <w:ind w:left="274" w:right="0" w:firstLine="0"/>
        <w:jc w:val="center"/>
        <w:rPr>
          <w:color w:val="auto"/>
        </w:rPr>
      </w:pPr>
    </w:p>
    <w:p w14:paraId="23659339" w14:textId="5EEF4626" w:rsidR="00ED517D" w:rsidRDefault="00ED517D" w:rsidP="0095605C">
      <w:pPr>
        <w:pStyle w:val="Heading1"/>
        <w:spacing w:before="240" w:after="120" w:line="240" w:lineRule="auto"/>
        <w:ind w:left="0" w:firstLine="0"/>
        <w:jc w:val="both"/>
      </w:pPr>
      <w:r>
        <w:t>CONCLUSION</w:t>
      </w:r>
    </w:p>
    <w:p w14:paraId="792AA390" w14:textId="4DB47E17" w:rsidR="00603417" w:rsidRDefault="00FC6CBB" w:rsidP="00FC6CBB">
      <w:pPr>
        <w:rPr>
          <w:ins w:id="106" w:author="Mukhtar Ahmed" w:date="2024-05-20T20:44:00Z"/>
          <w:rFonts w:asciiTheme="minorHAnsi" w:eastAsia="Times New Roman" w:hAnsiTheme="minorHAnsi" w:cstheme="minorHAnsi"/>
          <w:color w:val="auto"/>
          <w:szCs w:val="20"/>
        </w:rPr>
      </w:pPr>
      <w:r w:rsidRPr="00412E27">
        <w:rPr>
          <w:rFonts w:asciiTheme="minorHAnsi" w:eastAsia="Times New Roman" w:hAnsiTheme="minorHAnsi" w:cstheme="minorHAnsi"/>
          <w:color w:val="auto"/>
          <w:szCs w:val="20"/>
        </w:rPr>
        <w:t>The ASHNP (</w:t>
      </w:r>
      <w:r w:rsidRPr="00412E27">
        <w:rPr>
          <w:rFonts w:asciiTheme="minorHAnsi" w:hAnsiTheme="minorHAnsi" w:cstheme="minorHAnsi"/>
          <w:color w:val="auto"/>
          <w:szCs w:val="20"/>
        </w:rPr>
        <w:t>Awake Sleep Heterogeneous Nodes’ Pairing</w:t>
      </w:r>
      <w:r w:rsidRPr="00412E27">
        <w:rPr>
          <w:rFonts w:asciiTheme="minorHAnsi" w:eastAsia="Times New Roman" w:hAnsiTheme="minorHAnsi" w:cstheme="minorHAnsi"/>
          <w:color w:val="auto"/>
          <w:szCs w:val="20"/>
        </w:rPr>
        <w:t xml:space="preserve">) algorithm's </w:t>
      </w:r>
      <w:r w:rsidR="00B30E5D" w:rsidRPr="00412E27">
        <w:rPr>
          <w:rFonts w:asciiTheme="minorHAnsi" w:eastAsia="Times New Roman" w:hAnsiTheme="minorHAnsi" w:cstheme="minorHAnsi"/>
          <w:color w:val="auto"/>
          <w:szCs w:val="20"/>
        </w:rPr>
        <w:t>inflexibility</w:t>
      </w:r>
      <w:r w:rsidRPr="00412E27">
        <w:rPr>
          <w:rFonts w:asciiTheme="minorHAnsi" w:eastAsia="Times New Roman" w:hAnsiTheme="minorHAnsi" w:cstheme="minorHAnsi"/>
          <w:color w:val="auto"/>
          <w:szCs w:val="20"/>
        </w:rPr>
        <w:t xml:space="preserve"> extends to various applications, including the detection of different data rates of sensor nodes, even when they are in a sleep state. ASHNP's design, which involves paired nodes actively computing their traffic rates and jointly sensing surrounding data, </w:t>
      </w:r>
      <w:r w:rsidR="00963E67" w:rsidRPr="00412E27">
        <w:rPr>
          <w:rFonts w:asciiTheme="minorHAnsi" w:eastAsia="Times New Roman" w:hAnsiTheme="minorHAnsi" w:cstheme="minorHAnsi"/>
          <w:color w:val="auto"/>
          <w:szCs w:val="20"/>
        </w:rPr>
        <w:t>offers</w:t>
      </w:r>
      <w:r w:rsidRPr="00412E27">
        <w:rPr>
          <w:rFonts w:asciiTheme="minorHAnsi" w:eastAsia="Times New Roman" w:hAnsiTheme="minorHAnsi" w:cstheme="minorHAnsi"/>
          <w:color w:val="auto"/>
          <w:szCs w:val="20"/>
        </w:rPr>
        <w:t xml:space="preserve"> itself well to monitoring and adapting to changes in data rates among sensor nodes. This capability enables ASHNP to detect </w:t>
      </w:r>
      <w:r w:rsidR="00963E67" w:rsidRPr="00412E27">
        <w:rPr>
          <w:rFonts w:asciiTheme="minorHAnsi" w:eastAsia="Times New Roman" w:hAnsiTheme="minorHAnsi" w:cstheme="minorHAnsi"/>
          <w:color w:val="auto"/>
          <w:szCs w:val="20"/>
        </w:rPr>
        <w:t>differences</w:t>
      </w:r>
      <w:r w:rsidRPr="00412E27">
        <w:rPr>
          <w:rFonts w:asciiTheme="minorHAnsi" w:eastAsia="Times New Roman" w:hAnsiTheme="minorHAnsi" w:cstheme="minorHAnsi"/>
          <w:color w:val="auto"/>
          <w:szCs w:val="20"/>
        </w:rPr>
        <w:t xml:space="preserve"> in data rates, </w:t>
      </w:r>
      <w:r w:rsidR="00963E67" w:rsidRPr="00412E27">
        <w:rPr>
          <w:rFonts w:asciiTheme="minorHAnsi" w:eastAsia="Times New Roman" w:hAnsiTheme="minorHAnsi" w:cstheme="minorHAnsi"/>
          <w:color w:val="auto"/>
          <w:szCs w:val="20"/>
        </w:rPr>
        <w:t>irrespective</w:t>
      </w:r>
      <w:r w:rsidRPr="00412E27">
        <w:rPr>
          <w:rFonts w:asciiTheme="minorHAnsi" w:eastAsia="Times New Roman" w:hAnsiTheme="minorHAnsi" w:cstheme="minorHAnsi"/>
          <w:color w:val="auto"/>
          <w:szCs w:val="20"/>
        </w:rPr>
        <w:t xml:space="preserve"> of whether the nodes are in an active or sleep state. In scenarios where sensor nodes may </w:t>
      </w:r>
      <w:r w:rsidR="00963E67" w:rsidRPr="00412E27">
        <w:rPr>
          <w:rFonts w:asciiTheme="minorHAnsi" w:eastAsia="Times New Roman" w:hAnsiTheme="minorHAnsi" w:cstheme="minorHAnsi"/>
          <w:color w:val="auto"/>
          <w:szCs w:val="20"/>
        </w:rPr>
        <w:t>function</w:t>
      </w:r>
      <w:r w:rsidRPr="00412E27">
        <w:rPr>
          <w:rFonts w:asciiTheme="minorHAnsi" w:eastAsia="Times New Roman" w:hAnsiTheme="minorHAnsi" w:cstheme="minorHAnsi"/>
          <w:color w:val="auto"/>
          <w:szCs w:val="20"/>
        </w:rPr>
        <w:t xml:space="preserve"> at </w:t>
      </w:r>
      <w:r w:rsidR="00963E67" w:rsidRPr="00412E27">
        <w:rPr>
          <w:rFonts w:asciiTheme="minorHAnsi" w:eastAsia="Times New Roman" w:hAnsiTheme="minorHAnsi" w:cstheme="minorHAnsi"/>
          <w:color w:val="auto"/>
          <w:szCs w:val="20"/>
        </w:rPr>
        <w:t>changed</w:t>
      </w:r>
      <w:r w:rsidRPr="00412E27">
        <w:rPr>
          <w:rFonts w:asciiTheme="minorHAnsi" w:eastAsia="Times New Roman" w:hAnsiTheme="minorHAnsi" w:cstheme="minorHAnsi"/>
          <w:color w:val="auto"/>
          <w:szCs w:val="20"/>
        </w:rPr>
        <w:t xml:space="preserve"> data rates due to environmental conditions, task requirements, or hardware capabilities, ASHNP's adaptive approach ensures that these differences are </w:t>
      </w:r>
      <w:r w:rsidR="00963E67" w:rsidRPr="00412E27">
        <w:rPr>
          <w:rFonts w:asciiTheme="minorHAnsi" w:eastAsia="Times New Roman" w:hAnsiTheme="minorHAnsi" w:cstheme="minorHAnsi"/>
          <w:color w:val="auto"/>
          <w:szCs w:val="20"/>
        </w:rPr>
        <w:t>perfectly</w:t>
      </w:r>
      <w:r w:rsidRPr="00412E27">
        <w:rPr>
          <w:rFonts w:asciiTheme="minorHAnsi" w:eastAsia="Times New Roman" w:hAnsiTheme="minorHAnsi" w:cstheme="minorHAnsi"/>
          <w:color w:val="auto"/>
          <w:szCs w:val="20"/>
        </w:rPr>
        <w:t xml:space="preserve"> </w:t>
      </w:r>
      <w:r w:rsidR="00963E67" w:rsidRPr="00412E27">
        <w:rPr>
          <w:rFonts w:asciiTheme="minorHAnsi" w:eastAsia="Times New Roman" w:hAnsiTheme="minorHAnsi" w:cstheme="minorHAnsi"/>
          <w:color w:val="auto"/>
          <w:szCs w:val="20"/>
        </w:rPr>
        <w:t>recognized</w:t>
      </w:r>
      <w:r w:rsidRPr="00412E27">
        <w:rPr>
          <w:rFonts w:asciiTheme="minorHAnsi" w:eastAsia="Times New Roman" w:hAnsiTheme="minorHAnsi" w:cstheme="minorHAnsi"/>
          <w:color w:val="auto"/>
          <w:szCs w:val="20"/>
        </w:rPr>
        <w:t xml:space="preserve"> and managed. By dynamically </w:t>
      </w:r>
      <w:r w:rsidR="00963E67" w:rsidRPr="00412E27">
        <w:rPr>
          <w:rFonts w:asciiTheme="minorHAnsi" w:eastAsia="Times New Roman" w:hAnsiTheme="minorHAnsi" w:cstheme="minorHAnsi"/>
          <w:color w:val="auto"/>
          <w:szCs w:val="20"/>
        </w:rPr>
        <w:t>altering</w:t>
      </w:r>
      <w:r w:rsidRPr="00412E27">
        <w:rPr>
          <w:rFonts w:asciiTheme="minorHAnsi" w:eastAsia="Times New Roman" w:hAnsiTheme="minorHAnsi" w:cstheme="minorHAnsi"/>
          <w:color w:val="auto"/>
          <w:szCs w:val="20"/>
        </w:rPr>
        <w:t xml:space="preserve"> node pairing and data transmission strategies based on real-time data rate information, ASHNP optimizes network efficiency and responsiveness, thereby enhancing overall performance.</w:t>
      </w:r>
      <w:r w:rsidR="00603417" w:rsidRPr="00412E27">
        <w:rPr>
          <w:rFonts w:asciiTheme="minorHAnsi" w:eastAsia="Times New Roman" w:hAnsiTheme="minorHAnsi" w:cstheme="minorHAnsi"/>
          <w:color w:val="auto"/>
          <w:szCs w:val="20"/>
        </w:rPr>
        <w:t xml:space="preserve"> </w:t>
      </w:r>
      <w:r w:rsidRPr="00412E27">
        <w:rPr>
          <w:rFonts w:asciiTheme="minorHAnsi" w:eastAsia="Times New Roman" w:hAnsiTheme="minorHAnsi" w:cstheme="minorHAnsi"/>
          <w:color w:val="auto"/>
          <w:szCs w:val="20"/>
        </w:rPr>
        <w:t xml:space="preserve">The utilization of ASHNP for detecting different data rates of sensor nodes, even during periods of dormancy, illustrates its </w:t>
      </w:r>
      <w:r w:rsidR="00963E67" w:rsidRPr="00412E27">
        <w:rPr>
          <w:rFonts w:asciiTheme="minorHAnsi" w:eastAsia="Times New Roman" w:hAnsiTheme="minorHAnsi" w:cstheme="minorHAnsi"/>
          <w:color w:val="auto"/>
          <w:szCs w:val="20"/>
        </w:rPr>
        <w:t>efficiency</w:t>
      </w:r>
      <w:r w:rsidRPr="00412E27">
        <w:rPr>
          <w:rFonts w:asciiTheme="minorHAnsi" w:eastAsia="Times New Roman" w:hAnsiTheme="minorHAnsi" w:cstheme="minorHAnsi"/>
          <w:color w:val="auto"/>
          <w:szCs w:val="20"/>
        </w:rPr>
        <w:t xml:space="preserve"> in addressing the </w:t>
      </w:r>
      <w:r w:rsidR="00167327" w:rsidRPr="00412E27">
        <w:rPr>
          <w:rFonts w:asciiTheme="minorHAnsi" w:eastAsia="Times New Roman" w:hAnsiTheme="minorHAnsi" w:cstheme="minorHAnsi"/>
          <w:color w:val="auto"/>
          <w:szCs w:val="20"/>
        </w:rPr>
        <w:t>miscellaneous</w:t>
      </w:r>
      <w:r w:rsidRPr="00412E27">
        <w:rPr>
          <w:rFonts w:asciiTheme="minorHAnsi" w:eastAsia="Times New Roman" w:hAnsiTheme="minorHAnsi" w:cstheme="minorHAnsi"/>
          <w:color w:val="auto"/>
          <w:szCs w:val="20"/>
        </w:rPr>
        <w:t xml:space="preserve"> challenges </w:t>
      </w:r>
      <w:r w:rsidR="00167327" w:rsidRPr="00412E27">
        <w:rPr>
          <w:rFonts w:asciiTheme="minorHAnsi" w:eastAsia="Times New Roman" w:hAnsiTheme="minorHAnsi" w:cstheme="minorHAnsi"/>
          <w:color w:val="auto"/>
          <w:szCs w:val="20"/>
        </w:rPr>
        <w:t>faced</w:t>
      </w:r>
      <w:r w:rsidRPr="00412E27">
        <w:rPr>
          <w:rFonts w:asciiTheme="minorHAnsi" w:eastAsia="Times New Roman" w:hAnsiTheme="minorHAnsi" w:cstheme="minorHAnsi"/>
          <w:color w:val="auto"/>
          <w:szCs w:val="20"/>
        </w:rPr>
        <w:t xml:space="preserve"> in Wireless Sensor Networks (WSNs). As WSN applications continue to </w:t>
      </w:r>
      <w:r w:rsidR="00167327" w:rsidRPr="00412E27">
        <w:rPr>
          <w:rFonts w:asciiTheme="minorHAnsi" w:eastAsia="Times New Roman" w:hAnsiTheme="minorHAnsi" w:cstheme="minorHAnsi"/>
          <w:color w:val="auto"/>
          <w:szCs w:val="20"/>
        </w:rPr>
        <w:t>grow</w:t>
      </w:r>
      <w:r w:rsidRPr="00412E27">
        <w:rPr>
          <w:rFonts w:asciiTheme="minorHAnsi" w:eastAsia="Times New Roman" w:hAnsiTheme="minorHAnsi" w:cstheme="minorHAnsi"/>
          <w:color w:val="auto"/>
          <w:szCs w:val="20"/>
        </w:rPr>
        <w:t xml:space="preserve">, ASHNP's adaptability positions it as a </w:t>
      </w:r>
      <w:r w:rsidR="00167327" w:rsidRPr="00412E27">
        <w:rPr>
          <w:rFonts w:asciiTheme="minorHAnsi" w:eastAsia="Times New Roman" w:hAnsiTheme="minorHAnsi" w:cstheme="minorHAnsi"/>
          <w:color w:val="auto"/>
          <w:szCs w:val="20"/>
        </w:rPr>
        <w:t>valued</w:t>
      </w:r>
      <w:r w:rsidRPr="00412E27">
        <w:rPr>
          <w:rFonts w:asciiTheme="minorHAnsi" w:eastAsia="Times New Roman" w:hAnsiTheme="minorHAnsi" w:cstheme="minorHAnsi"/>
          <w:color w:val="auto"/>
          <w:szCs w:val="20"/>
        </w:rPr>
        <w:t xml:space="preserve"> tool for maximizing data transmission efficiency and facilitating intelligent decision-making across various domains and industries.</w:t>
      </w:r>
    </w:p>
    <w:p w14:paraId="5EE764B9" w14:textId="77777777" w:rsidR="00274D25" w:rsidRPr="00B15A63" w:rsidRDefault="00274D25" w:rsidP="00274D25">
      <w:pPr>
        <w:rPr>
          <w:rFonts w:asciiTheme="minorHAnsi" w:eastAsia="Times New Roman" w:hAnsiTheme="minorHAnsi" w:cstheme="minorHAnsi"/>
          <w:b/>
          <w:color w:val="auto"/>
          <w:sz w:val="24"/>
          <w:szCs w:val="20"/>
        </w:rPr>
      </w:pPr>
      <w:r w:rsidRPr="00B15A63">
        <w:rPr>
          <w:rFonts w:asciiTheme="minorHAnsi" w:eastAsia="Times New Roman" w:hAnsiTheme="minorHAnsi" w:cstheme="minorHAnsi"/>
          <w:b/>
          <w:color w:val="auto"/>
          <w:sz w:val="24"/>
          <w:szCs w:val="20"/>
        </w:rPr>
        <w:t>Funding</w:t>
      </w:r>
    </w:p>
    <w:p w14:paraId="6E0FE9F7" w14:textId="77777777" w:rsidR="00274D25" w:rsidRPr="00412E27" w:rsidRDefault="00274D25" w:rsidP="00274D25">
      <w:pPr>
        <w:rPr>
          <w:rFonts w:asciiTheme="minorHAnsi" w:eastAsia="Times New Roman" w:hAnsiTheme="minorHAnsi" w:cstheme="minorHAnsi"/>
          <w:color w:val="auto"/>
          <w:szCs w:val="20"/>
        </w:rPr>
      </w:pPr>
      <w:r w:rsidRPr="00B15A63">
        <w:rPr>
          <w:rFonts w:asciiTheme="minorHAnsi" w:eastAsia="Times New Roman" w:hAnsiTheme="minorHAnsi" w:cstheme="minorHAnsi"/>
          <w:color w:val="auto"/>
          <w:szCs w:val="20"/>
        </w:rPr>
        <w:t>The authors acknowledge the Researchers Supporting Project number</w:t>
      </w:r>
      <w:r>
        <w:rPr>
          <w:rFonts w:asciiTheme="minorHAnsi" w:eastAsia="Times New Roman" w:hAnsiTheme="minorHAnsi" w:cstheme="minorHAnsi"/>
          <w:color w:val="auto"/>
          <w:szCs w:val="20"/>
        </w:rPr>
        <w:t xml:space="preserve"> </w:t>
      </w:r>
      <w:r w:rsidRPr="00B15A63">
        <w:rPr>
          <w:rFonts w:asciiTheme="minorHAnsi" w:eastAsia="Times New Roman" w:hAnsiTheme="minorHAnsi" w:cstheme="minorHAnsi"/>
          <w:color w:val="auto"/>
          <w:szCs w:val="20"/>
        </w:rPr>
        <w:t>(RSPD2024R951), King Saud University, Riyadh, Saudi Arabia.</w:t>
      </w:r>
    </w:p>
    <w:p w14:paraId="205622C2" w14:textId="77777777" w:rsidR="00274D25" w:rsidRPr="00412E27" w:rsidRDefault="00274D25" w:rsidP="00FC6CBB">
      <w:pPr>
        <w:rPr>
          <w:rFonts w:asciiTheme="minorHAnsi" w:eastAsia="Times New Roman" w:hAnsiTheme="minorHAnsi" w:cstheme="minorHAnsi"/>
          <w:color w:val="auto"/>
          <w:szCs w:val="20"/>
        </w:rPr>
      </w:pPr>
    </w:p>
    <w:p w14:paraId="413175A2" w14:textId="40B4C20F" w:rsidR="00C60552" w:rsidRDefault="00792307" w:rsidP="003130BA">
      <w:pPr>
        <w:pStyle w:val="Heading1"/>
        <w:spacing w:after="59"/>
        <w:jc w:val="both"/>
      </w:pPr>
      <w:r>
        <w:lastRenderedPageBreak/>
        <w:t>REFERENCES</w:t>
      </w:r>
    </w:p>
    <w:p w14:paraId="76103233" w14:textId="6F40AFA5" w:rsidR="00C60552" w:rsidRDefault="00792307" w:rsidP="00877FF2">
      <w:pPr>
        <w:ind w:left="346" w:right="14" w:firstLine="0"/>
      </w:pPr>
      <w:r w:rsidRPr="005624EF">
        <w:rPr>
          <w:sz w:val="10"/>
        </w:rPr>
        <w:t xml:space="preserve"> </w:t>
      </w:r>
      <w:r>
        <w:t xml:space="preserve">[1] S. </w:t>
      </w:r>
      <w:proofErr w:type="spellStart"/>
      <w:r>
        <w:t>Chaurasia</w:t>
      </w:r>
      <w:proofErr w:type="spellEnd"/>
      <w:r>
        <w:t>, K. Kumar, and N. Kumar. “</w:t>
      </w:r>
      <w:proofErr w:type="spellStart"/>
      <w:r>
        <w:t>Mocraw</w:t>
      </w:r>
      <w:proofErr w:type="spellEnd"/>
      <w:r>
        <w:t xml:space="preserve">: A meta-heuristic optimized cluster head </w:t>
      </w:r>
      <w:proofErr w:type="gramStart"/>
      <w:r>
        <w:t>selection based</w:t>
      </w:r>
      <w:proofErr w:type="gramEnd"/>
      <w:r>
        <w:t xml:space="preserve"> routing algorithm for </w:t>
      </w:r>
      <w:proofErr w:type="spellStart"/>
      <w:r>
        <w:t>wsns</w:t>
      </w:r>
      <w:proofErr w:type="spellEnd"/>
      <w:r>
        <w:t>.” Ad Hoc Networks 141 (2023): 103079.</w:t>
      </w:r>
    </w:p>
    <w:p w14:paraId="7368DE4E" w14:textId="45F664E1" w:rsidR="00015441" w:rsidRDefault="00792307" w:rsidP="00877FF2">
      <w:pPr>
        <w:ind w:left="346" w:right="14" w:firstLine="0"/>
      </w:pPr>
      <w:r w:rsidRPr="005624EF">
        <w:rPr>
          <w:sz w:val="10"/>
        </w:rPr>
        <w:t xml:space="preserve"> </w:t>
      </w:r>
      <w:r>
        <w:t xml:space="preserve">[2] M. Wu, Z. Li, J. Chen, Q. Min, and T. Lu. “A Dual Cluster-Head Energy-Efficient </w:t>
      </w:r>
      <w:r w:rsidR="00877FF2">
        <w:t xml:space="preserve">Routing </w:t>
      </w:r>
      <w:r w:rsidR="00877FF2" w:rsidRPr="00877FF2">
        <w:t>Algorithm</w:t>
      </w:r>
      <w:r>
        <w:t xml:space="preserve"> Based on Canopy Optimization and K-Means for WSN.” Sensors 22, no. 24 (2022): 9731. </w:t>
      </w:r>
    </w:p>
    <w:p w14:paraId="45EEFB0E" w14:textId="2786BE73" w:rsidR="00C60552" w:rsidRDefault="00792307" w:rsidP="00877FF2">
      <w:pPr>
        <w:ind w:left="346" w:right="14" w:firstLine="0"/>
      </w:pPr>
      <w:r w:rsidRPr="005624EF">
        <w:rPr>
          <w:sz w:val="10"/>
        </w:rPr>
        <w:t xml:space="preserve"> </w:t>
      </w:r>
      <w:r>
        <w:t xml:space="preserve">[3] S. Hao, Y. Hong, and Y. He. “An energy-efficient routing algorithm based on greedy strategy </w:t>
      </w:r>
      <w:proofErr w:type="gramStart"/>
      <w:r>
        <w:t xml:space="preserve">for </w:t>
      </w:r>
      <w:r w:rsidRPr="005624EF">
        <w:rPr>
          <w:sz w:val="10"/>
        </w:rPr>
        <w:t xml:space="preserve"> </w:t>
      </w:r>
      <w:r>
        <w:t>energy</w:t>
      </w:r>
      <w:proofErr w:type="gramEnd"/>
      <w:r>
        <w:t xml:space="preserve"> harvesting wireless sensor networks.” Sensors 22, no. 4 (2022): 1645.</w:t>
      </w:r>
    </w:p>
    <w:p w14:paraId="41BC1274" w14:textId="19D4E4E9" w:rsidR="00C60552" w:rsidRDefault="00792307" w:rsidP="00877FF2">
      <w:pPr>
        <w:tabs>
          <w:tab w:val="left" w:pos="270"/>
        </w:tabs>
        <w:spacing w:after="3"/>
        <w:ind w:left="346" w:right="0" w:firstLine="0"/>
      </w:pPr>
      <w:r>
        <w:t xml:space="preserve">[4] Z. Yang, L. Li, F. Gu, X. Ling, and M. </w:t>
      </w:r>
      <w:proofErr w:type="spellStart"/>
      <w:r>
        <w:t>Hajiee</w:t>
      </w:r>
      <w:proofErr w:type="spellEnd"/>
      <w:r>
        <w:t xml:space="preserve">. “TADR-EAODV: A trust-aware dynamic </w:t>
      </w:r>
      <w:proofErr w:type="gramStart"/>
      <w:r>
        <w:t xml:space="preserve">routing </w:t>
      </w:r>
      <w:r w:rsidR="00DC4C2A">
        <w:rPr>
          <w:sz w:val="10"/>
        </w:rPr>
        <w:t xml:space="preserve"> </w:t>
      </w:r>
      <w:r>
        <w:t>algorithm</w:t>
      </w:r>
      <w:proofErr w:type="gramEnd"/>
      <w:r>
        <w:t xml:space="preserve"> based on extended AODV protocol for secure communications in wireless sensor networks.”</w:t>
      </w:r>
      <w:r w:rsidR="00877FF2">
        <w:t xml:space="preserve"> </w:t>
      </w:r>
      <w:r>
        <w:t>Internet of Things 20 (2022): 100627.</w:t>
      </w:r>
    </w:p>
    <w:p w14:paraId="57AA2B6C" w14:textId="729BBBC2" w:rsidR="00C60552" w:rsidRDefault="00877FF2" w:rsidP="00877FF2">
      <w:pPr>
        <w:tabs>
          <w:tab w:val="left" w:pos="180"/>
          <w:tab w:val="left" w:pos="360"/>
        </w:tabs>
        <w:ind w:left="360" w:right="14"/>
      </w:pPr>
      <w:r>
        <w:rPr>
          <w:sz w:val="10"/>
        </w:rPr>
        <w:t xml:space="preserve"> </w:t>
      </w:r>
      <w:r w:rsidR="00792307">
        <w:t>[5] Z. Liu, Y. Liu, and X. Wang. “Intelligent routing algorithm for wireless sensor networks dynamically guided by distributed neural networks.” Computer Communications 207 (2023): 100-112.</w:t>
      </w:r>
    </w:p>
    <w:p w14:paraId="3E9ED9EB" w14:textId="49D182AC" w:rsidR="00C60552" w:rsidRDefault="00792307" w:rsidP="00877FF2">
      <w:pPr>
        <w:ind w:left="346" w:right="14" w:firstLine="0"/>
      </w:pPr>
      <w:r w:rsidRPr="005624EF">
        <w:rPr>
          <w:sz w:val="10"/>
        </w:rPr>
        <w:t xml:space="preserve"> </w:t>
      </w:r>
      <w:r>
        <w:t xml:space="preserve">[6] T. Shah, N. </w:t>
      </w:r>
      <w:proofErr w:type="spellStart"/>
      <w:r>
        <w:t>Javaid</w:t>
      </w:r>
      <w:proofErr w:type="spellEnd"/>
      <w:r>
        <w:t>, and T. N. Qureshi. “Energy Efficient Sleep Awake Aware (EESAA) intelligent Sensor Network routing protocol.” 15th IEEE international Multitopic Conference (INMIC), 2012,</w:t>
      </w:r>
      <w:r w:rsidR="00877FF2">
        <w:t xml:space="preserve"> </w:t>
      </w:r>
      <w:r>
        <w:t>Pakistan.</w:t>
      </w:r>
    </w:p>
    <w:p w14:paraId="349199EC" w14:textId="1162D684" w:rsidR="00C60552" w:rsidRDefault="00792307" w:rsidP="00877FF2">
      <w:pPr>
        <w:tabs>
          <w:tab w:val="left" w:pos="180"/>
        </w:tabs>
        <w:ind w:left="360" w:right="14" w:firstLine="0"/>
      </w:pPr>
      <w:r>
        <w:t xml:space="preserve">[7] T. N. Qureshi, N. </w:t>
      </w:r>
      <w:proofErr w:type="spellStart"/>
      <w:r>
        <w:t>Javaid</w:t>
      </w:r>
      <w:proofErr w:type="spellEnd"/>
      <w:r>
        <w:t xml:space="preserve">, A. H. Khan, A. Iqbal, E. Akhtar, and M. </w:t>
      </w:r>
      <w:proofErr w:type="spellStart"/>
      <w:r>
        <w:t>Ishfaq</w:t>
      </w:r>
      <w:proofErr w:type="spellEnd"/>
      <w:r>
        <w:t>. “BEENISH: Balanced</w:t>
      </w:r>
      <w:r w:rsidR="00015441">
        <w:t xml:space="preserve"> Energy</w:t>
      </w:r>
      <w:r>
        <w:t xml:space="preserve"> Efficient Network Integrated Super Heterogeneous Protocol for Wireless Sensor Networks.” International Workshop on Body Area Sensor Networks (BASNet-2013).</w:t>
      </w:r>
    </w:p>
    <w:p w14:paraId="14A968DA" w14:textId="1E1339C9" w:rsidR="00015441" w:rsidRDefault="00792307" w:rsidP="00877FF2">
      <w:pPr>
        <w:ind w:left="360" w:right="14" w:firstLine="0"/>
      </w:pPr>
      <w:r w:rsidRPr="005624EF">
        <w:rPr>
          <w:sz w:val="10"/>
        </w:rPr>
        <w:t xml:space="preserve"> </w:t>
      </w:r>
      <w:r>
        <w:t xml:space="preserve">[8] M. Aslam, T. Shah, N. </w:t>
      </w:r>
      <w:proofErr w:type="spellStart"/>
      <w:r>
        <w:t>Javaid</w:t>
      </w:r>
      <w:proofErr w:type="spellEnd"/>
      <w:r>
        <w:t xml:space="preserve">, A. Rahim, Z. Rahman, and Z. A. Khan. “CEEC: Centralized Energy Efficient Clustering a new Routing Protocol for WSNs.” 9th annual IEEE communications Society Conference on Sensor, Mesh and </w:t>
      </w:r>
      <w:proofErr w:type="spellStart"/>
      <w:r>
        <w:t>Adhoc</w:t>
      </w:r>
      <w:proofErr w:type="spellEnd"/>
      <w:r>
        <w:t xml:space="preserve"> Communications and </w:t>
      </w:r>
      <w:proofErr w:type="gramStart"/>
      <w:r>
        <w:t>Networks(</w:t>
      </w:r>
      <w:proofErr w:type="gramEnd"/>
      <w:r>
        <w:t xml:space="preserve">SECON), 2012, Seoul. </w:t>
      </w:r>
    </w:p>
    <w:p w14:paraId="1C2C25F5" w14:textId="19F8448E" w:rsidR="00C60552" w:rsidRDefault="00792307" w:rsidP="00877FF2">
      <w:pPr>
        <w:ind w:left="360" w:right="14" w:firstLine="0"/>
      </w:pPr>
      <w:r>
        <w:t>[9] R. Goyal. “A review on Energy Efficient Clustering Routing protocol in Wireless Sensor Networks.”</w:t>
      </w:r>
      <w:r w:rsidR="00877FF2">
        <w:t xml:space="preserve"> </w:t>
      </w:r>
      <w:r w:rsidRPr="005624EF">
        <w:rPr>
          <w:sz w:val="10"/>
        </w:rPr>
        <w:t xml:space="preserve"> </w:t>
      </w:r>
      <w:r>
        <w:t>IJRET, Vol. 3, Issue 6, pp 218-221,2014.</w:t>
      </w:r>
    </w:p>
    <w:p w14:paraId="089C9001" w14:textId="7D8CDBA9" w:rsidR="00C60552" w:rsidRDefault="00792307" w:rsidP="00877FF2">
      <w:pPr>
        <w:tabs>
          <w:tab w:val="left" w:pos="180"/>
        </w:tabs>
        <w:ind w:left="360" w:right="14" w:firstLine="0"/>
      </w:pPr>
      <w:r>
        <w:t xml:space="preserve">[10] F. </w:t>
      </w:r>
      <w:proofErr w:type="spellStart"/>
      <w:r>
        <w:t>Daneshfar</w:t>
      </w:r>
      <w:proofErr w:type="spellEnd"/>
      <w:r>
        <w:t xml:space="preserve">, and V. </w:t>
      </w:r>
      <w:proofErr w:type="spellStart"/>
      <w:r>
        <w:t>Maihami</w:t>
      </w:r>
      <w:proofErr w:type="spellEnd"/>
      <w:r>
        <w:t>. “Distributed learning algorithm applications to the scheduling of</w:t>
      </w:r>
      <w:r w:rsidR="00877FF2">
        <w:t xml:space="preserve"> </w:t>
      </w:r>
      <w:r>
        <w:t>wireless sensor networks.” in Handbook of Research on Novel Soft Computing Intelligent Algorithms:</w:t>
      </w:r>
      <w:r w:rsidR="00877FF2">
        <w:t xml:space="preserve"> </w:t>
      </w:r>
      <w:r w:rsidR="003F5ABF">
        <w:t xml:space="preserve">        </w:t>
      </w:r>
      <w:r>
        <w:t>Theory and Practical Applications. Harrisburg, PA, USA: IGI Global, 2014, pp. 860-891.</w:t>
      </w:r>
    </w:p>
    <w:p w14:paraId="0F699F85" w14:textId="5CC3C0DB" w:rsidR="00C60552" w:rsidRDefault="00792307" w:rsidP="00877FF2">
      <w:pPr>
        <w:tabs>
          <w:tab w:val="left" w:pos="180"/>
        </w:tabs>
        <w:ind w:left="360" w:right="14" w:firstLine="0"/>
      </w:pPr>
      <w:r>
        <w:t>[11] S. Singh, and B. Gupta. “OSEECH: Optimize scalable energy</w:t>
      </w:r>
      <w:r w:rsidR="00015441">
        <w:t xml:space="preserve"> efficient clustering hierarchy protocol in</w:t>
      </w:r>
      <w:r w:rsidR="00877FF2">
        <w:t xml:space="preserve"> </w:t>
      </w:r>
      <w:r>
        <w:t>wireless sensor networks.” 2016 International Conference on Advances in Computing, Com</w:t>
      </w:r>
      <w:r w:rsidR="00015441">
        <w:t>munications</w:t>
      </w:r>
      <w:r w:rsidR="00884669">
        <w:t xml:space="preserve"> </w:t>
      </w:r>
      <w:r w:rsidR="00015441" w:rsidRPr="005624EF">
        <w:rPr>
          <w:sz w:val="10"/>
        </w:rPr>
        <w:t xml:space="preserve">  </w:t>
      </w:r>
      <w:r w:rsidR="003F5ABF">
        <w:rPr>
          <w:sz w:val="10"/>
        </w:rPr>
        <w:t xml:space="preserve">      </w:t>
      </w:r>
      <w:r w:rsidR="00DC4C2A">
        <w:rPr>
          <w:sz w:val="10"/>
        </w:rPr>
        <w:t xml:space="preserve">   </w:t>
      </w:r>
      <w:r>
        <w:t>and Informatics (ICACCI), IEEE, 2016.</w:t>
      </w:r>
    </w:p>
    <w:p w14:paraId="2D7A9E52" w14:textId="7146CE63" w:rsidR="00015441" w:rsidRDefault="00792307" w:rsidP="00877FF2">
      <w:pPr>
        <w:ind w:left="360" w:right="14" w:firstLine="0"/>
      </w:pPr>
      <w:r>
        <w:t xml:space="preserve">[12] G. Ahmed, J. Zou, M. M. S. Fareed, and M. Zeeshan. “Sleep-awake energy efficient distributed clustering algorithm for wireless sensor networks.” </w:t>
      </w:r>
      <w:proofErr w:type="spellStart"/>
      <w:r>
        <w:t>Comput</w:t>
      </w:r>
      <w:proofErr w:type="spellEnd"/>
      <w:r>
        <w:t xml:space="preserve">. </w:t>
      </w:r>
      <w:proofErr w:type="spellStart"/>
      <w:r>
        <w:t>Electr</w:t>
      </w:r>
      <w:proofErr w:type="spellEnd"/>
      <w:r>
        <w:t xml:space="preserve">. Eng., vol. 56, pp. 385-398, </w:t>
      </w:r>
      <w:r w:rsidR="00015441">
        <w:t>Nov.2016</w:t>
      </w:r>
    </w:p>
    <w:p w14:paraId="494B5ADB" w14:textId="1B8BBF73" w:rsidR="00C60552" w:rsidRDefault="00792307" w:rsidP="00877FF2">
      <w:pPr>
        <w:ind w:left="360" w:right="14" w:firstLine="0"/>
      </w:pPr>
      <w:r>
        <w:t xml:space="preserve">[13] D. Sharma, and A. P. </w:t>
      </w:r>
      <w:proofErr w:type="spellStart"/>
      <w:r>
        <w:t>Bhondekar</w:t>
      </w:r>
      <w:proofErr w:type="spellEnd"/>
      <w:r>
        <w:t>. “Traffic and energy aware routing for Heterogeneous wireless</w:t>
      </w:r>
      <w:r w:rsidR="00877FF2">
        <w:t xml:space="preserve"> </w:t>
      </w:r>
      <w:r w:rsidR="003F5ABF">
        <w:rPr>
          <w:sz w:val="10"/>
        </w:rPr>
        <w:t xml:space="preserve">           </w:t>
      </w:r>
      <w:r w:rsidR="00FD7D9F">
        <w:rPr>
          <w:sz w:val="10"/>
        </w:rPr>
        <w:t xml:space="preserve"> </w:t>
      </w:r>
      <w:r>
        <w:rPr>
          <w:sz w:val="10"/>
        </w:rPr>
        <w:t xml:space="preserve"> </w:t>
      </w:r>
      <w:r w:rsidR="00DC4C2A">
        <w:rPr>
          <w:sz w:val="10"/>
        </w:rPr>
        <w:t xml:space="preserve">  </w:t>
      </w:r>
      <w:r>
        <w:t xml:space="preserve">sensor networks.” IEEE </w:t>
      </w:r>
      <w:proofErr w:type="spellStart"/>
      <w:r>
        <w:t>Commun</w:t>
      </w:r>
      <w:proofErr w:type="spellEnd"/>
      <w:r>
        <w:t xml:space="preserve">. Lett vol. </w:t>
      </w:r>
      <w:proofErr w:type="gramStart"/>
      <w:r>
        <w:t>22,no.</w:t>
      </w:r>
      <w:proofErr w:type="gramEnd"/>
      <w:r>
        <w:t xml:space="preserve"> 8, pp. 1608-1611, Aug. 2018.</w:t>
      </w:r>
    </w:p>
    <w:p w14:paraId="139A3BC9" w14:textId="19E5A69A" w:rsidR="00C60552" w:rsidRDefault="00792307" w:rsidP="00877FF2">
      <w:pPr>
        <w:ind w:left="360" w:right="14" w:firstLine="0"/>
      </w:pPr>
      <w:r>
        <w:t xml:space="preserve">[14] V. </w:t>
      </w:r>
      <w:proofErr w:type="spellStart"/>
      <w:r>
        <w:t>Fedorenko</w:t>
      </w:r>
      <w:proofErr w:type="spellEnd"/>
      <w:r>
        <w:t xml:space="preserve">, D. </w:t>
      </w:r>
      <w:proofErr w:type="spellStart"/>
      <w:r>
        <w:t>Oleinikov</w:t>
      </w:r>
      <w:proofErr w:type="spellEnd"/>
      <w:r>
        <w:t xml:space="preserve">, I. </w:t>
      </w:r>
      <w:proofErr w:type="spellStart"/>
      <w:r>
        <w:t>Samoylenko</w:t>
      </w:r>
      <w:proofErr w:type="spellEnd"/>
      <w:r>
        <w:t xml:space="preserve">, and V. </w:t>
      </w:r>
      <w:proofErr w:type="spellStart"/>
      <w:r>
        <w:t>Samoylenko</w:t>
      </w:r>
      <w:proofErr w:type="spellEnd"/>
      <w:r>
        <w:t>. “Criteria for the deployment of</w:t>
      </w:r>
      <w:r w:rsidR="00877FF2">
        <w:t xml:space="preserve"> </w:t>
      </w:r>
      <w:r>
        <w:t>a heterogeneous linear WSN: Operability vs energy efficiency.” Ad Hoc Networks 147 (2023): 103202.</w:t>
      </w:r>
    </w:p>
    <w:p w14:paraId="6C511E56" w14:textId="2374028E" w:rsidR="00C60552" w:rsidRDefault="00792307" w:rsidP="00877FF2">
      <w:pPr>
        <w:ind w:left="360" w:right="14" w:firstLine="0"/>
      </w:pPr>
      <w:r w:rsidRPr="005624EF">
        <w:rPr>
          <w:sz w:val="10"/>
        </w:rPr>
        <w:t xml:space="preserve"> </w:t>
      </w:r>
      <w:r>
        <w:t xml:space="preserve">[15] S. K. Gupta, and S. Singh. “Energy Efficient Dynamic Sink Multi Level Heterogeneous Extended Distributed Clustering Routing for Scalable WSN: ML-HEDEEC.” Wireless Personal </w:t>
      </w:r>
      <w:proofErr w:type="gramStart"/>
      <w:r>
        <w:t xml:space="preserve">Communications </w:t>
      </w:r>
      <w:r w:rsidRPr="005624EF">
        <w:rPr>
          <w:sz w:val="10"/>
        </w:rPr>
        <w:t xml:space="preserve"> </w:t>
      </w:r>
      <w:r>
        <w:t>128</w:t>
      </w:r>
      <w:proofErr w:type="gramEnd"/>
      <w:r>
        <w:t>, no. 1 (2023): 559-585.</w:t>
      </w:r>
    </w:p>
    <w:p w14:paraId="2283AD27" w14:textId="75AFC680" w:rsidR="00C60552" w:rsidRDefault="00792307" w:rsidP="00877FF2">
      <w:pPr>
        <w:ind w:left="360" w:right="14" w:firstLine="0"/>
      </w:pPr>
      <w:r w:rsidRPr="005624EF">
        <w:rPr>
          <w:sz w:val="10"/>
        </w:rPr>
        <w:t xml:space="preserve"> </w:t>
      </w:r>
      <w:r>
        <w:t xml:space="preserve">[16] S. Singh, D. Garg, and A. Malik. “A Novel Cluster Head Selection Algorithm based IoT </w:t>
      </w:r>
      <w:r w:rsidR="004D43C6">
        <w:t xml:space="preserve">enabled </w:t>
      </w:r>
      <w:r w:rsidR="004D43C6" w:rsidRPr="004D43C6">
        <w:t>Heterogeneous</w:t>
      </w:r>
      <w:r>
        <w:t xml:space="preserve"> WSNs Distributed Architecture for Smart City.” Microprocessors and </w:t>
      </w:r>
      <w:proofErr w:type="gramStart"/>
      <w:r>
        <w:t xml:space="preserve">Microsystems </w:t>
      </w:r>
      <w:r w:rsidRPr="005624EF">
        <w:rPr>
          <w:sz w:val="10"/>
        </w:rPr>
        <w:t xml:space="preserve"> </w:t>
      </w:r>
      <w:r>
        <w:t>(</w:t>
      </w:r>
      <w:proofErr w:type="gramEnd"/>
      <w:r>
        <w:t>2023): 104892.</w:t>
      </w:r>
    </w:p>
    <w:p w14:paraId="17FB58F3" w14:textId="069D9EC1" w:rsidR="00C60552" w:rsidRDefault="00792307" w:rsidP="00877FF2">
      <w:pPr>
        <w:tabs>
          <w:tab w:val="left" w:pos="180"/>
        </w:tabs>
        <w:ind w:left="360" w:right="14" w:firstLine="0"/>
      </w:pPr>
      <w:r>
        <w:t>[17] B. Dey, S. Bandyopadhyay, and S. Nandi. “Mobility Assisted Adaptive Clustering Hierarchy for IoT Based Sensor Networks in 5G and Beyond.” Journal of Communications 18, no. 6 (2023).</w:t>
      </w:r>
    </w:p>
    <w:p w14:paraId="6A9667BB" w14:textId="700BBA78" w:rsidR="00C60552" w:rsidRDefault="00792307" w:rsidP="00877FF2">
      <w:pPr>
        <w:ind w:left="360" w:right="14" w:firstLine="0"/>
      </w:pPr>
      <w:r w:rsidRPr="005624EF">
        <w:rPr>
          <w:sz w:val="10"/>
        </w:rPr>
        <w:t xml:space="preserve"> </w:t>
      </w:r>
      <w:r>
        <w:t xml:space="preserve">[18] A. S. Shaker, O. F. </w:t>
      </w:r>
      <w:proofErr w:type="spellStart"/>
      <w:r>
        <w:t>Youssif</w:t>
      </w:r>
      <w:proofErr w:type="spellEnd"/>
      <w:r>
        <w:t xml:space="preserve">, M. </w:t>
      </w:r>
      <w:proofErr w:type="spellStart"/>
      <w:r>
        <w:t>Aljanabi</w:t>
      </w:r>
      <w:proofErr w:type="spellEnd"/>
      <w:r>
        <w:t>, Z. ABBOOD, and M. S. Mahdi. “SEEK Mobility Adaptive Protocol Destination Seeker Media Access Control Protocol for Mobile WSNs.” Iraqi Journal</w:t>
      </w:r>
      <w:r w:rsidR="00877FF2">
        <w:t xml:space="preserve"> </w:t>
      </w:r>
      <w:proofErr w:type="gramStart"/>
      <w:r>
        <w:t>For</w:t>
      </w:r>
      <w:proofErr w:type="gramEnd"/>
      <w:r>
        <w:t xml:space="preserve"> Computer Science and Mathematics 4, no. 1 (2023): 130-145.</w:t>
      </w:r>
    </w:p>
    <w:p w14:paraId="233E5A8B" w14:textId="5AEFB68C" w:rsidR="00C60552" w:rsidRDefault="00792307" w:rsidP="00877FF2">
      <w:pPr>
        <w:ind w:left="360" w:right="14" w:firstLine="0"/>
      </w:pPr>
      <w:r>
        <w:t>[19] X. Zhao, and P. Zhang. “Motion quality testing based on energy sensing data access algorithm in</w:t>
      </w:r>
      <w:r w:rsidR="00877FF2">
        <w:t xml:space="preserve"> </w:t>
      </w:r>
      <w:r>
        <w:t xml:space="preserve">dynamically tunable cluster wireless sensor networks.” Sustainable Energy Technologies and Assessments </w:t>
      </w:r>
      <w:r w:rsidRPr="005624EF">
        <w:rPr>
          <w:sz w:val="10"/>
        </w:rPr>
        <w:t xml:space="preserve">278 </w:t>
      </w:r>
      <w:r>
        <w:t>56 (2023): 103116.</w:t>
      </w:r>
    </w:p>
    <w:p w14:paraId="20DE4364" w14:textId="273B25BA" w:rsidR="00C60552" w:rsidRDefault="00792307" w:rsidP="00877FF2">
      <w:pPr>
        <w:ind w:left="360" w:right="14" w:firstLine="0"/>
      </w:pPr>
      <w:r>
        <w:t xml:space="preserve">[20] S. </w:t>
      </w:r>
      <w:proofErr w:type="spellStart"/>
      <w:r>
        <w:t>Sowndeswari</w:t>
      </w:r>
      <w:proofErr w:type="spellEnd"/>
      <w:r>
        <w:t>, and E. Kavitha. “</w:t>
      </w:r>
      <w:r w:rsidR="00877FF2">
        <w:t xml:space="preserve">Enhanced Security Against Intruder Based </w:t>
      </w:r>
      <w:proofErr w:type="gramStart"/>
      <w:r w:rsidR="00877FF2">
        <w:t>On</w:t>
      </w:r>
      <w:proofErr w:type="gramEnd"/>
      <w:r w:rsidR="00877FF2">
        <w:t xml:space="preserve"> Bafflement Technique For Wireless Sensor Network Using Tracking Node With Scrutiny Algorithm.</w:t>
      </w:r>
      <w:r w:rsidR="00F77FE9">
        <w:t>”</w:t>
      </w:r>
      <w:r w:rsidR="00877FF2">
        <w:t xml:space="preserve"> </w:t>
      </w:r>
      <w:r>
        <w:t>Journal of Data Acquisition and Processing 38, no. 1 (2023): 1878.</w:t>
      </w:r>
    </w:p>
    <w:p w14:paraId="1B8A1E96" w14:textId="070375AC" w:rsidR="00C60552" w:rsidRDefault="00792307" w:rsidP="00877FF2">
      <w:pPr>
        <w:tabs>
          <w:tab w:val="left" w:pos="180"/>
        </w:tabs>
        <w:ind w:left="360" w:right="14" w:firstLine="0"/>
      </w:pPr>
      <w:r>
        <w:lastRenderedPageBreak/>
        <w:t>[21] Z. Guo, H. Chen, and S. Li. “Deep Reinforcement Learning-Based UAV Path Planning for Energy-Efficient Multitier Cooperative Computing in Wireless Sensor Networks.” Journal of Sensors 2023 (2023).</w:t>
      </w:r>
    </w:p>
    <w:p w14:paraId="2DEAACF8" w14:textId="007BC76C" w:rsidR="00C60552" w:rsidRDefault="00792307" w:rsidP="00877FF2">
      <w:pPr>
        <w:tabs>
          <w:tab w:val="left" w:pos="180"/>
        </w:tabs>
        <w:ind w:left="346" w:right="14" w:firstLine="0"/>
      </w:pPr>
      <w:r>
        <w:t>[22] J. Gao, R. Wu, J. Hao, C. Xu, H. Guo, and H. Wang. “Energy-Efficient Resource Scheduling and</w:t>
      </w:r>
      <w:r w:rsidR="00877FF2">
        <w:t xml:space="preserve"> </w:t>
      </w:r>
      <w:r>
        <w:t>Computation Offloading Strategy for Solar-Powered Agriculture WSN.” Journal of Sensors 2023 (2023).</w:t>
      </w:r>
    </w:p>
    <w:p w14:paraId="00CF5DAC" w14:textId="5804E008" w:rsidR="00C60552" w:rsidRDefault="00792307" w:rsidP="00877FF2">
      <w:pPr>
        <w:tabs>
          <w:tab w:val="left" w:pos="180"/>
        </w:tabs>
        <w:spacing w:after="3"/>
        <w:ind w:left="346" w:right="0" w:firstLine="0"/>
      </w:pPr>
      <w:r>
        <w:t>[23] T. Liu, X. Qu, W. Tan, R. Wen, and L. Yang. “Energy Efficient Joint Collaborative and Passive Beamforming for Intelligent Reflecting Surface Assisted Wireless Sensor Networks.” IEEE Internet of Things Journal (2023).</w:t>
      </w:r>
    </w:p>
    <w:p w14:paraId="4CC2BBB8" w14:textId="4A4D45AD" w:rsidR="00C60552" w:rsidRDefault="00792307" w:rsidP="00877FF2">
      <w:pPr>
        <w:ind w:left="346" w:right="14" w:firstLine="0"/>
      </w:pPr>
      <w:r>
        <w:t>[24] J. Wen, J. Yang, T. Wang, Y. Li, and Z. Lv. “Energy-efficient task allocation for reliable parallel computation of cluster-based wireless sensor network in edge computing.” Digital Communications and</w:t>
      </w:r>
      <w:r w:rsidR="00884669">
        <w:t xml:space="preserve"> </w:t>
      </w:r>
      <w:r>
        <w:t>Networks 9, no. 2 (2023): 473-482.</w:t>
      </w:r>
    </w:p>
    <w:p w14:paraId="17C2A8D3" w14:textId="253EEDAC" w:rsidR="00C60552" w:rsidRDefault="00792307" w:rsidP="00877FF2">
      <w:pPr>
        <w:tabs>
          <w:tab w:val="left" w:pos="90"/>
          <w:tab w:val="left" w:pos="180"/>
          <w:tab w:val="left" w:pos="360"/>
        </w:tabs>
        <w:ind w:left="360" w:right="14" w:firstLine="0"/>
      </w:pPr>
      <w:r>
        <w:t xml:space="preserve">[25] Shagari, N. M., Idris, M. Y. I., Salleh, R. Bin, </w:t>
      </w:r>
      <w:proofErr w:type="spellStart"/>
      <w:r>
        <w:t>Ahmedy</w:t>
      </w:r>
      <w:proofErr w:type="spellEnd"/>
      <w:r>
        <w:t>, I., Murtaza, G., Shehadeh, H. A. (2020).</w:t>
      </w:r>
      <w:r w:rsidR="003F5ABF">
        <w:t xml:space="preserve">               </w:t>
      </w:r>
      <w:r>
        <w:t>Heterogeneous Energy and Traffic Aware Sleep-Awake Cluster-Based Routing Protocol for Wireless</w:t>
      </w:r>
      <w:r w:rsidR="00877FF2">
        <w:t xml:space="preserve"> </w:t>
      </w:r>
      <w:r w:rsidR="003F5ABF">
        <w:t xml:space="preserve">               </w:t>
      </w:r>
      <w:r>
        <w:t xml:space="preserve">Sensor Network. IEEE Access, 8, 12232–12252. </w:t>
      </w:r>
    </w:p>
    <w:p w14:paraId="7A55C3D0" w14:textId="227AFDFF" w:rsidR="009E009A" w:rsidRDefault="009E009A" w:rsidP="00877FF2">
      <w:pPr>
        <w:tabs>
          <w:tab w:val="left" w:pos="180"/>
          <w:tab w:val="left" w:pos="360"/>
        </w:tabs>
        <w:ind w:left="360" w:right="14" w:firstLine="0"/>
        <w:rPr>
          <w:rFonts w:asciiTheme="minorHAnsi" w:hAnsiTheme="minorHAnsi" w:cstheme="minorHAnsi"/>
          <w:color w:val="222222"/>
          <w:szCs w:val="20"/>
          <w:shd w:val="clear" w:color="auto" w:fill="FFFFFF"/>
        </w:rPr>
      </w:pPr>
      <w:r>
        <w:rPr>
          <w:rFonts w:asciiTheme="minorHAnsi" w:hAnsiTheme="minorHAnsi" w:cstheme="minorHAnsi"/>
          <w:color w:val="222222"/>
          <w:szCs w:val="20"/>
          <w:shd w:val="clear" w:color="auto" w:fill="FFFFFF"/>
        </w:rPr>
        <w:t xml:space="preserve">[26] </w:t>
      </w:r>
      <w:r w:rsidRPr="009E009A">
        <w:rPr>
          <w:rFonts w:asciiTheme="minorHAnsi" w:hAnsiTheme="minorHAnsi" w:cstheme="minorHAnsi"/>
          <w:color w:val="222222"/>
          <w:szCs w:val="20"/>
          <w:shd w:val="clear" w:color="auto" w:fill="FFFFFF"/>
        </w:rPr>
        <w:t xml:space="preserve">Meenakshi, N., Ahmad, S., Prabu, A. V., Rao, J. N., Othman, N. A., </w:t>
      </w:r>
      <w:proofErr w:type="spellStart"/>
      <w:r w:rsidRPr="009E009A">
        <w:rPr>
          <w:rFonts w:asciiTheme="minorHAnsi" w:hAnsiTheme="minorHAnsi" w:cstheme="minorHAnsi"/>
          <w:color w:val="222222"/>
          <w:szCs w:val="20"/>
          <w:shd w:val="clear" w:color="auto" w:fill="FFFFFF"/>
        </w:rPr>
        <w:t>Abdeljaber</w:t>
      </w:r>
      <w:proofErr w:type="spellEnd"/>
      <w:r w:rsidRPr="009E009A">
        <w:rPr>
          <w:rFonts w:asciiTheme="minorHAnsi" w:hAnsiTheme="minorHAnsi" w:cstheme="minorHAnsi"/>
          <w:color w:val="222222"/>
          <w:szCs w:val="20"/>
          <w:shd w:val="clear" w:color="auto" w:fill="FFFFFF"/>
        </w:rPr>
        <w:t>, H. A., ... &amp; Nazeer, J. (2024). Efficient Communication in Wireless Sensor Networks Using Optimized Energy Efficient Engroove Leach Clustering Protocol. </w:t>
      </w:r>
      <w:r w:rsidRPr="009E009A">
        <w:rPr>
          <w:rFonts w:asciiTheme="minorHAnsi" w:hAnsiTheme="minorHAnsi" w:cstheme="minorHAnsi"/>
          <w:i/>
          <w:iCs/>
          <w:color w:val="222222"/>
          <w:szCs w:val="20"/>
          <w:shd w:val="clear" w:color="auto" w:fill="FFFFFF"/>
        </w:rPr>
        <w:t>Tsinghua Science and Technology</w:t>
      </w:r>
      <w:r w:rsidRPr="009E009A">
        <w:rPr>
          <w:rFonts w:asciiTheme="minorHAnsi" w:hAnsiTheme="minorHAnsi" w:cstheme="minorHAnsi"/>
          <w:color w:val="222222"/>
          <w:szCs w:val="20"/>
          <w:shd w:val="clear" w:color="auto" w:fill="FFFFFF"/>
        </w:rPr>
        <w:t>, </w:t>
      </w:r>
      <w:r w:rsidRPr="009E009A">
        <w:rPr>
          <w:rFonts w:asciiTheme="minorHAnsi" w:hAnsiTheme="minorHAnsi" w:cstheme="minorHAnsi"/>
          <w:i/>
          <w:iCs/>
          <w:color w:val="222222"/>
          <w:szCs w:val="20"/>
          <w:shd w:val="clear" w:color="auto" w:fill="FFFFFF"/>
        </w:rPr>
        <w:t>29</w:t>
      </w:r>
      <w:r w:rsidRPr="009E009A">
        <w:rPr>
          <w:rFonts w:asciiTheme="minorHAnsi" w:hAnsiTheme="minorHAnsi" w:cstheme="minorHAnsi"/>
          <w:color w:val="222222"/>
          <w:szCs w:val="20"/>
          <w:shd w:val="clear" w:color="auto" w:fill="FFFFFF"/>
        </w:rPr>
        <w:t>(4), 985-1001.</w:t>
      </w:r>
    </w:p>
    <w:p w14:paraId="636EF607" w14:textId="7938BF8A" w:rsidR="00CB30E0" w:rsidRDefault="00CB30E0" w:rsidP="00877FF2">
      <w:pPr>
        <w:tabs>
          <w:tab w:val="left" w:pos="180"/>
          <w:tab w:val="left" w:pos="360"/>
        </w:tabs>
        <w:ind w:left="360" w:right="14" w:firstLine="0"/>
        <w:rPr>
          <w:rFonts w:asciiTheme="minorHAnsi" w:hAnsiTheme="minorHAnsi" w:cstheme="minorHAnsi"/>
          <w:color w:val="FF0000"/>
        </w:rPr>
      </w:pPr>
      <w:bookmarkStart w:id="107" w:name="_Hlk166395056"/>
      <w:r w:rsidRPr="00CB30E0">
        <w:rPr>
          <w:rFonts w:asciiTheme="minorHAnsi" w:hAnsiTheme="minorHAnsi" w:cstheme="minorHAnsi"/>
          <w:color w:val="FF0000"/>
          <w:szCs w:val="20"/>
          <w:shd w:val="clear" w:color="auto" w:fill="FFFFFF"/>
        </w:rPr>
        <w:t>[27]</w:t>
      </w:r>
      <w:bookmarkEnd w:id="107"/>
      <w:r w:rsidR="003507F2">
        <w:rPr>
          <w:rFonts w:asciiTheme="minorHAnsi" w:hAnsiTheme="minorHAnsi" w:cstheme="minorHAnsi"/>
          <w:color w:val="FF0000"/>
          <w:szCs w:val="20"/>
          <w:shd w:val="clear" w:color="auto" w:fill="FFFFFF"/>
        </w:rPr>
        <w:t xml:space="preserve"> </w:t>
      </w:r>
      <w:proofErr w:type="spellStart"/>
      <w:r w:rsidRPr="00CB30E0">
        <w:rPr>
          <w:rFonts w:asciiTheme="minorHAnsi" w:hAnsiTheme="minorHAnsi" w:cstheme="minorHAnsi"/>
          <w:color w:val="FF0000"/>
        </w:rPr>
        <w:t>Pirretti</w:t>
      </w:r>
      <w:proofErr w:type="spellEnd"/>
      <w:r w:rsidRPr="00CB30E0">
        <w:rPr>
          <w:rFonts w:asciiTheme="minorHAnsi" w:hAnsiTheme="minorHAnsi" w:cstheme="minorHAnsi"/>
          <w:color w:val="FF0000"/>
        </w:rPr>
        <w:t xml:space="preserve"> M, Zhu S, </w:t>
      </w:r>
      <w:proofErr w:type="spellStart"/>
      <w:r w:rsidRPr="00CB30E0">
        <w:rPr>
          <w:rFonts w:asciiTheme="minorHAnsi" w:hAnsiTheme="minorHAnsi" w:cstheme="minorHAnsi"/>
          <w:color w:val="FF0000"/>
        </w:rPr>
        <w:t>Vijaykrishnan</w:t>
      </w:r>
      <w:proofErr w:type="spellEnd"/>
      <w:r w:rsidRPr="00CB30E0">
        <w:rPr>
          <w:rFonts w:asciiTheme="minorHAnsi" w:hAnsiTheme="minorHAnsi" w:cstheme="minorHAnsi"/>
          <w:color w:val="FF0000"/>
        </w:rPr>
        <w:t xml:space="preserve"> N, McDaniel P, </w:t>
      </w:r>
      <w:proofErr w:type="spellStart"/>
      <w:r w:rsidRPr="00CB30E0">
        <w:rPr>
          <w:rFonts w:asciiTheme="minorHAnsi" w:hAnsiTheme="minorHAnsi" w:cstheme="minorHAnsi"/>
          <w:color w:val="FF0000"/>
        </w:rPr>
        <w:t>Kandemir</w:t>
      </w:r>
      <w:proofErr w:type="spellEnd"/>
      <w:r w:rsidRPr="00CB30E0">
        <w:rPr>
          <w:rFonts w:asciiTheme="minorHAnsi" w:hAnsiTheme="minorHAnsi" w:cstheme="minorHAnsi"/>
          <w:color w:val="FF0000"/>
        </w:rPr>
        <w:t xml:space="preserve"> M, Brooks R. The Sleep Deprivation Attack in Sensor Networks: Analysis and Methods of Defense. International Journal of Distributed Sensor Networks. 2006;2(3):267-287. doi:10.1080/15501320600642718</w:t>
      </w:r>
    </w:p>
    <w:p w14:paraId="6F0E014A" w14:textId="6CCEC416" w:rsidR="008D3405" w:rsidRDefault="008D3405" w:rsidP="00877FF2">
      <w:pPr>
        <w:tabs>
          <w:tab w:val="left" w:pos="180"/>
          <w:tab w:val="left" w:pos="360"/>
        </w:tabs>
        <w:ind w:left="360" w:right="14" w:firstLine="0"/>
        <w:rPr>
          <w:rFonts w:asciiTheme="minorHAnsi" w:hAnsiTheme="minorHAnsi" w:cstheme="minorHAnsi"/>
          <w:color w:val="FF0000"/>
        </w:rPr>
      </w:pPr>
      <w:r w:rsidRPr="00CB30E0">
        <w:rPr>
          <w:rFonts w:asciiTheme="minorHAnsi" w:hAnsiTheme="minorHAnsi" w:cstheme="minorHAnsi"/>
          <w:color w:val="FF0000"/>
          <w:szCs w:val="20"/>
          <w:shd w:val="clear" w:color="auto" w:fill="FFFFFF"/>
        </w:rPr>
        <w:t>[2</w:t>
      </w:r>
      <w:r>
        <w:rPr>
          <w:rFonts w:asciiTheme="minorHAnsi" w:hAnsiTheme="minorHAnsi" w:cstheme="minorHAnsi"/>
          <w:color w:val="FF0000"/>
          <w:szCs w:val="20"/>
          <w:shd w:val="clear" w:color="auto" w:fill="FFFFFF"/>
        </w:rPr>
        <w:t>8</w:t>
      </w:r>
      <w:r w:rsidRPr="00CB30E0">
        <w:rPr>
          <w:rFonts w:asciiTheme="minorHAnsi" w:hAnsiTheme="minorHAnsi" w:cstheme="minorHAnsi"/>
          <w:color w:val="FF0000"/>
          <w:szCs w:val="20"/>
          <w:shd w:val="clear" w:color="auto" w:fill="FFFFFF"/>
        </w:rPr>
        <w:t>]</w:t>
      </w:r>
      <w:r>
        <w:rPr>
          <w:rFonts w:asciiTheme="minorHAnsi" w:hAnsiTheme="minorHAnsi" w:cstheme="minorHAnsi"/>
          <w:color w:val="FF0000"/>
          <w:szCs w:val="20"/>
          <w:shd w:val="clear" w:color="auto" w:fill="FFFFFF"/>
        </w:rPr>
        <w:t xml:space="preserve"> </w:t>
      </w:r>
      <w:proofErr w:type="spellStart"/>
      <w:r w:rsidRPr="008D3405">
        <w:rPr>
          <w:rFonts w:asciiTheme="minorHAnsi" w:hAnsiTheme="minorHAnsi" w:cstheme="minorHAnsi"/>
          <w:color w:val="FF0000"/>
        </w:rPr>
        <w:t>Znaidi</w:t>
      </w:r>
      <w:proofErr w:type="spellEnd"/>
      <w:r w:rsidRPr="008D3405">
        <w:rPr>
          <w:rFonts w:asciiTheme="minorHAnsi" w:hAnsiTheme="minorHAnsi" w:cstheme="minorHAnsi"/>
          <w:color w:val="FF0000"/>
        </w:rPr>
        <w:t xml:space="preserve"> W, </w:t>
      </w:r>
      <w:proofErr w:type="spellStart"/>
      <w:r w:rsidRPr="008D3405">
        <w:rPr>
          <w:rFonts w:asciiTheme="minorHAnsi" w:hAnsiTheme="minorHAnsi" w:cstheme="minorHAnsi"/>
          <w:color w:val="FF0000"/>
        </w:rPr>
        <w:t>Minier</w:t>
      </w:r>
      <w:proofErr w:type="spellEnd"/>
      <w:r w:rsidRPr="008D3405">
        <w:rPr>
          <w:rFonts w:asciiTheme="minorHAnsi" w:hAnsiTheme="minorHAnsi" w:cstheme="minorHAnsi"/>
          <w:color w:val="FF0000"/>
        </w:rPr>
        <w:t xml:space="preserve"> M, </w:t>
      </w:r>
      <w:proofErr w:type="spellStart"/>
      <w:r w:rsidRPr="008D3405">
        <w:rPr>
          <w:rFonts w:asciiTheme="minorHAnsi" w:hAnsiTheme="minorHAnsi" w:cstheme="minorHAnsi"/>
          <w:color w:val="FF0000"/>
        </w:rPr>
        <w:t>Ubéda</w:t>
      </w:r>
      <w:proofErr w:type="spellEnd"/>
      <w:r w:rsidRPr="008D3405">
        <w:rPr>
          <w:rFonts w:asciiTheme="minorHAnsi" w:hAnsiTheme="minorHAnsi" w:cstheme="minorHAnsi"/>
          <w:color w:val="FF0000"/>
        </w:rPr>
        <w:t xml:space="preserve"> S. Hierarchical Node Replication Attacks Detection in Wireless Sensor Networks. International Journal of Distributed Sensor Networks. 2013;9(4). doi:10.1155/2013/745069</w:t>
      </w:r>
    </w:p>
    <w:p w14:paraId="534576AE" w14:textId="1024F519" w:rsidR="003507F2" w:rsidRDefault="002843BE" w:rsidP="00877FF2">
      <w:pPr>
        <w:tabs>
          <w:tab w:val="left" w:pos="180"/>
          <w:tab w:val="left" w:pos="360"/>
        </w:tabs>
        <w:ind w:left="360" w:right="14" w:firstLine="0"/>
        <w:rPr>
          <w:rFonts w:asciiTheme="minorHAnsi" w:hAnsiTheme="minorHAnsi" w:cstheme="minorHAnsi"/>
          <w:color w:val="FF0000"/>
        </w:rPr>
      </w:pPr>
      <w:r w:rsidRPr="00CB30E0">
        <w:rPr>
          <w:rFonts w:asciiTheme="minorHAnsi" w:hAnsiTheme="minorHAnsi" w:cstheme="minorHAnsi"/>
          <w:color w:val="FF0000"/>
          <w:szCs w:val="20"/>
          <w:shd w:val="clear" w:color="auto" w:fill="FFFFFF"/>
        </w:rPr>
        <w:t>[2</w:t>
      </w:r>
      <w:r>
        <w:rPr>
          <w:rFonts w:asciiTheme="minorHAnsi" w:hAnsiTheme="minorHAnsi" w:cstheme="minorHAnsi"/>
          <w:color w:val="FF0000"/>
          <w:szCs w:val="20"/>
          <w:shd w:val="clear" w:color="auto" w:fill="FFFFFF"/>
        </w:rPr>
        <w:t>9</w:t>
      </w:r>
      <w:r w:rsidRPr="00CB30E0">
        <w:rPr>
          <w:rFonts w:asciiTheme="minorHAnsi" w:hAnsiTheme="minorHAnsi" w:cstheme="minorHAnsi"/>
          <w:color w:val="FF0000"/>
          <w:szCs w:val="20"/>
          <w:shd w:val="clear" w:color="auto" w:fill="FFFFFF"/>
        </w:rPr>
        <w:t>]</w:t>
      </w:r>
      <w:r>
        <w:rPr>
          <w:rFonts w:asciiTheme="minorHAnsi" w:hAnsiTheme="minorHAnsi" w:cstheme="minorHAnsi"/>
          <w:color w:val="FF0000"/>
          <w:szCs w:val="20"/>
          <w:shd w:val="clear" w:color="auto" w:fill="FFFFFF"/>
        </w:rPr>
        <w:t xml:space="preserve"> </w:t>
      </w:r>
      <w:r w:rsidR="003507F2" w:rsidRPr="003507F2">
        <w:rPr>
          <w:rFonts w:asciiTheme="minorHAnsi" w:hAnsiTheme="minorHAnsi" w:cstheme="minorHAnsi"/>
          <w:color w:val="FF0000"/>
        </w:rPr>
        <w:t xml:space="preserve">Shagari, N. M., Idris, M. Y. I., Salleh, R. B., </w:t>
      </w:r>
      <w:proofErr w:type="spellStart"/>
      <w:r w:rsidR="003507F2" w:rsidRPr="003507F2">
        <w:rPr>
          <w:rFonts w:asciiTheme="minorHAnsi" w:hAnsiTheme="minorHAnsi" w:cstheme="minorHAnsi"/>
          <w:color w:val="FF0000"/>
        </w:rPr>
        <w:t>Ahmedy</w:t>
      </w:r>
      <w:proofErr w:type="spellEnd"/>
      <w:r w:rsidR="003507F2" w:rsidRPr="003507F2">
        <w:rPr>
          <w:rFonts w:asciiTheme="minorHAnsi" w:hAnsiTheme="minorHAnsi" w:cstheme="minorHAnsi"/>
          <w:color w:val="FF0000"/>
        </w:rPr>
        <w:t>, I., Murtaza, G., &amp; Shehadeh, H. A. (2020). Heterogeneous energy and traffic aware sleep-awake cluster-based routing protocol for wireless sensor network. IEEE Access, 8, 12232-12252.</w:t>
      </w:r>
    </w:p>
    <w:p w14:paraId="76AF1E0D" w14:textId="49B34563" w:rsidR="003D0F90" w:rsidRDefault="002843BE" w:rsidP="00877FF2">
      <w:pPr>
        <w:tabs>
          <w:tab w:val="left" w:pos="180"/>
          <w:tab w:val="left" w:pos="360"/>
        </w:tabs>
        <w:ind w:left="360" w:right="14" w:firstLine="0"/>
        <w:rPr>
          <w:rFonts w:asciiTheme="minorHAnsi" w:hAnsiTheme="minorHAnsi" w:cstheme="minorHAnsi"/>
          <w:color w:val="FF0000"/>
        </w:rPr>
      </w:pPr>
      <w:r w:rsidRPr="00CB30E0">
        <w:rPr>
          <w:rFonts w:asciiTheme="minorHAnsi" w:hAnsiTheme="minorHAnsi" w:cstheme="minorHAnsi"/>
          <w:color w:val="FF0000"/>
          <w:szCs w:val="20"/>
          <w:shd w:val="clear" w:color="auto" w:fill="FFFFFF"/>
        </w:rPr>
        <w:t>[</w:t>
      </w:r>
      <w:r>
        <w:rPr>
          <w:rFonts w:asciiTheme="minorHAnsi" w:hAnsiTheme="minorHAnsi" w:cstheme="minorHAnsi"/>
          <w:color w:val="FF0000"/>
          <w:szCs w:val="20"/>
          <w:shd w:val="clear" w:color="auto" w:fill="FFFFFF"/>
        </w:rPr>
        <w:t>30</w:t>
      </w:r>
      <w:r w:rsidRPr="00CB30E0">
        <w:rPr>
          <w:rFonts w:asciiTheme="minorHAnsi" w:hAnsiTheme="minorHAnsi" w:cstheme="minorHAnsi"/>
          <w:color w:val="FF0000"/>
          <w:szCs w:val="20"/>
          <w:shd w:val="clear" w:color="auto" w:fill="FFFFFF"/>
        </w:rPr>
        <w:t>]</w:t>
      </w:r>
      <w:r>
        <w:rPr>
          <w:rFonts w:asciiTheme="minorHAnsi" w:hAnsiTheme="minorHAnsi" w:cstheme="minorHAnsi"/>
          <w:color w:val="FF0000"/>
          <w:szCs w:val="20"/>
          <w:shd w:val="clear" w:color="auto" w:fill="FFFFFF"/>
        </w:rPr>
        <w:t xml:space="preserve"> </w:t>
      </w:r>
      <w:r w:rsidR="003D0F90" w:rsidRPr="003D0F90">
        <w:rPr>
          <w:rFonts w:asciiTheme="minorHAnsi" w:hAnsiTheme="minorHAnsi" w:cstheme="minorHAnsi"/>
          <w:color w:val="FF0000"/>
        </w:rPr>
        <w:t xml:space="preserve">Khan WZ, </w:t>
      </w:r>
      <w:proofErr w:type="spellStart"/>
      <w:r w:rsidR="003D0F90" w:rsidRPr="003D0F90">
        <w:rPr>
          <w:rFonts w:asciiTheme="minorHAnsi" w:hAnsiTheme="minorHAnsi" w:cstheme="minorHAnsi"/>
          <w:color w:val="FF0000"/>
        </w:rPr>
        <w:t>Aalsalem</w:t>
      </w:r>
      <w:proofErr w:type="spellEnd"/>
      <w:r w:rsidR="003D0F90" w:rsidRPr="003D0F90">
        <w:rPr>
          <w:rFonts w:asciiTheme="minorHAnsi" w:hAnsiTheme="minorHAnsi" w:cstheme="minorHAnsi"/>
          <w:color w:val="FF0000"/>
        </w:rPr>
        <w:t xml:space="preserve"> MY, Saad MNBM, Xiang Y. Detection and Mitigation of Node Replication Attacks in Wireless Sensor Networks: A Survey. International Journal of Distributed Sensor Networks. 2013;9(5). doi:10.1155/2013/149023</w:t>
      </w:r>
    </w:p>
    <w:p w14:paraId="7D79C765" w14:textId="4EC3756E" w:rsidR="00FC61E5" w:rsidRDefault="00FC61E5" w:rsidP="00877FF2">
      <w:pPr>
        <w:tabs>
          <w:tab w:val="left" w:pos="180"/>
          <w:tab w:val="left" w:pos="360"/>
        </w:tabs>
        <w:ind w:left="360" w:right="14" w:firstLine="0"/>
        <w:rPr>
          <w:rFonts w:asciiTheme="minorHAnsi" w:hAnsiTheme="minorHAnsi" w:cstheme="minorHAnsi"/>
          <w:color w:val="FF0000"/>
        </w:rPr>
      </w:pPr>
      <w:r w:rsidRPr="00CB30E0">
        <w:rPr>
          <w:rFonts w:asciiTheme="minorHAnsi" w:hAnsiTheme="minorHAnsi" w:cstheme="minorHAnsi"/>
          <w:color w:val="FF0000"/>
          <w:szCs w:val="20"/>
          <w:shd w:val="clear" w:color="auto" w:fill="FFFFFF"/>
        </w:rPr>
        <w:t>[</w:t>
      </w:r>
      <w:r>
        <w:rPr>
          <w:rFonts w:asciiTheme="minorHAnsi" w:hAnsiTheme="minorHAnsi" w:cstheme="minorHAnsi"/>
          <w:color w:val="FF0000"/>
          <w:szCs w:val="20"/>
          <w:shd w:val="clear" w:color="auto" w:fill="FFFFFF"/>
        </w:rPr>
        <w:t>31</w:t>
      </w:r>
      <w:r w:rsidRPr="00CB30E0">
        <w:rPr>
          <w:rFonts w:asciiTheme="minorHAnsi" w:hAnsiTheme="minorHAnsi" w:cstheme="minorHAnsi"/>
          <w:color w:val="FF0000"/>
          <w:szCs w:val="20"/>
          <w:shd w:val="clear" w:color="auto" w:fill="FFFFFF"/>
        </w:rPr>
        <w:t>]</w:t>
      </w:r>
      <w:r>
        <w:rPr>
          <w:rFonts w:asciiTheme="minorHAnsi" w:hAnsiTheme="minorHAnsi" w:cstheme="minorHAnsi"/>
          <w:color w:val="FF0000"/>
          <w:szCs w:val="20"/>
          <w:shd w:val="clear" w:color="auto" w:fill="FFFFFF"/>
        </w:rPr>
        <w:t xml:space="preserve"> </w:t>
      </w:r>
      <w:proofErr w:type="spellStart"/>
      <w:r w:rsidRPr="00FC61E5">
        <w:rPr>
          <w:rFonts w:asciiTheme="minorHAnsi" w:hAnsiTheme="minorHAnsi" w:cstheme="minorHAnsi"/>
          <w:color w:val="FF0000"/>
        </w:rPr>
        <w:t>Płaczek</w:t>
      </w:r>
      <w:proofErr w:type="spellEnd"/>
      <w:r w:rsidRPr="00FC61E5">
        <w:rPr>
          <w:rFonts w:asciiTheme="minorHAnsi" w:hAnsiTheme="minorHAnsi" w:cstheme="minorHAnsi"/>
          <w:color w:val="FF0000"/>
        </w:rPr>
        <w:t>, B. (2024). Prediction-based data reduction with dynamic target node selection in IoT sensor networks. Future Generation Computer Systems, 152, 225-238.</w:t>
      </w:r>
    </w:p>
    <w:p w14:paraId="3B7CD2D4" w14:textId="2777BD7A" w:rsidR="009440DF" w:rsidRDefault="009440DF" w:rsidP="00877FF2">
      <w:pPr>
        <w:tabs>
          <w:tab w:val="left" w:pos="180"/>
          <w:tab w:val="left" w:pos="360"/>
        </w:tabs>
        <w:ind w:left="360" w:right="14" w:firstLine="0"/>
        <w:rPr>
          <w:rFonts w:asciiTheme="minorHAnsi" w:hAnsiTheme="minorHAnsi" w:cstheme="minorHAnsi"/>
          <w:color w:val="FF0000"/>
        </w:rPr>
      </w:pPr>
      <w:r w:rsidRPr="00CB30E0">
        <w:rPr>
          <w:rFonts w:asciiTheme="minorHAnsi" w:hAnsiTheme="minorHAnsi" w:cstheme="minorHAnsi"/>
          <w:color w:val="FF0000"/>
          <w:szCs w:val="20"/>
          <w:shd w:val="clear" w:color="auto" w:fill="FFFFFF"/>
        </w:rPr>
        <w:t>[</w:t>
      </w:r>
      <w:r>
        <w:rPr>
          <w:rFonts w:asciiTheme="minorHAnsi" w:hAnsiTheme="minorHAnsi" w:cstheme="minorHAnsi"/>
          <w:color w:val="FF0000"/>
          <w:szCs w:val="20"/>
          <w:shd w:val="clear" w:color="auto" w:fill="FFFFFF"/>
        </w:rPr>
        <w:t>32</w:t>
      </w:r>
      <w:r w:rsidRPr="00CB30E0">
        <w:rPr>
          <w:rFonts w:asciiTheme="minorHAnsi" w:hAnsiTheme="minorHAnsi" w:cstheme="minorHAnsi"/>
          <w:color w:val="FF0000"/>
          <w:szCs w:val="20"/>
          <w:shd w:val="clear" w:color="auto" w:fill="FFFFFF"/>
        </w:rPr>
        <w:t>]</w:t>
      </w:r>
      <w:r>
        <w:rPr>
          <w:rFonts w:asciiTheme="minorHAnsi" w:hAnsiTheme="minorHAnsi" w:cstheme="minorHAnsi"/>
          <w:color w:val="FF0000"/>
          <w:szCs w:val="20"/>
          <w:shd w:val="clear" w:color="auto" w:fill="FFFFFF"/>
        </w:rPr>
        <w:t xml:space="preserve"> </w:t>
      </w:r>
      <w:r w:rsidRPr="009440DF">
        <w:rPr>
          <w:rFonts w:asciiTheme="minorHAnsi" w:hAnsiTheme="minorHAnsi" w:cstheme="minorHAnsi"/>
          <w:color w:val="FF0000"/>
        </w:rPr>
        <w:t xml:space="preserve">Jawad, H. M., </w:t>
      </w:r>
      <w:proofErr w:type="spellStart"/>
      <w:r w:rsidRPr="009440DF">
        <w:rPr>
          <w:rFonts w:asciiTheme="minorHAnsi" w:hAnsiTheme="minorHAnsi" w:cstheme="minorHAnsi"/>
          <w:color w:val="FF0000"/>
        </w:rPr>
        <w:t>Nordin</w:t>
      </w:r>
      <w:proofErr w:type="spellEnd"/>
      <w:r w:rsidRPr="009440DF">
        <w:rPr>
          <w:rFonts w:asciiTheme="minorHAnsi" w:hAnsiTheme="minorHAnsi" w:cstheme="minorHAnsi"/>
          <w:color w:val="FF0000"/>
        </w:rPr>
        <w:t xml:space="preserve">, R., </w:t>
      </w:r>
      <w:proofErr w:type="spellStart"/>
      <w:r w:rsidRPr="009440DF">
        <w:rPr>
          <w:rFonts w:asciiTheme="minorHAnsi" w:hAnsiTheme="minorHAnsi" w:cstheme="minorHAnsi"/>
          <w:color w:val="FF0000"/>
        </w:rPr>
        <w:t>Gharghan</w:t>
      </w:r>
      <w:proofErr w:type="spellEnd"/>
      <w:r w:rsidRPr="009440DF">
        <w:rPr>
          <w:rFonts w:asciiTheme="minorHAnsi" w:hAnsiTheme="minorHAnsi" w:cstheme="minorHAnsi"/>
          <w:color w:val="FF0000"/>
        </w:rPr>
        <w:t>, S. K., Jawad, A. M., Ismail, M., &amp; Abu-</w:t>
      </w:r>
      <w:proofErr w:type="spellStart"/>
      <w:r w:rsidRPr="009440DF">
        <w:rPr>
          <w:rFonts w:asciiTheme="minorHAnsi" w:hAnsiTheme="minorHAnsi" w:cstheme="minorHAnsi"/>
          <w:color w:val="FF0000"/>
        </w:rPr>
        <w:t>AlShaeer</w:t>
      </w:r>
      <w:proofErr w:type="spellEnd"/>
      <w:r w:rsidRPr="009440DF">
        <w:rPr>
          <w:rFonts w:asciiTheme="minorHAnsi" w:hAnsiTheme="minorHAnsi" w:cstheme="minorHAnsi"/>
          <w:color w:val="FF0000"/>
        </w:rPr>
        <w:t>, M. J. (2018). Power reduction with sleep/wake on redundant data (SWORD) in a wireless sensor network for energy-efficient precision agriculture. Sensors, 18(10), 3450.</w:t>
      </w:r>
    </w:p>
    <w:p w14:paraId="37ACBA9A" w14:textId="5B3BBAB1" w:rsidR="00935F47" w:rsidRDefault="00935F47" w:rsidP="00877FF2">
      <w:pPr>
        <w:tabs>
          <w:tab w:val="left" w:pos="180"/>
          <w:tab w:val="left" w:pos="360"/>
        </w:tabs>
        <w:ind w:left="360" w:right="14" w:firstLine="0"/>
        <w:rPr>
          <w:rFonts w:asciiTheme="minorHAnsi" w:hAnsiTheme="minorHAnsi" w:cstheme="minorHAnsi"/>
          <w:color w:val="FF0000"/>
        </w:rPr>
      </w:pPr>
      <w:r w:rsidRPr="00CB30E0">
        <w:rPr>
          <w:rFonts w:asciiTheme="minorHAnsi" w:hAnsiTheme="minorHAnsi" w:cstheme="minorHAnsi"/>
          <w:color w:val="FF0000"/>
          <w:szCs w:val="20"/>
          <w:shd w:val="clear" w:color="auto" w:fill="FFFFFF"/>
        </w:rPr>
        <w:t>[</w:t>
      </w:r>
      <w:r>
        <w:rPr>
          <w:rFonts w:asciiTheme="minorHAnsi" w:hAnsiTheme="minorHAnsi" w:cstheme="minorHAnsi"/>
          <w:color w:val="FF0000"/>
          <w:szCs w:val="20"/>
          <w:shd w:val="clear" w:color="auto" w:fill="FFFFFF"/>
        </w:rPr>
        <w:t>33</w:t>
      </w:r>
      <w:r w:rsidRPr="00CB30E0">
        <w:rPr>
          <w:rFonts w:asciiTheme="minorHAnsi" w:hAnsiTheme="minorHAnsi" w:cstheme="minorHAnsi"/>
          <w:color w:val="FF0000"/>
          <w:szCs w:val="20"/>
          <w:shd w:val="clear" w:color="auto" w:fill="FFFFFF"/>
        </w:rPr>
        <w:t>]</w:t>
      </w:r>
      <w:r w:rsidR="00AE7973">
        <w:rPr>
          <w:rFonts w:asciiTheme="minorHAnsi" w:hAnsiTheme="minorHAnsi" w:cstheme="minorHAnsi"/>
          <w:color w:val="FF0000"/>
          <w:szCs w:val="20"/>
          <w:shd w:val="clear" w:color="auto" w:fill="FFFFFF"/>
        </w:rPr>
        <w:t xml:space="preserve"> </w:t>
      </w:r>
      <w:proofErr w:type="spellStart"/>
      <w:r w:rsidRPr="00935F47">
        <w:rPr>
          <w:rFonts w:asciiTheme="minorHAnsi" w:hAnsiTheme="minorHAnsi" w:cstheme="minorHAnsi"/>
          <w:color w:val="FF0000"/>
        </w:rPr>
        <w:t>Mohammadi</w:t>
      </w:r>
      <w:proofErr w:type="spellEnd"/>
      <w:r w:rsidRPr="00935F47">
        <w:rPr>
          <w:rFonts w:asciiTheme="minorHAnsi" w:hAnsiTheme="minorHAnsi" w:cstheme="minorHAnsi"/>
          <w:color w:val="FF0000"/>
        </w:rPr>
        <w:t xml:space="preserve">, R., &amp; </w:t>
      </w:r>
      <w:proofErr w:type="spellStart"/>
      <w:r w:rsidRPr="00935F47">
        <w:rPr>
          <w:rFonts w:asciiTheme="minorHAnsi" w:hAnsiTheme="minorHAnsi" w:cstheme="minorHAnsi"/>
          <w:color w:val="FF0000"/>
        </w:rPr>
        <w:t>Shirmohammadi</w:t>
      </w:r>
      <w:proofErr w:type="spellEnd"/>
      <w:r w:rsidRPr="00935F47">
        <w:rPr>
          <w:rFonts w:asciiTheme="minorHAnsi" w:hAnsiTheme="minorHAnsi" w:cstheme="minorHAnsi"/>
          <w:color w:val="FF0000"/>
        </w:rPr>
        <w:t>, Z. (2023). DRDC: Deep reinforcement learning based duty cycle for energy harvesting body sensor node. Energy Reports, 9, 1707-1719.</w:t>
      </w:r>
    </w:p>
    <w:p w14:paraId="1D760D57" w14:textId="230488D7" w:rsidR="00AB07E7" w:rsidRDefault="00AB07E7" w:rsidP="00877FF2">
      <w:pPr>
        <w:tabs>
          <w:tab w:val="left" w:pos="180"/>
          <w:tab w:val="left" w:pos="360"/>
        </w:tabs>
        <w:ind w:left="360" w:right="14" w:firstLine="0"/>
        <w:rPr>
          <w:rFonts w:asciiTheme="minorHAnsi" w:hAnsiTheme="minorHAnsi" w:cstheme="minorHAnsi"/>
          <w:color w:val="FF0000"/>
        </w:rPr>
      </w:pPr>
      <w:r w:rsidRPr="00CB30E0">
        <w:rPr>
          <w:rFonts w:asciiTheme="minorHAnsi" w:hAnsiTheme="minorHAnsi" w:cstheme="minorHAnsi"/>
          <w:color w:val="FF0000"/>
          <w:szCs w:val="20"/>
          <w:shd w:val="clear" w:color="auto" w:fill="FFFFFF"/>
        </w:rPr>
        <w:t>[</w:t>
      </w:r>
      <w:r>
        <w:rPr>
          <w:rFonts w:asciiTheme="minorHAnsi" w:hAnsiTheme="minorHAnsi" w:cstheme="minorHAnsi"/>
          <w:color w:val="FF0000"/>
          <w:szCs w:val="20"/>
          <w:shd w:val="clear" w:color="auto" w:fill="FFFFFF"/>
        </w:rPr>
        <w:t>34</w:t>
      </w:r>
      <w:r w:rsidRPr="00CB30E0">
        <w:rPr>
          <w:rFonts w:asciiTheme="minorHAnsi" w:hAnsiTheme="minorHAnsi" w:cstheme="minorHAnsi"/>
          <w:color w:val="FF0000"/>
          <w:szCs w:val="20"/>
          <w:shd w:val="clear" w:color="auto" w:fill="FFFFFF"/>
        </w:rPr>
        <w:t>]</w:t>
      </w:r>
      <w:r>
        <w:rPr>
          <w:rFonts w:asciiTheme="minorHAnsi" w:hAnsiTheme="minorHAnsi" w:cstheme="minorHAnsi"/>
          <w:color w:val="FF0000"/>
          <w:szCs w:val="20"/>
          <w:shd w:val="clear" w:color="auto" w:fill="FFFFFF"/>
        </w:rPr>
        <w:t xml:space="preserve"> </w:t>
      </w:r>
      <w:proofErr w:type="spellStart"/>
      <w:r w:rsidRPr="00AB07E7">
        <w:rPr>
          <w:rFonts w:asciiTheme="minorHAnsi" w:hAnsiTheme="minorHAnsi" w:cstheme="minorHAnsi"/>
          <w:color w:val="FF0000"/>
        </w:rPr>
        <w:t>Abdulzahra</w:t>
      </w:r>
      <w:proofErr w:type="spellEnd"/>
      <w:r w:rsidRPr="00AB07E7">
        <w:rPr>
          <w:rFonts w:asciiTheme="minorHAnsi" w:hAnsiTheme="minorHAnsi" w:cstheme="minorHAnsi"/>
          <w:color w:val="FF0000"/>
        </w:rPr>
        <w:t>, A. M. K., Al-</w:t>
      </w:r>
      <w:proofErr w:type="spellStart"/>
      <w:r w:rsidRPr="00AB07E7">
        <w:rPr>
          <w:rFonts w:asciiTheme="minorHAnsi" w:hAnsiTheme="minorHAnsi" w:cstheme="minorHAnsi"/>
          <w:color w:val="FF0000"/>
        </w:rPr>
        <w:t>Qurabat</w:t>
      </w:r>
      <w:proofErr w:type="spellEnd"/>
      <w:r w:rsidRPr="00AB07E7">
        <w:rPr>
          <w:rFonts w:asciiTheme="minorHAnsi" w:hAnsiTheme="minorHAnsi" w:cstheme="minorHAnsi"/>
          <w:color w:val="FF0000"/>
        </w:rPr>
        <w:t xml:space="preserve">, A. K. M., &amp; </w:t>
      </w:r>
      <w:proofErr w:type="spellStart"/>
      <w:r w:rsidRPr="00AB07E7">
        <w:rPr>
          <w:rFonts w:asciiTheme="minorHAnsi" w:hAnsiTheme="minorHAnsi" w:cstheme="minorHAnsi"/>
          <w:color w:val="FF0000"/>
        </w:rPr>
        <w:t>Abdulzahra</w:t>
      </w:r>
      <w:proofErr w:type="spellEnd"/>
      <w:r w:rsidRPr="00AB07E7">
        <w:rPr>
          <w:rFonts w:asciiTheme="minorHAnsi" w:hAnsiTheme="minorHAnsi" w:cstheme="minorHAnsi"/>
          <w:color w:val="FF0000"/>
        </w:rPr>
        <w:t>, S. A. (2023). Optimizing energy consumption in WSN-based IoT using unequal clustering and sleep scheduling methods. Internet of Things, 22, 100765.</w:t>
      </w:r>
    </w:p>
    <w:p w14:paraId="00026472" w14:textId="57C5EF5B" w:rsidR="00F06A42" w:rsidRDefault="00F06A42" w:rsidP="00877FF2">
      <w:pPr>
        <w:tabs>
          <w:tab w:val="left" w:pos="180"/>
          <w:tab w:val="left" w:pos="360"/>
        </w:tabs>
        <w:ind w:left="360" w:right="14" w:firstLine="0"/>
        <w:rPr>
          <w:rFonts w:asciiTheme="minorHAnsi" w:hAnsiTheme="minorHAnsi" w:cstheme="minorHAnsi"/>
          <w:color w:val="FF0000"/>
        </w:rPr>
      </w:pPr>
      <w:r w:rsidRPr="00CB30E0">
        <w:rPr>
          <w:rFonts w:asciiTheme="minorHAnsi" w:hAnsiTheme="minorHAnsi" w:cstheme="minorHAnsi"/>
          <w:color w:val="FF0000"/>
          <w:szCs w:val="20"/>
          <w:shd w:val="clear" w:color="auto" w:fill="FFFFFF"/>
        </w:rPr>
        <w:t>[</w:t>
      </w:r>
      <w:r>
        <w:rPr>
          <w:rFonts w:asciiTheme="minorHAnsi" w:hAnsiTheme="minorHAnsi" w:cstheme="minorHAnsi"/>
          <w:color w:val="FF0000"/>
          <w:szCs w:val="20"/>
          <w:shd w:val="clear" w:color="auto" w:fill="FFFFFF"/>
        </w:rPr>
        <w:t>35</w:t>
      </w:r>
      <w:r w:rsidRPr="00CB30E0">
        <w:rPr>
          <w:rFonts w:asciiTheme="minorHAnsi" w:hAnsiTheme="minorHAnsi" w:cstheme="minorHAnsi"/>
          <w:color w:val="FF0000"/>
          <w:szCs w:val="20"/>
          <w:shd w:val="clear" w:color="auto" w:fill="FFFFFF"/>
        </w:rPr>
        <w:t>]</w:t>
      </w:r>
      <w:r>
        <w:rPr>
          <w:rFonts w:asciiTheme="minorHAnsi" w:hAnsiTheme="minorHAnsi" w:cstheme="minorHAnsi"/>
          <w:color w:val="FF0000"/>
          <w:szCs w:val="20"/>
          <w:shd w:val="clear" w:color="auto" w:fill="FFFFFF"/>
        </w:rPr>
        <w:t xml:space="preserve"> </w:t>
      </w:r>
      <w:proofErr w:type="spellStart"/>
      <w:r w:rsidRPr="00F06A42">
        <w:rPr>
          <w:rFonts w:asciiTheme="minorHAnsi" w:hAnsiTheme="minorHAnsi" w:cstheme="minorHAnsi"/>
          <w:color w:val="FF0000"/>
        </w:rPr>
        <w:t>Kantzavelou</w:t>
      </w:r>
      <w:proofErr w:type="spellEnd"/>
      <w:r w:rsidRPr="00F06A42">
        <w:rPr>
          <w:rFonts w:asciiTheme="minorHAnsi" w:hAnsiTheme="minorHAnsi" w:cstheme="minorHAnsi"/>
          <w:color w:val="FF0000"/>
        </w:rPr>
        <w:t xml:space="preserve">, I., </w:t>
      </w:r>
      <w:proofErr w:type="spellStart"/>
      <w:r w:rsidRPr="00F06A42">
        <w:rPr>
          <w:rFonts w:asciiTheme="minorHAnsi" w:hAnsiTheme="minorHAnsi" w:cstheme="minorHAnsi"/>
          <w:color w:val="FF0000"/>
        </w:rPr>
        <w:t>Maglaras</w:t>
      </w:r>
      <w:proofErr w:type="spellEnd"/>
      <w:r w:rsidRPr="00F06A42">
        <w:rPr>
          <w:rFonts w:asciiTheme="minorHAnsi" w:hAnsiTheme="minorHAnsi" w:cstheme="minorHAnsi"/>
          <w:color w:val="FF0000"/>
        </w:rPr>
        <w:t xml:space="preserve">, L., </w:t>
      </w:r>
      <w:proofErr w:type="spellStart"/>
      <w:r w:rsidRPr="00F06A42">
        <w:rPr>
          <w:rFonts w:asciiTheme="minorHAnsi" w:hAnsiTheme="minorHAnsi" w:cstheme="minorHAnsi"/>
          <w:color w:val="FF0000"/>
        </w:rPr>
        <w:t>Tzikopoulos</w:t>
      </w:r>
      <w:proofErr w:type="spellEnd"/>
      <w:r w:rsidRPr="00F06A42">
        <w:rPr>
          <w:rFonts w:asciiTheme="minorHAnsi" w:hAnsiTheme="minorHAnsi" w:cstheme="minorHAnsi"/>
          <w:color w:val="FF0000"/>
        </w:rPr>
        <w:t xml:space="preserve">, P. F., &amp; </w:t>
      </w:r>
      <w:proofErr w:type="spellStart"/>
      <w:r w:rsidRPr="00F06A42">
        <w:rPr>
          <w:rFonts w:asciiTheme="minorHAnsi" w:hAnsiTheme="minorHAnsi" w:cstheme="minorHAnsi"/>
          <w:color w:val="FF0000"/>
        </w:rPr>
        <w:t>Katsikas</w:t>
      </w:r>
      <w:proofErr w:type="spellEnd"/>
      <w:r w:rsidRPr="00F06A42">
        <w:rPr>
          <w:rFonts w:asciiTheme="minorHAnsi" w:hAnsiTheme="minorHAnsi" w:cstheme="minorHAnsi"/>
          <w:color w:val="FF0000"/>
        </w:rPr>
        <w:t>, S. (2022). A multiplayer game model to detect insiders in wireless sensor networks. PeerJ Computer Science, 8, e791.</w:t>
      </w:r>
    </w:p>
    <w:p w14:paraId="5F7C652D" w14:textId="0206A711" w:rsidR="00270E83" w:rsidRDefault="00E52A5E" w:rsidP="00877FF2">
      <w:pPr>
        <w:tabs>
          <w:tab w:val="left" w:pos="180"/>
          <w:tab w:val="left" w:pos="360"/>
        </w:tabs>
        <w:ind w:left="360" w:right="14" w:firstLine="0"/>
        <w:rPr>
          <w:rFonts w:asciiTheme="minorHAnsi" w:hAnsiTheme="minorHAnsi" w:cstheme="minorHAnsi"/>
          <w:color w:val="FF0000"/>
        </w:rPr>
      </w:pPr>
      <w:r w:rsidRPr="00CB30E0">
        <w:rPr>
          <w:rFonts w:asciiTheme="minorHAnsi" w:hAnsiTheme="minorHAnsi" w:cstheme="minorHAnsi"/>
          <w:color w:val="FF0000"/>
          <w:szCs w:val="20"/>
          <w:shd w:val="clear" w:color="auto" w:fill="FFFFFF"/>
        </w:rPr>
        <w:t>[</w:t>
      </w:r>
      <w:r>
        <w:rPr>
          <w:rFonts w:asciiTheme="minorHAnsi" w:hAnsiTheme="minorHAnsi" w:cstheme="minorHAnsi"/>
          <w:color w:val="FF0000"/>
          <w:szCs w:val="20"/>
          <w:shd w:val="clear" w:color="auto" w:fill="FFFFFF"/>
        </w:rPr>
        <w:t>36</w:t>
      </w:r>
      <w:r w:rsidRPr="00CB30E0">
        <w:rPr>
          <w:rFonts w:asciiTheme="minorHAnsi" w:hAnsiTheme="minorHAnsi" w:cstheme="minorHAnsi"/>
          <w:color w:val="FF0000"/>
          <w:szCs w:val="20"/>
          <w:shd w:val="clear" w:color="auto" w:fill="FFFFFF"/>
        </w:rPr>
        <w:t>]</w:t>
      </w:r>
      <w:r>
        <w:rPr>
          <w:rFonts w:asciiTheme="minorHAnsi" w:hAnsiTheme="minorHAnsi" w:cstheme="minorHAnsi"/>
          <w:color w:val="FF0000"/>
          <w:szCs w:val="20"/>
          <w:shd w:val="clear" w:color="auto" w:fill="FFFFFF"/>
        </w:rPr>
        <w:t xml:space="preserve"> </w:t>
      </w:r>
      <w:r w:rsidR="00270E83" w:rsidRPr="00270E83">
        <w:rPr>
          <w:rFonts w:asciiTheme="minorHAnsi" w:hAnsiTheme="minorHAnsi" w:cstheme="minorHAnsi"/>
          <w:color w:val="FF0000"/>
        </w:rPr>
        <w:t>Rahman, H. U., Wang, G., Bhuiyan, M. Z. A., &amp; Chen, J. (2021). In-network generalized trustworthy data collection for event detection in cyber-physical systems. PeerJ Computer Science, 7, e504.</w:t>
      </w:r>
    </w:p>
    <w:p w14:paraId="5443E09C" w14:textId="61F439AE" w:rsidR="004835A7" w:rsidRDefault="004835A7" w:rsidP="00877FF2">
      <w:pPr>
        <w:tabs>
          <w:tab w:val="left" w:pos="180"/>
          <w:tab w:val="left" w:pos="360"/>
        </w:tabs>
        <w:ind w:left="360" w:right="14" w:firstLine="0"/>
        <w:rPr>
          <w:ins w:id="108" w:author="Mukhtar Ahmed" w:date="2024-05-12T08:57:00Z"/>
          <w:rFonts w:asciiTheme="minorHAnsi" w:hAnsiTheme="minorHAnsi" w:cstheme="minorHAnsi"/>
          <w:color w:val="FF0000"/>
        </w:rPr>
      </w:pPr>
      <w:r w:rsidRPr="00CB30E0">
        <w:rPr>
          <w:rFonts w:asciiTheme="minorHAnsi" w:hAnsiTheme="minorHAnsi" w:cstheme="minorHAnsi"/>
          <w:color w:val="FF0000"/>
          <w:szCs w:val="20"/>
          <w:shd w:val="clear" w:color="auto" w:fill="FFFFFF"/>
        </w:rPr>
        <w:t>[</w:t>
      </w:r>
      <w:r>
        <w:rPr>
          <w:rFonts w:asciiTheme="minorHAnsi" w:hAnsiTheme="minorHAnsi" w:cstheme="minorHAnsi"/>
          <w:color w:val="FF0000"/>
          <w:szCs w:val="20"/>
          <w:shd w:val="clear" w:color="auto" w:fill="FFFFFF"/>
        </w:rPr>
        <w:t>37</w:t>
      </w:r>
      <w:r w:rsidRPr="00CB30E0">
        <w:rPr>
          <w:rFonts w:asciiTheme="minorHAnsi" w:hAnsiTheme="minorHAnsi" w:cstheme="minorHAnsi"/>
          <w:color w:val="FF0000"/>
          <w:szCs w:val="20"/>
          <w:shd w:val="clear" w:color="auto" w:fill="FFFFFF"/>
        </w:rPr>
        <w:t>]</w:t>
      </w:r>
      <w:r>
        <w:rPr>
          <w:rFonts w:asciiTheme="minorHAnsi" w:hAnsiTheme="minorHAnsi" w:cstheme="minorHAnsi"/>
          <w:color w:val="FF0000"/>
          <w:szCs w:val="20"/>
          <w:shd w:val="clear" w:color="auto" w:fill="FFFFFF"/>
        </w:rPr>
        <w:t xml:space="preserve"> </w:t>
      </w:r>
      <w:r w:rsidRPr="004835A7">
        <w:rPr>
          <w:rFonts w:asciiTheme="minorHAnsi" w:hAnsiTheme="minorHAnsi" w:cstheme="minorHAnsi"/>
          <w:color w:val="FF0000"/>
        </w:rPr>
        <w:t xml:space="preserve">Van Truong, T., Nayyar, A., &amp; </w:t>
      </w:r>
      <w:proofErr w:type="spellStart"/>
      <w:r w:rsidRPr="004835A7">
        <w:rPr>
          <w:rFonts w:asciiTheme="minorHAnsi" w:hAnsiTheme="minorHAnsi" w:cstheme="minorHAnsi"/>
          <w:color w:val="FF0000"/>
        </w:rPr>
        <w:t>Masud</w:t>
      </w:r>
      <w:proofErr w:type="spellEnd"/>
      <w:r w:rsidRPr="004835A7">
        <w:rPr>
          <w:rFonts w:asciiTheme="minorHAnsi" w:hAnsiTheme="minorHAnsi" w:cstheme="minorHAnsi"/>
          <w:color w:val="FF0000"/>
        </w:rPr>
        <w:t xml:space="preserve">, M. (2021). A novel air quality monitoring and improvement system based on wireless sensor and actuator networks using </w:t>
      </w:r>
      <w:proofErr w:type="spellStart"/>
      <w:r w:rsidRPr="004835A7">
        <w:rPr>
          <w:rFonts w:asciiTheme="minorHAnsi" w:hAnsiTheme="minorHAnsi" w:cstheme="minorHAnsi"/>
          <w:color w:val="FF0000"/>
        </w:rPr>
        <w:t>LoRa</w:t>
      </w:r>
      <w:proofErr w:type="spellEnd"/>
      <w:r w:rsidRPr="004835A7">
        <w:rPr>
          <w:rFonts w:asciiTheme="minorHAnsi" w:hAnsiTheme="minorHAnsi" w:cstheme="minorHAnsi"/>
          <w:color w:val="FF0000"/>
        </w:rPr>
        <w:t xml:space="preserve"> communication. PeerJ Computer Science, 7, e711.</w:t>
      </w:r>
    </w:p>
    <w:p w14:paraId="7155A5B8" w14:textId="76A13C94" w:rsidR="008952D0" w:rsidRDefault="008952D0" w:rsidP="00877FF2">
      <w:pPr>
        <w:tabs>
          <w:tab w:val="left" w:pos="180"/>
          <w:tab w:val="left" w:pos="360"/>
        </w:tabs>
        <w:ind w:left="360" w:right="14" w:firstLine="0"/>
        <w:rPr>
          <w:ins w:id="109" w:author="Mukhtar Ahmed" w:date="2024-05-12T09:03:00Z"/>
          <w:rFonts w:asciiTheme="minorHAnsi" w:hAnsiTheme="minorHAnsi" w:cstheme="minorHAnsi"/>
          <w:color w:val="FF0000"/>
        </w:rPr>
      </w:pPr>
      <w:ins w:id="110" w:author="Mukhtar Ahmed" w:date="2024-05-12T08:58:00Z">
        <w:r w:rsidRPr="00CB30E0">
          <w:rPr>
            <w:rFonts w:asciiTheme="minorHAnsi" w:hAnsiTheme="minorHAnsi" w:cstheme="minorHAnsi"/>
            <w:color w:val="FF0000"/>
            <w:szCs w:val="20"/>
            <w:shd w:val="clear" w:color="auto" w:fill="FFFFFF"/>
          </w:rPr>
          <w:t>[</w:t>
        </w:r>
        <w:r>
          <w:rPr>
            <w:rFonts w:asciiTheme="minorHAnsi" w:hAnsiTheme="minorHAnsi" w:cstheme="minorHAnsi"/>
            <w:color w:val="FF0000"/>
            <w:szCs w:val="20"/>
            <w:shd w:val="clear" w:color="auto" w:fill="FFFFFF"/>
          </w:rPr>
          <w:t>38</w:t>
        </w:r>
        <w:r w:rsidRPr="00CB30E0">
          <w:rPr>
            <w:rFonts w:asciiTheme="minorHAnsi" w:hAnsiTheme="minorHAnsi" w:cstheme="minorHAnsi"/>
            <w:color w:val="FF0000"/>
            <w:szCs w:val="20"/>
            <w:shd w:val="clear" w:color="auto" w:fill="FFFFFF"/>
          </w:rPr>
          <w:t>]</w:t>
        </w:r>
        <w:r>
          <w:rPr>
            <w:rFonts w:asciiTheme="minorHAnsi" w:hAnsiTheme="minorHAnsi" w:cstheme="minorHAnsi"/>
            <w:color w:val="FF0000"/>
            <w:szCs w:val="20"/>
            <w:shd w:val="clear" w:color="auto" w:fill="FFFFFF"/>
          </w:rPr>
          <w:t xml:space="preserve"> </w:t>
        </w:r>
      </w:ins>
      <w:proofErr w:type="spellStart"/>
      <w:ins w:id="111" w:author="Mukhtar Ahmed" w:date="2024-05-12T08:57:00Z">
        <w:r w:rsidRPr="008952D0">
          <w:rPr>
            <w:rFonts w:asciiTheme="minorHAnsi" w:hAnsiTheme="minorHAnsi" w:cstheme="minorHAnsi"/>
            <w:color w:val="FF0000"/>
          </w:rPr>
          <w:t>Sheikhpour</w:t>
        </w:r>
        <w:proofErr w:type="spellEnd"/>
        <w:r w:rsidRPr="008952D0">
          <w:rPr>
            <w:rFonts w:asciiTheme="minorHAnsi" w:hAnsiTheme="minorHAnsi" w:cstheme="minorHAnsi"/>
            <w:color w:val="FF0000"/>
          </w:rPr>
          <w:t xml:space="preserve">, R., </w:t>
        </w:r>
        <w:proofErr w:type="spellStart"/>
        <w:r w:rsidRPr="008952D0">
          <w:rPr>
            <w:rFonts w:asciiTheme="minorHAnsi" w:hAnsiTheme="minorHAnsi" w:cstheme="minorHAnsi"/>
            <w:color w:val="FF0000"/>
          </w:rPr>
          <w:t>Jabbehdari</w:t>
        </w:r>
        <w:proofErr w:type="spellEnd"/>
        <w:r w:rsidRPr="008952D0">
          <w:rPr>
            <w:rFonts w:asciiTheme="minorHAnsi" w:hAnsiTheme="minorHAnsi" w:cstheme="minorHAnsi"/>
            <w:color w:val="FF0000"/>
          </w:rPr>
          <w:t xml:space="preserve">, S., &amp; </w:t>
        </w:r>
        <w:proofErr w:type="spellStart"/>
        <w:r w:rsidRPr="008952D0">
          <w:rPr>
            <w:rFonts w:asciiTheme="minorHAnsi" w:hAnsiTheme="minorHAnsi" w:cstheme="minorHAnsi"/>
            <w:color w:val="FF0000"/>
          </w:rPr>
          <w:t>Khadem</w:t>
        </w:r>
        <w:proofErr w:type="spellEnd"/>
        <w:r w:rsidRPr="008952D0">
          <w:rPr>
            <w:rFonts w:asciiTheme="minorHAnsi" w:hAnsiTheme="minorHAnsi" w:cstheme="minorHAnsi"/>
            <w:color w:val="FF0000"/>
          </w:rPr>
          <w:t>-Zadeh, A. (2011). Comparison of energy efficient clustering protocols in heterogeneous wireless sensor networks. International Journal of Advanced Science and Technology, 36, 27-40.</w:t>
        </w:r>
      </w:ins>
    </w:p>
    <w:p w14:paraId="229DFF24" w14:textId="461216AC" w:rsidR="00FC65E5" w:rsidRPr="00CB30E0" w:rsidRDefault="00FC65E5" w:rsidP="00877FF2">
      <w:pPr>
        <w:tabs>
          <w:tab w:val="left" w:pos="180"/>
          <w:tab w:val="left" w:pos="360"/>
        </w:tabs>
        <w:ind w:left="360" w:right="14" w:firstLine="0"/>
        <w:rPr>
          <w:rFonts w:asciiTheme="minorHAnsi" w:hAnsiTheme="minorHAnsi" w:cstheme="minorHAnsi"/>
          <w:color w:val="FF0000"/>
        </w:rPr>
      </w:pPr>
      <w:ins w:id="112" w:author="Mukhtar Ahmed" w:date="2024-05-12T09:03:00Z">
        <w:r w:rsidRPr="00CB30E0">
          <w:rPr>
            <w:rFonts w:asciiTheme="minorHAnsi" w:hAnsiTheme="minorHAnsi" w:cstheme="minorHAnsi"/>
            <w:color w:val="FF0000"/>
            <w:szCs w:val="20"/>
            <w:shd w:val="clear" w:color="auto" w:fill="FFFFFF"/>
          </w:rPr>
          <w:t>[</w:t>
        </w:r>
        <w:r>
          <w:rPr>
            <w:rFonts w:asciiTheme="minorHAnsi" w:hAnsiTheme="minorHAnsi" w:cstheme="minorHAnsi"/>
            <w:color w:val="FF0000"/>
            <w:szCs w:val="20"/>
            <w:shd w:val="clear" w:color="auto" w:fill="FFFFFF"/>
          </w:rPr>
          <w:t>39</w:t>
        </w:r>
        <w:r w:rsidRPr="00CB30E0">
          <w:rPr>
            <w:rFonts w:asciiTheme="minorHAnsi" w:hAnsiTheme="minorHAnsi" w:cstheme="minorHAnsi"/>
            <w:color w:val="FF0000"/>
            <w:szCs w:val="20"/>
            <w:shd w:val="clear" w:color="auto" w:fill="FFFFFF"/>
          </w:rPr>
          <w:t>]</w:t>
        </w:r>
        <w:r>
          <w:rPr>
            <w:rFonts w:asciiTheme="minorHAnsi" w:hAnsiTheme="minorHAnsi" w:cstheme="minorHAnsi"/>
            <w:color w:val="FF0000"/>
            <w:szCs w:val="20"/>
            <w:shd w:val="clear" w:color="auto" w:fill="FFFFFF"/>
          </w:rPr>
          <w:t xml:space="preserve"> </w:t>
        </w:r>
        <w:r w:rsidRPr="00FC65E5">
          <w:rPr>
            <w:rFonts w:asciiTheme="minorHAnsi" w:hAnsiTheme="minorHAnsi" w:cstheme="minorHAnsi"/>
            <w:color w:val="FF0000"/>
          </w:rPr>
          <w:t xml:space="preserve">Shagari, N. M., Idris, M. Y. I., Salleh, R. B., </w:t>
        </w:r>
        <w:proofErr w:type="spellStart"/>
        <w:r w:rsidRPr="00FC65E5">
          <w:rPr>
            <w:rFonts w:asciiTheme="minorHAnsi" w:hAnsiTheme="minorHAnsi" w:cstheme="minorHAnsi"/>
            <w:color w:val="FF0000"/>
          </w:rPr>
          <w:t>Ahmedy</w:t>
        </w:r>
        <w:proofErr w:type="spellEnd"/>
        <w:r w:rsidRPr="00FC65E5">
          <w:rPr>
            <w:rFonts w:asciiTheme="minorHAnsi" w:hAnsiTheme="minorHAnsi" w:cstheme="minorHAnsi"/>
            <w:color w:val="FF0000"/>
          </w:rPr>
          <w:t>, I., Murtaza, G., &amp; Shehadeh, H. A. (2020). Heterogeneous energy and traffic aware sleep-awake cluster-based routing protocol for wireless sensor network. IEEE Access, 8, 12232-12252.</w:t>
        </w:r>
      </w:ins>
    </w:p>
    <w:sectPr w:rsidR="00FC65E5" w:rsidRPr="00CB30E0" w:rsidSect="005F6D78">
      <w:footerReference w:type="even" r:id="rId27"/>
      <w:footerReference w:type="default" r:id="rId28"/>
      <w:footerReference w:type="first" r:id="rId29"/>
      <w:pgSz w:w="12240" w:h="15840"/>
      <w:pgMar w:top="1276" w:right="1098" w:bottom="1052" w:left="2469" w:header="720" w:footer="720" w:gutter="0"/>
      <w:lnNumType w:countBy="1" w:restart="continuous"/>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ukhtar Ahmed" w:date="2024-06-12T16:33:00Z" w:initials="MA">
    <w:p w14:paraId="6F40B8A1" w14:textId="0DD982E9" w:rsidR="0013054A" w:rsidRDefault="0013054A" w:rsidP="0013054A">
      <w:r>
        <w:rPr>
          <w:rStyle w:val="CommentReference"/>
        </w:rPr>
        <w:annotationRef/>
      </w:r>
      <w:r>
        <w:t xml:space="preserve">Result of whole manuscript was rechecked by </w:t>
      </w:r>
      <w:proofErr w:type="spellStart"/>
      <w:r w:rsidRPr="00D743FF">
        <w:t>Hina</w:t>
      </w:r>
      <w:proofErr w:type="spellEnd"/>
      <w:r w:rsidRPr="00D743FF">
        <w:t xml:space="preserve"> Gul</w:t>
      </w:r>
      <w:r>
        <w:t xml:space="preserve"> and </w:t>
      </w:r>
      <w:r w:rsidRPr="00A57C80">
        <w:t>M</w:t>
      </w:r>
      <w:r>
        <w:t xml:space="preserve">. </w:t>
      </w:r>
      <w:r w:rsidRPr="00A57C80">
        <w:t>Abdullah-Al-</w:t>
      </w:r>
      <w:proofErr w:type="spellStart"/>
      <w:r w:rsidRPr="00A57C80">
        <w:t>Wadud</w:t>
      </w:r>
      <w:proofErr w:type="spellEnd"/>
      <w:r>
        <w:t xml:space="preserve"> </w:t>
      </w:r>
      <w:r>
        <w:t>rerunning all codes so that all results are OK.</w:t>
      </w:r>
    </w:p>
    <w:p w14:paraId="116A2C0A" w14:textId="6F2C50A6" w:rsidR="0013054A" w:rsidRDefault="0013054A" w:rsidP="0013054A">
      <w:pPr>
        <w:pStyle w:val="CommentText"/>
        <w:ind w:left="0" w:firstLine="0"/>
      </w:pPr>
    </w:p>
  </w:comment>
  <w:comment w:id="49" w:author="Mukhtar Ahmed" w:date="2024-06-12T16:37:00Z" w:initials="MA">
    <w:p w14:paraId="4D152402" w14:textId="4D5A7D75" w:rsidR="00996FCB" w:rsidRDefault="00996FCB" w:rsidP="00996FCB">
      <w:r>
        <w:rPr>
          <w:rStyle w:val="CommentReference"/>
        </w:rPr>
        <w:annotationRef/>
      </w:r>
      <w:r w:rsidR="003E6643">
        <w:t xml:space="preserve"> Prepared with the help of </w:t>
      </w:r>
      <w:proofErr w:type="spellStart"/>
      <w:r w:rsidRPr="00D743FF">
        <w:t>Hina</w:t>
      </w:r>
      <w:proofErr w:type="spellEnd"/>
      <w:r w:rsidRPr="00D743FF">
        <w:t xml:space="preserve"> Gul</w:t>
      </w:r>
      <w:r>
        <w:t xml:space="preserve"> and </w:t>
      </w:r>
      <w:r w:rsidRPr="00A57C80">
        <w:t>M</w:t>
      </w:r>
      <w:r>
        <w:t xml:space="preserve">. </w:t>
      </w:r>
      <w:r w:rsidRPr="00A57C80">
        <w:t>Abdullah-Al-</w:t>
      </w:r>
      <w:proofErr w:type="spellStart"/>
      <w:r w:rsidRPr="00A57C80">
        <w:t>Wadud</w:t>
      </w:r>
      <w:proofErr w:type="spellEnd"/>
      <w:r>
        <w:t xml:space="preserve"> </w:t>
      </w:r>
    </w:p>
    <w:p w14:paraId="1A8115DB" w14:textId="4F79F295" w:rsidR="00996FCB" w:rsidRDefault="00996FCB">
      <w:pPr>
        <w:pStyle w:val="CommentText"/>
      </w:pPr>
    </w:p>
  </w:comment>
  <w:comment w:id="51" w:author="Mukhtar Ahmed" w:date="2024-06-12T16:38:00Z" w:initials="MA">
    <w:p w14:paraId="115E2BB5" w14:textId="77777777" w:rsidR="007D5D41" w:rsidRDefault="007D5D41" w:rsidP="007D5D41">
      <w:r>
        <w:rPr>
          <w:rStyle w:val="CommentReference"/>
        </w:rPr>
        <w:annotationRef/>
      </w:r>
      <w:r>
        <w:t xml:space="preserve">Rerun by </w:t>
      </w:r>
      <w:proofErr w:type="spellStart"/>
      <w:r w:rsidRPr="00D743FF">
        <w:t>Hina</w:t>
      </w:r>
      <w:proofErr w:type="spellEnd"/>
      <w:r w:rsidRPr="00D743FF">
        <w:t xml:space="preserve"> Gul</w:t>
      </w:r>
      <w:r>
        <w:t xml:space="preserve"> and </w:t>
      </w:r>
      <w:r w:rsidRPr="00A57C80">
        <w:t>M</w:t>
      </w:r>
      <w:r>
        <w:t xml:space="preserve">. </w:t>
      </w:r>
      <w:r w:rsidRPr="00A57C80">
        <w:t>Abdullah-Al-</w:t>
      </w:r>
      <w:proofErr w:type="spellStart"/>
      <w:r w:rsidRPr="00A57C80">
        <w:t>Wadud</w:t>
      </w:r>
      <w:proofErr w:type="spellEnd"/>
      <w:r>
        <w:t xml:space="preserve"> </w:t>
      </w:r>
    </w:p>
    <w:p w14:paraId="39141DAE" w14:textId="6F0D2861" w:rsidR="007D5D41" w:rsidRDefault="007D5D41">
      <w:pPr>
        <w:pStyle w:val="CommentText"/>
      </w:pPr>
      <w:r>
        <w:t>To confirm outcomes.</w:t>
      </w:r>
    </w:p>
  </w:comment>
  <w:comment w:id="52" w:author="Mukhtar Ahmed" w:date="2024-06-12T16:38:00Z" w:initials="MA">
    <w:p w14:paraId="7B89A217" w14:textId="2188D65A" w:rsidR="007D5D41" w:rsidRDefault="007D5D41" w:rsidP="007D5D41">
      <w:pPr>
        <w:rPr>
          <w:szCs w:val="20"/>
        </w:rPr>
      </w:pPr>
      <w:r>
        <w:rPr>
          <w:rStyle w:val="CommentReference"/>
        </w:rPr>
        <w:annotationRef/>
      </w:r>
      <w:r>
        <w:t xml:space="preserve">Developed by </w:t>
      </w:r>
      <w:r w:rsidRPr="00CF5C93">
        <w:rPr>
          <w:szCs w:val="20"/>
        </w:rPr>
        <w:t xml:space="preserve">Wang </w:t>
      </w:r>
      <w:proofErr w:type="spellStart"/>
      <w:r w:rsidRPr="00CF5C93">
        <w:rPr>
          <w:szCs w:val="20"/>
        </w:rPr>
        <w:t>Zhiqi</w:t>
      </w:r>
      <w:proofErr w:type="spellEnd"/>
      <w:r>
        <w:rPr>
          <w:szCs w:val="20"/>
        </w:rPr>
        <w:t xml:space="preserve"> </w:t>
      </w:r>
      <w:r>
        <w:rPr>
          <w:szCs w:val="20"/>
        </w:rPr>
        <w:t xml:space="preserve">and </w:t>
      </w:r>
      <w:r w:rsidRPr="00CF5C93">
        <w:rPr>
          <w:szCs w:val="20"/>
        </w:rPr>
        <w:t>Muhammad Ali Raza</w:t>
      </w:r>
      <w:r>
        <w:rPr>
          <w:szCs w:val="20"/>
        </w:rPr>
        <w:t xml:space="preserve"> </w:t>
      </w:r>
    </w:p>
    <w:p w14:paraId="77E833EF" w14:textId="77777777" w:rsidR="007D5D41" w:rsidRDefault="007D5D41" w:rsidP="007D5D41">
      <w:r>
        <w:t xml:space="preserve">Further confirmed by </w:t>
      </w:r>
      <w:proofErr w:type="spellStart"/>
      <w:r w:rsidRPr="00D743FF">
        <w:t>Hina</w:t>
      </w:r>
      <w:proofErr w:type="spellEnd"/>
      <w:r w:rsidRPr="00D743FF">
        <w:t xml:space="preserve"> Gul</w:t>
      </w:r>
      <w:r>
        <w:t xml:space="preserve"> and </w:t>
      </w:r>
      <w:r w:rsidRPr="00A57C80">
        <w:t>M</w:t>
      </w:r>
      <w:r>
        <w:t xml:space="preserve">. </w:t>
      </w:r>
      <w:r w:rsidRPr="00A57C80">
        <w:t>Abdullah-Al-</w:t>
      </w:r>
      <w:proofErr w:type="spellStart"/>
      <w:r w:rsidRPr="00A57C80">
        <w:t>Wadud</w:t>
      </w:r>
      <w:proofErr w:type="spellEnd"/>
      <w:r>
        <w:t xml:space="preserve"> </w:t>
      </w:r>
    </w:p>
    <w:p w14:paraId="44E61F22" w14:textId="1D602CCB" w:rsidR="007D5D41" w:rsidRDefault="007D5D41">
      <w:pPr>
        <w:pStyle w:val="CommentText"/>
      </w:pPr>
    </w:p>
    <w:p w14:paraId="092C44D5" w14:textId="4EB65BA1" w:rsidR="007D5D41" w:rsidRDefault="007D5D41">
      <w:pPr>
        <w:pStyle w:val="CommentText"/>
      </w:pPr>
    </w:p>
  </w:comment>
  <w:comment w:id="54" w:author="Mukhtar Ahmed" w:date="2024-06-12T16:40:00Z" w:initials="MA">
    <w:p w14:paraId="10668EA1" w14:textId="77777777" w:rsidR="005F3D4E" w:rsidRDefault="005F3D4E" w:rsidP="005F3D4E">
      <w:pPr>
        <w:rPr>
          <w:szCs w:val="20"/>
        </w:rPr>
      </w:pPr>
      <w:r>
        <w:rPr>
          <w:rStyle w:val="CommentReference"/>
        </w:rPr>
        <w:annotationRef/>
      </w:r>
      <w:r>
        <w:t xml:space="preserve">Revised and written by </w:t>
      </w:r>
      <w:r w:rsidRPr="00CF5C93">
        <w:rPr>
          <w:szCs w:val="20"/>
        </w:rPr>
        <w:t>Muhammad Ali Raza</w:t>
      </w:r>
      <w:r>
        <w:rPr>
          <w:szCs w:val="20"/>
        </w:rPr>
        <w:t xml:space="preserve"> </w:t>
      </w:r>
    </w:p>
    <w:p w14:paraId="699EE01C" w14:textId="173AE6C4" w:rsidR="005F3D4E" w:rsidRDefault="005F3D4E" w:rsidP="005F3D4E">
      <w:r>
        <w:t xml:space="preserve">, </w:t>
      </w:r>
      <w:r w:rsidRPr="00A57C80">
        <w:t>M</w:t>
      </w:r>
      <w:r>
        <w:t xml:space="preserve">. </w:t>
      </w:r>
      <w:r w:rsidRPr="00A57C80">
        <w:t>Abdullah-Al-</w:t>
      </w:r>
      <w:proofErr w:type="spellStart"/>
      <w:r w:rsidRPr="00A57C80">
        <w:t>Wadud</w:t>
      </w:r>
      <w:proofErr w:type="spellEnd"/>
      <w:r>
        <w:t xml:space="preserve"> </w:t>
      </w:r>
    </w:p>
    <w:p w14:paraId="0F086FB0" w14:textId="002A35EF" w:rsidR="005F3D4E" w:rsidRDefault="005F3D4E" w:rsidP="005F3D4E">
      <w:r>
        <w:t xml:space="preserve">and </w:t>
      </w:r>
      <w:r>
        <w:t>Muhammad Bilawal Junaid</w:t>
      </w:r>
    </w:p>
    <w:p w14:paraId="6F4779E5" w14:textId="32013A8E" w:rsidR="005F3D4E" w:rsidRDefault="005F3D4E">
      <w:pPr>
        <w:pStyle w:val="CommentText"/>
      </w:pPr>
    </w:p>
  </w:comment>
  <w:comment w:id="78" w:author="Mukhtar Ahmed" w:date="2024-06-12T16:41:00Z" w:initials="MA">
    <w:p w14:paraId="519264AC" w14:textId="7B641D68" w:rsidR="00F54B88" w:rsidRDefault="00F54B88" w:rsidP="00F54B88">
      <w:r>
        <w:rPr>
          <w:rStyle w:val="CommentReference"/>
        </w:rPr>
        <w:annotationRef/>
      </w:r>
      <w:r>
        <w:t xml:space="preserve">Confirmed and rerun by </w:t>
      </w:r>
      <w:proofErr w:type="spellStart"/>
      <w:r w:rsidRPr="00D743FF">
        <w:t>Hina</w:t>
      </w:r>
      <w:proofErr w:type="spellEnd"/>
      <w:r w:rsidRPr="00D743FF">
        <w:t xml:space="preserve"> Gul</w:t>
      </w:r>
      <w:r>
        <w:t xml:space="preserve"> and </w:t>
      </w:r>
    </w:p>
    <w:p w14:paraId="782D0A59" w14:textId="77777777" w:rsidR="00F54B88" w:rsidRDefault="00F54B88" w:rsidP="00F54B88">
      <w:r w:rsidRPr="00A57C80">
        <w:t>M</w:t>
      </w:r>
      <w:r>
        <w:t xml:space="preserve">. </w:t>
      </w:r>
      <w:r w:rsidRPr="00A57C80">
        <w:t>Abdullah-Al-</w:t>
      </w:r>
      <w:proofErr w:type="spellStart"/>
      <w:r w:rsidRPr="00A57C80">
        <w:t>Wadud</w:t>
      </w:r>
      <w:proofErr w:type="spellEnd"/>
      <w:r>
        <w:t xml:space="preserve"> </w:t>
      </w:r>
    </w:p>
    <w:p w14:paraId="60CE2045" w14:textId="4D606FAE" w:rsidR="00F54B88" w:rsidRDefault="00F54B88">
      <w:pPr>
        <w:pStyle w:val="CommentText"/>
      </w:pPr>
    </w:p>
  </w:comment>
  <w:comment w:id="86" w:author="Mukhtar Ahmed" w:date="2024-06-12T16:41:00Z" w:initials="MA">
    <w:p w14:paraId="7CE68ACD" w14:textId="33DA4538" w:rsidR="00F54B88" w:rsidRDefault="00F54B88" w:rsidP="00F54B88">
      <w:pPr>
        <w:rPr>
          <w:szCs w:val="20"/>
        </w:rPr>
      </w:pPr>
      <w:r>
        <w:rPr>
          <w:rStyle w:val="CommentReference"/>
        </w:rPr>
        <w:annotationRef/>
      </w:r>
      <w:r>
        <w:t xml:space="preserve">Written and revised by </w:t>
      </w:r>
      <w:proofErr w:type="spellStart"/>
      <w:r w:rsidRPr="00D743FF">
        <w:t>Hina</w:t>
      </w:r>
      <w:proofErr w:type="spellEnd"/>
      <w:r w:rsidRPr="00D743FF">
        <w:t xml:space="preserve"> Gul</w:t>
      </w:r>
      <w:r>
        <w:t xml:space="preserve">, </w:t>
      </w:r>
      <w:r w:rsidRPr="00CF5C93">
        <w:rPr>
          <w:szCs w:val="20"/>
        </w:rPr>
        <w:t xml:space="preserve">Wang </w:t>
      </w:r>
      <w:proofErr w:type="spellStart"/>
      <w:r w:rsidRPr="00CF5C93">
        <w:rPr>
          <w:szCs w:val="20"/>
        </w:rPr>
        <w:t>Zhiqi</w:t>
      </w:r>
      <w:proofErr w:type="spellEnd"/>
      <w:r>
        <w:rPr>
          <w:szCs w:val="20"/>
        </w:rPr>
        <w:t xml:space="preserve"> </w:t>
      </w:r>
    </w:p>
    <w:p w14:paraId="32E6890A" w14:textId="2C740546" w:rsidR="00F54B88" w:rsidRDefault="00F54B88" w:rsidP="00F54B88">
      <w:r w:rsidRPr="00CF5C93">
        <w:rPr>
          <w:szCs w:val="20"/>
        </w:rPr>
        <w:t>Muhammad Ali Raza</w:t>
      </w:r>
      <w:r>
        <w:rPr>
          <w:szCs w:val="20"/>
        </w:rPr>
        <w:t xml:space="preserve">, </w:t>
      </w:r>
      <w:r w:rsidRPr="00A57C80">
        <w:t>M</w:t>
      </w:r>
      <w:r>
        <w:t xml:space="preserve">. </w:t>
      </w:r>
      <w:r w:rsidRPr="00A57C80">
        <w:t>Abdullah-Al-</w:t>
      </w:r>
      <w:proofErr w:type="spellStart"/>
      <w:r w:rsidRPr="00A57C80">
        <w:t>Wadud</w:t>
      </w:r>
      <w:proofErr w:type="spellEnd"/>
      <w:r>
        <w:t xml:space="preserve"> </w:t>
      </w:r>
    </w:p>
    <w:p w14:paraId="51241EFF" w14:textId="0A73A8CF" w:rsidR="00F54B88" w:rsidRDefault="00F54B88" w:rsidP="00F54B88">
      <w:r>
        <w:t xml:space="preserve">And </w:t>
      </w:r>
      <w:r>
        <w:t>Muhammad Bilawal Junaid</w:t>
      </w:r>
    </w:p>
    <w:p w14:paraId="3BC07A2B" w14:textId="51A414DE" w:rsidR="00F54B88" w:rsidRDefault="00F54B8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6A2C0A" w15:done="0"/>
  <w15:commentEx w15:paraId="1A8115DB" w15:done="0"/>
  <w15:commentEx w15:paraId="39141DAE" w15:done="0"/>
  <w15:commentEx w15:paraId="092C44D5" w15:done="0"/>
  <w15:commentEx w15:paraId="6F4779E5" w15:done="0"/>
  <w15:commentEx w15:paraId="60CE2045" w15:done="0"/>
  <w15:commentEx w15:paraId="3BC07A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6A2C0A" w16cid:durableId="2A144C4B"/>
  <w16cid:commentId w16cid:paraId="1A8115DB" w16cid:durableId="2A144D44"/>
  <w16cid:commentId w16cid:paraId="39141DAE" w16cid:durableId="2A144D86"/>
  <w16cid:commentId w16cid:paraId="092C44D5" w16cid:durableId="2A144DA3"/>
  <w16cid:commentId w16cid:paraId="6F4779E5" w16cid:durableId="2A144DE7"/>
  <w16cid:commentId w16cid:paraId="60CE2045" w16cid:durableId="2A144E25"/>
  <w16cid:commentId w16cid:paraId="3BC07A2B" w16cid:durableId="2A144E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7D0AE" w14:textId="77777777" w:rsidR="00C55723" w:rsidRDefault="00C55723">
      <w:pPr>
        <w:spacing w:after="0" w:line="240" w:lineRule="auto"/>
      </w:pPr>
      <w:r>
        <w:separator/>
      </w:r>
    </w:p>
  </w:endnote>
  <w:endnote w:type="continuationSeparator" w:id="0">
    <w:p w14:paraId="0B19A595" w14:textId="77777777" w:rsidR="00C55723" w:rsidRDefault="00C55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E3F7" w14:textId="53C61CED" w:rsidR="0095605C" w:rsidRDefault="0095605C">
    <w:pPr>
      <w:spacing w:after="0" w:line="259" w:lineRule="auto"/>
      <w:ind w:left="0" w:right="36" w:firstLine="0"/>
      <w:jc w:val="right"/>
    </w:pPr>
    <w:r>
      <w:fldChar w:fldCharType="begin"/>
    </w:r>
    <w:r>
      <w:instrText xml:space="preserve"> PAGE   \* MERGEFORMAT </w:instrText>
    </w:r>
    <w:r>
      <w:fldChar w:fldCharType="separate"/>
    </w:r>
    <w:r>
      <w:rPr>
        <w:b/>
        <w:sz w:val="18"/>
      </w:rPr>
      <w:t>2</w:t>
    </w:r>
    <w:r>
      <w:rPr>
        <w:b/>
        <w:sz w:val="18"/>
      </w:rPr>
      <w:fldChar w:fldCharType="end"/>
    </w:r>
    <w:r>
      <w:rPr>
        <w:b/>
        <w:sz w:val="18"/>
      </w:rPr>
      <w:t>/</w:t>
    </w:r>
    <w:r w:rsidR="00C55723">
      <w:fldChar w:fldCharType="begin"/>
    </w:r>
    <w:r w:rsidR="00C55723">
      <w:instrText xml:space="preserve"> NUMPAGES   \* MERGEFORMAT </w:instrText>
    </w:r>
    <w:r w:rsidR="00C55723">
      <w:fldChar w:fldCharType="separate"/>
    </w:r>
    <w:r w:rsidRPr="00790D63">
      <w:rPr>
        <w:b/>
        <w:noProof/>
        <w:sz w:val="18"/>
      </w:rPr>
      <w:t>14</w:t>
    </w:r>
    <w:r w:rsidR="00C55723">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7A2A" w14:textId="3AA358C7" w:rsidR="0095605C" w:rsidRDefault="0095605C">
    <w:pPr>
      <w:spacing w:after="0" w:line="259" w:lineRule="auto"/>
      <w:ind w:left="0" w:right="36" w:firstLine="0"/>
      <w:jc w:val="right"/>
    </w:pPr>
    <w:r>
      <w:fldChar w:fldCharType="begin"/>
    </w:r>
    <w:r>
      <w:instrText xml:space="preserve"> PAGE   \* MERGEFORMAT </w:instrText>
    </w:r>
    <w:r>
      <w:fldChar w:fldCharType="separate"/>
    </w:r>
    <w:r w:rsidR="0054560C" w:rsidRPr="0054560C">
      <w:rPr>
        <w:b/>
        <w:noProof/>
        <w:sz w:val="18"/>
      </w:rPr>
      <w:t>14</w:t>
    </w:r>
    <w:r>
      <w:rPr>
        <w:b/>
        <w:sz w:val="18"/>
      </w:rPr>
      <w:fldChar w:fldCharType="end"/>
    </w:r>
    <w:r>
      <w:rPr>
        <w:b/>
        <w:sz w:val="18"/>
      </w:rPr>
      <w:t>/</w:t>
    </w:r>
    <w:r w:rsidR="00C55723">
      <w:fldChar w:fldCharType="begin"/>
    </w:r>
    <w:r w:rsidR="00C55723">
      <w:instrText xml:space="preserve"> NUMPAGES   \* MERGEFORMAT </w:instrText>
    </w:r>
    <w:r w:rsidR="00C55723">
      <w:fldChar w:fldCharType="separate"/>
    </w:r>
    <w:r w:rsidR="0054560C" w:rsidRPr="0054560C">
      <w:rPr>
        <w:b/>
        <w:noProof/>
        <w:sz w:val="18"/>
      </w:rPr>
      <w:t>15</w:t>
    </w:r>
    <w:r w:rsidR="00C55723">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5CD4" w14:textId="77777777" w:rsidR="0095605C" w:rsidRDefault="0095605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C48BA" w14:textId="77777777" w:rsidR="00C55723" w:rsidRDefault="00C55723">
      <w:pPr>
        <w:spacing w:after="0" w:line="240" w:lineRule="auto"/>
      </w:pPr>
      <w:r>
        <w:separator/>
      </w:r>
    </w:p>
  </w:footnote>
  <w:footnote w:type="continuationSeparator" w:id="0">
    <w:p w14:paraId="36574596" w14:textId="77777777" w:rsidR="00C55723" w:rsidRDefault="00C55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0FA5"/>
    <w:multiLevelType w:val="hybridMultilevel"/>
    <w:tmpl w:val="850453B8"/>
    <w:lvl w:ilvl="0" w:tplc="1FA4355C">
      <w:start w:val="280"/>
      <w:numFmt w:val="decimal"/>
      <w:lvlText w:val="%1"/>
      <w:lvlJc w:val="left"/>
      <w:pPr>
        <w:ind w:left="3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94E0FB4C">
      <w:start w:val="1"/>
      <w:numFmt w:val="lowerLetter"/>
      <w:lvlText w:val="%2"/>
      <w:lvlJc w:val="left"/>
      <w:pPr>
        <w:ind w:left="10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21028F98">
      <w:start w:val="1"/>
      <w:numFmt w:val="lowerRoman"/>
      <w:lvlText w:val="%3"/>
      <w:lvlJc w:val="left"/>
      <w:pPr>
        <w:ind w:left="18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5E566BCA">
      <w:start w:val="1"/>
      <w:numFmt w:val="decimal"/>
      <w:lvlText w:val="%4"/>
      <w:lvlJc w:val="left"/>
      <w:pPr>
        <w:ind w:left="25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BC0E0CC4">
      <w:start w:val="1"/>
      <w:numFmt w:val="lowerLetter"/>
      <w:lvlText w:val="%5"/>
      <w:lvlJc w:val="left"/>
      <w:pPr>
        <w:ind w:left="324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3C48EB6C">
      <w:start w:val="1"/>
      <w:numFmt w:val="lowerRoman"/>
      <w:lvlText w:val="%6"/>
      <w:lvlJc w:val="left"/>
      <w:pPr>
        <w:ind w:left="396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1D4E8B86">
      <w:start w:val="1"/>
      <w:numFmt w:val="decimal"/>
      <w:lvlText w:val="%7"/>
      <w:lvlJc w:val="left"/>
      <w:pPr>
        <w:ind w:left="46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011E582E">
      <w:start w:val="1"/>
      <w:numFmt w:val="lowerLetter"/>
      <w:lvlText w:val="%8"/>
      <w:lvlJc w:val="left"/>
      <w:pPr>
        <w:ind w:left="54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5A7CADD4">
      <w:start w:val="1"/>
      <w:numFmt w:val="lowerRoman"/>
      <w:lvlText w:val="%9"/>
      <w:lvlJc w:val="left"/>
      <w:pPr>
        <w:ind w:left="61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1" w15:restartNumberingAfterBreak="0">
    <w:nsid w:val="03CC5E1F"/>
    <w:multiLevelType w:val="hybridMultilevel"/>
    <w:tmpl w:val="885A8256"/>
    <w:lvl w:ilvl="0" w:tplc="413C12DA">
      <w:start w:val="6"/>
      <w:numFmt w:val="decimal"/>
      <w:lvlText w:val="%1"/>
      <w:lvlJc w:val="left"/>
      <w:pPr>
        <w:ind w:left="35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769E21D4">
      <w:start w:val="1"/>
      <w:numFmt w:val="lowerLetter"/>
      <w:lvlText w:val="%2"/>
      <w:lvlJc w:val="left"/>
      <w:pPr>
        <w:ind w:left="113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399A54C6">
      <w:start w:val="1"/>
      <w:numFmt w:val="lowerRoman"/>
      <w:lvlText w:val="%3"/>
      <w:lvlJc w:val="left"/>
      <w:pPr>
        <w:ind w:left="185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8DAA18C8">
      <w:start w:val="1"/>
      <w:numFmt w:val="decimal"/>
      <w:lvlText w:val="%4"/>
      <w:lvlJc w:val="left"/>
      <w:pPr>
        <w:ind w:left="257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082CE490">
      <w:start w:val="1"/>
      <w:numFmt w:val="lowerLetter"/>
      <w:lvlText w:val="%5"/>
      <w:lvlJc w:val="left"/>
      <w:pPr>
        <w:ind w:left="329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F3966AB8">
      <w:start w:val="1"/>
      <w:numFmt w:val="lowerRoman"/>
      <w:lvlText w:val="%6"/>
      <w:lvlJc w:val="left"/>
      <w:pPr>
        <w:ind w:left="401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78C0D26C">
      <w:start w:val="1"/>
      <w:numFmt w:val="decimal"/>
      <w:lvlText w:val="%7"/>
      <w:lvlJc w:val="left"/>
      <w:pPr>
        <w:ind w:left="473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315871BA">
      <w:start w:val="1"/>
      <w:numFmt w:val="lowerLetter"/>
      <w:lvlText w:val="%8"/>
      <w:lvlJc w:val="left"/>
      <w:pPr>
        <w:ind w:left="545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55B678A0">
      <w:start w:val="1"/>
      <w:numFmt w:val="lowerRoman"/>
      <w:lvlText w:val="%9"/>
      <w:lvlJc w:val="left"/>
      <w:pPr>
        <w:ind w:left="617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2" w15:restartNumberingAfterBreak="0">
    <w:nsid w:val="0D07097A"/>
    <w:multiLevelType w:val="hybridMultilevel"/>
    <w:tmpl w:val="95D80576"/>
    <w:lvl w:ilvl="0" w:tplc="CA12A184">
      <w:start w:val="1"/>
      <w:numFmt w:val="decimal"/>
      <w:lvlText w:val="%1"/>
      <w:lvlJc w:val="left"/>
      <w:pPr>
        <w:ind w:left="35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DE98FB32">
      <w:start w:val="1"/>
      <w:numFmt w:val="lowerLetter"/>
      <w:lvlText w:val="%2"/>
      <w:lvlJc w:val="left"/>
      <w:pPr>
        <w:ind w:left="113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67F49244">
      <w:start w:val="1"/>
      <w:numFmt w:val="lowerRoman"/>
      <w:lvlText w:val="%3"/>
      <w:lvlJc w:val="left"/>
      <w:pPr>
        <w:ind w:left="185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A1B2A044">
      <w:start w:val="1"/>
      <w:numFmt w:val="decimal"/>
      <w:lvlText w:val="%4"/>
      <w:lvlJc w:val="left"/>
      <w:pPr>
        <w:ind w:left="257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FA7E7EEE">
      <w:start w:val="1"/>
      <w:numFmt w:val="lowerLetter"/>
      <w:lvlText w:val="%5"/>
      <w:lvlJc w:val="left"/>
      <w:pPr>
        <w:ind w:left="329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FAA431D0">
      <w:start w:val="1"/>
      <w:numFmt w:val="lowerRoman"/>
      <w:lvlText w:val="%6"/>
      <w:lvlJc w:val="left"/>
      <w:pPr>
        <w:ind w:left="401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810C270C">
      <w:start w:val="1"/>
      <w:numFmt w:val="decimal"/>
      <w:lvlText w:val="%7"/>
      <w:lvlJc w:val="left"/>
      <w:pPr>
        <w:ind w:left="473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711CBBEC">
      <w:start w:val="1"/>
      <w:numFmt w:val="lowerLetter"/>
      <w:lvlText w:val="%8"/>
      <w:lvlJc w:val="left"/>
      <w:pPr>
        <w:ind w:left="545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C65ADDA8">
      <w:start w:val="1"/>
      <w:numFmt w:val="lowerRoman"/>
      <w:lvlText w:val="%9"/>
      <w:lvlJc w:val="left"/>
      <w:pPr>
        <w:ind w:left="617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3" w15:restartNumberingAfterBreak="0">
    <w:nsid w:val="11AB0598"/>
    <w:multiLevelType w:val="hybridMultilevel"/>
    <w:tmpl w:val="6D780504"/>
    <w:lvl w:ilvl="0" w:tplc="C4743F54">
      <w:start w:val="167"/>
      <w:numFmt w:val="decimal"/>
      <w:lvlText w:val="%1"/>
      <w:lvlJc w:val="left"/>
      <w:pPr>
        <w:ind w:left="36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F886D024">
      <w:start w:val="1"/>
      <w:numFmt w:val="lowerLetter"/>
      <w:lvlText w:val="%2"/>
      <w:lvlJc w:val="left"/>
      <w:pPr>
        <w:ind w:left="10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97AE9C56">
      <w:start w:val="1"/>
      <w:numFmt w:val="lowerRoman"/>
      <w:lvlText w:val="%3"/>
      <w:lvlJc w:val="left"/>
      <w:pPr>
        <w:ind w:left="18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284C4B94">
      <w:start w:val="1"/>
      <w:numFmt w:val="decimal"/>
      <w:lvlText w:val="%4"/>
      <w:lvlJc w:val="left"/>
      <w:pPr>
        <w:ind w:left="25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ECD68766">
      <w:start w:val="1"/>
      <w:numFmt w:val="lowerLetter"/>
      <w:lvlText w:val="%5"/>
      <w:lvlJc w:val="left"/>
      <w:pPr>
        <w:ind w:left="324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F7D661A8">
      <w:start w:val="1"/>
      <w:numFmt w:val="lowerRoman"/>
      <w:lvlText w:val="%6"/>
      <w:lvlJc w:val="left"/>
      <w:pPr>
        <w:ind w:left="396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FE9E977C">
      <w:start w:val="1"/>
      <w:numFmt w:val="decimal"/>
      <w:lvlText w:val="%7"/>
      <w:lvlJc w:val="left"/>
      <w:pPr>
        <w:ind w:left="46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157C9FAE">
      <w:start w:val="1"/>
      <w:numFmt w:val="lowerLetter"/>
      <w:lvlText w:val="%8"/>
      <w:lvlJc w:val="left"/>
      <w:pPr>
        <w:ind w:left="54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6F9A03C8">
      <w:start w:val="1"/>
      <w:numFmt w:val="lowerRoman"/>
      <w:lvlText w:val="%9"/>
      <w:lvlJc w:val="left"/>
      <w:pPr>
        <w:ind w:left="61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4" w15:restartNumberingAfterBreak="0">
    <w:nsid w:val="166D7854"/>
    <w:multiLevelType w:val="hybridMultilevel"/>
    <w:tmpl w:val="E09AF520"/>
    <w:lvl w:ilvl="0" w:tplc="5F24422C">
      <w:start w:val="293"/>
      <w:numFmt w:val="decimal"/>
      <w:lvlText w:val="%1"/>
      <w:lvlJc w:val="left"/>
      <w:pPr>
        <w:ind w:left="66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285A63FA">
      <w:start w:val="1"/>
      <w:numFmt w:val="lowerLetter"/>
      <w:lvlText w:val="%2"/>
      <w:lvlJc w:val="left"/>
      <w:pPr>
        <w:ind w:left="10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0B46B7A2">
      <w:start w:val="1"/>
      <w:numFmt w:val="lowerRoman"/>
      <w:lvlText w:val="%3"/>
      <w:lvlJc w:val="left"/>
      <w:pPr>
        <w:ind w:left="18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65BA2BD2">
      <w:start w:val="1"/>
      <w:numFmt w:val="decimal"/>
      <w:lvlText w:val="%4"/>
      <w:lvlJc w:val="left"/>
      <w:pPr>
        <w:ind w:left="25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60BEC60E">
      <w:start w:val="1"/>
      <w:numFmt w:val="lowerLetter"/>
      <w:lvlText w:val="%5"/>
      <w:lvlJc w:val="left"/>
      <w:pPr>
        <w:ind w:left="324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C0806C64">
      <w:start w:val="1"/>
      <w:numFmt w:val="lowerRoman"/>
      <w:lvlText w:val="%6"/>
      <w:lvlJc w:val="left"/>
      <w:pPr>
        <w:ind w:left="396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AF24A030">
      <w:start w:val="1"/>
      <w:numFmt w:val="decimal"/>
      <w:lvlText w:val="%7"/>
      <w:lvlJc w:val="left"/>
      <w:pPr>
        <w:ind w:left="46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C1600B4A">
      <w:start w:val="1"/>
      <w:numFmt w:val="lowerLetter"/>
      <w:lvlText w:val="%8"/>
      <w:lvlJc w:val="left"/>
      <w:pPr>
        <w:ind w:left="54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9AA40672">
      <w:start w:val="1"/>
      <w:numFmt w:val="lowerRoman"/>
      <w:lvlText w:val="%9"/>
      <w:lvlJc w:val="left"/>
      <w:pPr>
        <w:ind w:left="61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5" w15:restartNumberingAfterBreak="0">
    <w:nsid w:val="24186CD5"/>
    <w:multiLevelType w:val="hybridMultilevel"/>
    <w:tmpl w:val="FFBEE06C"/>
    <w:lvl w:ilvl="0" w:tplc="413C12DA">
      <w:start w:val="6"/>
      <w:numFmt w:val="decimal"/>
      <w:lvlText w:val="%1"/>
      <w:lvlJc w:val="left"/>
      <w:pPr>
        <w:ind w:left="35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0707CE"/>
    <w:multiLevelType w:val="hybridMultilevel"/>
    <w:tmpl w:val="F302422C"/>
    <w:lvl w:ilvl="0" w:tplc="D20EED6A">
      <w:start w:val="95"/>
      <w:numFmt w:val="decimal"/>
      <w:lvlText w:val="%1"/>
      <w:lvlJc w:val="left"/>
      <w:pPr>
        <w:ind w:left="5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B590F9CC">
      <w:start w:val="1"/>
      <w:numFmt w:val="lowerLetter"/>
      <w:lvlText w:val="%2"/>
      <w:lvlJc w:val="left"/>
      <w:pPr>
        <w:ind w:left="113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ABF8CE78">
      <w:start w:val="1"/>
      <w:numFmt w:val="lowerRoman"/>
      <w:lvlText w:val="%3"/>
      <w:lvlJc w:val="left"/>
      <w:pPr>
        <w:ind w:left="185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7C428B0C">
      <w:start w:val="1"/>
      <w:numFmt w:val="decimal"/>
      <w:lvlText w:val="%4"/>
      <w:lvlJc w:val="left"/>
      <w:pPr>
        <w:ind w:left="257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D7186A2A">
      <w:start w:val="1"/>
      <w:numFmt w:val="lowerLetter"/>
      <w:lvlText w:val="%5"/>
      <w:lvlJc w:val="left"/>
      <w:pPr>
        <w:ind w:left="329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271CC5BC">
      <w:start w:val="1"/>
      <w:numFmt w:val="lowerRoman"/>
      <w:lvlText w:val="%6"/>
      <w:lvlJc w:val="left"/>
      <w:pPr>
        <w:ind w:left="401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58E6DF40">
      <w:start w:val="1"/>
      <w:numFmt w:val="decimal"/>
      <w:lvlText w:val="%7"/>
      <w:lvlJc w:val="left"/>
      <w:pPr>
        <w:ind w:left="473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182A530C">
      <w:start w:val="1"/>
      <w:numFmt w:val="lowerLetter"/>
      <w:lvlText w:val="%8"/>
      <w:lvlJc w:val="left"/>
      <w:pPr>
        <w:ind w:left="545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84764B82">
      <w:start w:val="1"/>
      <w:numFmt w:val="lowerRoman"/>
      <w:lvlText w:val="%9"/>
      <w:lvlJc w:val="left"/>
      <w:pPr>
        <w:ind w:left="617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7" w15:restartNumberingAfterBreak="0">
    <w:nsid w:val="28C000BD"/>
    <w:multiLevelType w:val="hybridMultilevel"/>
    <w:tmpl w:val="E208DE48"/>
    <w:lvl w:ilvl="0" w:tplc="FBFC8C76">
      <w:start w:val="19"/>
      <w:numFmt w:val="decimal"/>
      <w:lvlText w:val="%1."/>
      <w:lvlJc w:val="left"/>
      <w:pPr>
        <w:ind w:left="6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7C669C">
      <w:start w:val="1"/>
      <w:numFmt w:val="lowerLetter"/>
      <w:lvlText w:val="%2"/>
      <w:lvlJc w:val="left"/>
      <w:pPr>
        <w:ind w:left="1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685988">
      <w:start w:val="1"/>
      <w:numFmt w:val="lowerRoman"/>
      <w:lvlText w:val="%3"/>
      <w:lvlJc w:val="left"/>
      <w:pPr>
        <w:ind w:left="1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84F958">
      <w:start w:val="1"/>
      <w:numFmt w:val="decimal"/>
      <w:lvlText w:val="%4"/>
      <w:lvlJc w:val="left"/>
      <w:pPr>
        <w:ind w:left="25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B29B0A">
      <w:start w:val="1"/>
      <w:numFmt w:val="lowerLetter"/>
      <w:lvlText w:val="%5"/>
      <w:lvlJc w:val="left"/>
      <w:pPr>
        <w:ind w:left="32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D6E6FE">
      <w:start w:val="1"/>
      <w:numFmt w:val="lowerRoman"/>
      <w:lvlText w:val="%6"/>
      <w:lvlJc w:val="left"/>
      <w:pPr>
        <w:ind w:left="39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30E756">
      <w:start w:val="1"/>
      <w:numFmt w:val="decimal"/>
      <w:lvlText w:val="%7"/>
      <w:lvlJc w:val="left"/>
      <w:pPr>
        <w:ind w:left="4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5CBC12">
      <w:start w:val="1"/>
      <w:numFmt w:val="lowerLetter"/>
      <w:lvlText w:val="%8"/>
      <w:lvlJc w:val="left"/>
      <w:pPr>
        <w:ind w:left="54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1EA42A">
      <w:start w:val="1"/>
      <w:numFmt w:val="lowerRoman"/>
      <w:lvlText w:val="%9"/>
      <w:lvlJc w:val="left"/>
      <w:pPr>
        <w:ind w:left="6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8CB1C84"/>
    <w:multiLevelType w:val="hybridMultilevel"/>
    <w:tmpl w:val="40E86AE2"/>
    <w:lvl w:ilvl="0" w:tplc="C6342CAE">
      <w:start w:val="108"/>
      <w:numFmt w:val="decimal"/>
      <w:lvlText w:val="%1"/>
      <w:lvlJc w:val="left"/>
      <w:pPr>
        <w:ind w:left="36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722EDC9C">
      <w:start w:val="1"/>
      <w:numFmt w:val="lowerLetter"/>
      <w:lvlText w:val="%2"/>
      <w:lvlJc w:val="left"/>
      <w:pPr>
        <w:ind w:left="10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C5A4B0D8">
      <w:start w:val="1"/>
      <w:numFmt w:val="lowerRoman"/>
      <w:lvlText w:val="%3"/>
      <w:lvlJc w:val="left"/>
      <w:pPr>
        <w:ind w:left="18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E4E47D52">
      <w:start w:val="1"/>
      <w:numFmt w:val="decimal"/>
      <w:lvlText w:val="%4"/>
      <w:lvlJc w:val="left"/>
      <w:pPr>
        <w:ind w:left="25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4DA05176">
      <w:start w:val="1"/>
      <w:numFmt w:val="lowerLetter"/>
      <w:lvlText w:val="%5"/>
      <w:lvlJc w:val="left"/>
      <w:pPr>
        <w:ind w:left="324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76565A9A">
      <w:start w:val="1"/>
      <w:numFmt w:val="lowerRoman"/>
      <w:lvlText w:val="%6"/>
      <w:lvlJc w:val="left"/>
      <w:pPr>
        <w:ind w:left="396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1892E81E">
      <w:start w:val="1"/>
      <w:numFmt w:val="decimal"/>
      <w:lvlText w:val="%7"/>
      <w:lvlJc w:val="left"/>
      <w:pPr>
        <w:ind w:left="46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7ECE05F6">
      <w:start w:val="1"/>
      <w:numFmt w:val="lowerLetter"/>
      <w:lvlText w:val="%8"/>
      <w:lvlJc w:val="left"/>
      <w:pPr>
        <w:ind w:left="54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F65842FE">
      <w:start w:val="1"/>
      <w:numFmt w:val="lowerRoman"/>
      <w:lvlText w:val="%9"/>
      <w:lvlJc w:val="left"/>
      <w:pPr>
        <w:ind w:left="61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9" w15:restartNumberingAfterBreak="0">
    <w:nsid w:val="2DEB3A37"/>
    <w:multiLevelType w:val="hybridMultilevel"/>
    <w:tmpl w:val="D4624D76"/>
    <w:lvl w:ilvl="0" w:tplc="2E20F29C">
      <w:start w:val="121"/>
      <w:numFmt w:val="decimal"/>
      <w:lvlText w:val="%1"/>
      <w:lvlJc w:val="left"/>
      <w:pPr>
        <w:ind w:left="359"/>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EE643410">
      <w:start w:val="1"/>
      <w:numFmt w:val="lowerLetter"/>
      <w:lvlText w:val="%2"/>
      <w:lvlJc w:val="left"/>
      <w:pPr>
        <w:ind w:left="10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D8ACB9CA">
      <w:start w:val="1"/>
      <w:numFmt w:val="lowerRoman"/>
      <w:lvlText w:val="%3"/>
      <w:lvlJc w:val="left"/>
      <w:pPr>
        <w:ind w:left="18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2558E9B6">
      <w:start w:val="1"/>
      <w:numFmt w:val="decimal"/>
      <w:lvlText w:val="%4"/>
      <w:lvlJc w:val="left"/>
      <w:pPr>
        <w:ind w:left="25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A7E45760">
      <w:start w:val="1"/>
      <w:numFmt w:val="lowerLetter"/>
      <w:lvlText w:val="%5"/>
      <w:lvlJc w:val="left"/>
      <w:pPr>
        <w:ind w:left="324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7D84C89C">
      <w:start w:val="1"/>
      <w:numFmt w:val="lowerRoman"/>
      <w:lvlText w:val="%6"/>
      <w:lvlJc w:val="left"/>
      <w:pPr>
        <w:ind w:left="396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B1CA3D3E">
      <w:start w:val="1"/>
      <w:numFmt w:val="decimal"/>
      <w:lvlText w:val="%7"/>
      <w:lvlJc w:val="left"/>
      <w:pPr>
        <w:ind w:left="46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D09C98C2">
      <w:start w:val="1"/>
      <w:numFmt w:val="lowerLetter"/>
      <w:lvlText w:val="%8"/>
      <w:lvlJc w:val="left"/>
      <w:pPr>
        <w:ind w:left="54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B6D0FC06">
      <w:start w:val="1"/>
      <w:numFmt w:val="lowerRoman"/>
      <w:lvlText w:val="%9"/>
      <w:lvlJc w:val="left"/>
      <w:pPr>
        <w:ind w:left="61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10" w15:restartNumberingAfterBreak="0">
    <w:nsid w:val="2FE1145F"/>
    <w:multiLevelType w:val="hybridMultilevel"/>
    <w:tmpl w:val="4F3AD992"/>
    <w:lvl w:ilvl="0" w:tplc="54F0EEEA">
      <w:start w:val="11"/>
      <w:numFmt w:val="decimal"/>
      <w:lvlText w:val="%1."/>
      <w:lvlJc w:val="left"/>
      <w:pPr>
        <w:ind w:left="6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BE19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8EBC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6A22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9C3D9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6227B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F2E24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6A95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EC0C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1111091"/>
    <w:multiLevelType w:val="hybridMultilevel"/>
    <w:tmpl w:val="66D227E2"/>
    <w:lvl w:ilvl="0" w:tplc="4B5687EE">
      <w:start w:val="27"/>
      <w:numFmt w:val="decimal"/>
      <w:lvlText w:val="%1."/>
      <w:lvlJc w:val="left"/>
      <w:pPr>
        <w:ind w:left="6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2E4710">
      <w:start w:val="1"/>
      <w:numFmt w:val="lowerLetter"/>
      <w:lvlText w:val="%2"/>
      <w:lvlJc w:val="left"/>
      <w:pPr>
        <w:ind w:left="1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3204D4">
      <w:start w:val="1"/>
      <w:numFmt w:val="lowerRoman"/>
      <w:lvlText w:val="%3"/>
      <w:lvlJc w:val="left"/>
      <w:pPr>
        <w:ind w:left="1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6227BE">
      <w:start w:val="1"/>
      <w:numFmt w:val="decimal"/>
      <w:lvlText w:val="%4"/>
      <w:lvlJc w:val="left"/>
      <w:pPr>
        <w:ind w:left="2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02A176">
      <w:start w:val="1"/>
      <w:numFmt w:val="lowerLetter"/>
      <w:lvlText w:val="%5"/>
      <w:lvlJc w:val="left"/>
      <w:pPr>
        <w:ind w:left="3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A4E412">
      <w:start w:val="1"/>
      <w:numFmt w:val="lowerRoman"/>
      <w:lvlText w:val="%6"/>
      <w:lvlJc w:val="left"/>
      <w:pPr>
        <w:ind w:left="3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18A110">
      <w:start w:val="1"/>
      <w:numFmt w:val="decimal"/>
      <w:lvlText w:val="%7"/>
      <w:lvlJc w:val="left"/>
      <w:pPr>
        <w:ind w:left="4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768788">
      <w:start w:val="1"/>
      <w:numFmt w:val="lowerLetter"/>
      <w:lvlText w:val="%8"/>
      <w:lvlJc w:val="left"/>
      <w:pPr>
        <w:ind w:left="5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649822">
      <w:start w:val="1"/>
      <w:numFmt w:val="lowerRoman"/>
      <w:lvlText w:val="%9"/>
      <w:lvlJc w:val="left"/>
      <w:pPr>
        <w:ind w:left="6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15A77DB"/>
    <w:multiLevelType w:val="hybridMultilevel"/>
    <w:tmpl w:val="BDB8AD3A"/>
    <w:lvl w:ilvl="0" w:tplc="40C8B148">
      <w:start w:val="184"/>
      <w:numFmt w:val="decimal"/>
      <w:lvlText w:val="%1"/>
      <w:lvlJc w:val="left"/>
      <w:pPr>
        <w:ind w:left="69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B9267030">
      <w:start w:val="1"/>
      <w:numFmt w:val="decimal"/>
      <w:lvlText w:val="%2)"/>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62D0E8">
      <w:start w:val="1"/>
      <w:numFmt w:val="lowerRoman"/>
      <w:lvlText w:val="%3"/>
      <w:lvlJc w:val="left"/>
      <w:pPr>
        <w:ind w:left="1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204D8E">
      <w:start w:val="1"/>
      <w:numFmt w:val="decimal"/>
      <w:lvlText w:val="%4"/>
      <w:lvlJc w:val="left"/>
      <w:pPr>
        <w:ind w:left="2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FA12AE">
      <w:start w:val="1"/>
      <w:numFmt w:val="lowerLetter"/>
      <w:lvlText w:val="%5"/>
      <w:lvlJc w:val="left"/>
      <w:pPr>
        <w:ind w:left="3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926F78">
      <w:start w:val="1"/>
      <w:numFmt w:val="lowerRoman"/>
      <w:lvlText w:val="%6"/>
      <w:lvlJc w:val="left"/>
      <w:pPr>
        <w:ind w:left="3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506BBE">
      <w:start w:val="1"/>
      <w:numFmt w:val="decimal"/>
      <w:lvlText w:val="%7"/>
      <w:lvlJc w:val="left"/>
      <w:pPr>
        <w:ind w:left="4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ACA526">
      <w:start w:val="1"/>
      <w:numFmt w:val="lowerLetter"/>
      <w:lvlText w:val="%8"/>
      <w:lvlJc w:val="left"/>
      <w:pPr>
        <w:ind w:left="5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80DB54">
      <w:start w:val="1"/>
      <w:numFmt w:val="lowerRoman"/>
      <w:lvlText w:val="%9"/>
      <w:lvlJc w:val="left"/>
      <w:pPr>
        <w:ind w:left="59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3F27DB9"/>
    <w:multiLevelType w:val="multilevel"/>
    <w:tmpl w:val="EAD45662"/>
    <w:lvl w:ilvl="0">
      <w:start w:val="1"/>
      <w:numFmt w:val="decimal"/>
      <w:lvlText w:val="%1."/>
      <w:lvlJc w:val="left"/>
      <w:pPr>
        <w:ind w:left="360" w:hanging="360"/>
      </w:pPr>
      <w:rPr>
        <w:rFonts w:hint="default"/>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283FC6"/>
    <w:multiLevelType w:val="hybridMultilevel"/>
    <w:tmpl w:val="60FC1F24"/>
    <w:lvl w:ilvl="0" w:tplc="5B4E14C2">
      <w:start w:val="259"/>
      <w:numFmt w:val="decimal"/>
      <w:lvlText w:val="%1"/>
      <w:lvlJc w:val="left"/>
      <w:pPr>
        <w:ind w:left="36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CBB6BBE4">
      <w:start w:val="1"/>
      <w:numFmt w:val="lowerLetter"/>
      <w:lvlText w:val="%2"/>
      <w:lvlJc w:val="left"/>
      <w:pPr>
        <w:ind w:left="10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C8C263CA">
      <w:start w:val="1"/>
      <w:numFmt w:val="lowerRoman"/>
      <w:lvlText w:val="%3"/>
      <w:lvlJc w:val="left"/>
      <w:pPr>
        <w:ind w:left="18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CAE65278">
      <w:start w:val="1"/>
      <w:numFmt w:val="decimal"/>
      <w:lvlText w:val="%4"/>
      <w:lvlJc w:val="left"/>
      <w:pPr>
        <w:ind w:left="25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53987E58">
      <w:start w:val="1"/>
      <w:numFmt w:val="lowerLetter"/>
      <w:lvlText w:val="%5"/>
      <w:lvlJc w:val="left"/>
      <w:pPr>
        <w:ind w:left="324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8EFCC8B2">
      <w:start w:val="1"/>
      <w:numFmt w:val="lowerRoman"/>
      <w:lvlText w:val="%6"/>
      <w:lvlJc w:val="left"/>
      <w:pPr>
        <w:ind w:left="396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E148193A">
      <w:start w:val="1"/>
      <w:numFmt w:val="decimal"/>
      <w:lvlText w:val="%7"/>
      <w:lvlJc w:val="left"/>
      <w:pPr>
        <w:ind w:left="46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0F1CF000">
      <w:start w:val="1"/>
      <w:numFmt w:val="lowerLetter"/>
      <w:lvlText w:val="%8"/>
      <w:lvlJc w:val="left"/>
      <w:pPr>
        <w:ind w:left="54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CC6E10D4">
      <w:start w:val="1"/>
      <w:numFmt w:val="lowerRoman"/>
      <w:lvlText w:val="%9"/>
      <w:lvlJc w:val="left"/>
      <w:pPr>
        <w:ind w:left="61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15" w15:restartNumberingAfterBreak="0">
    <w:nsid w:val="3F142552"/>
    <w:multiLevelType w:val="hybridMultilevel"/>
    <w:tmpl w:val="525854D2"/>
    <w:lvl w:ilvl="0" w:tplc="AC9C49B6">
      <w:start w:val="116"/>
      <w:numFmt w:val="decimal"/>
      <w:lvlText w:val="%1"/>
      <w:lvlJc w:val="left"/>
      <w:pPr>
        <w:ind w:left="69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5F8E3D6A">
      <w:start w:val="1"/>
      <w:numFmt w:val="lowerLetter"/>
      <w:lvlText w:val="%2"/>
      <w:lvlJc w:val="left"/>
      <w:pPr>
        <w:ind w:left="10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8CA88CD8">
      <w:start w:val="1"/>
      <w:numFmt w:val="lowerRoman"/>
      <w:lvlText w:val="%3"/>
      <w:lvlJc w:val="left"/>
      <w:pPr>
        <w:ind w:left="18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B024C170">
      <w:start w:val="1"/>
      <w:numFmt w:val="decimal"/>
      <w:lvlText w:val="%4"/>
      <w:lvlJc w:val="left"/>
      <w:pPr>
        <w:ind w:left="25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9604C670">
      <w:start w:val="1"/>
      <w:numFmt w:val="lowerLetter"/>
      <w:lvlText w:val="%5"/>
      <w:lvlJc w:val="left"/>
      <w:pPr>
        <w:ind w:left="324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3F02ADC4">
      <w:start w:val="1"/>
      <w:numFmt w:val="lowerRoman"/>
      <w:lvlText w:val="%6"/>
      <w:lvlJc w:val="left"/>
      <w:pPr>
        <w:ind w:left="396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A7702582">
      <w:start w:val="1"/>
      <w:numFmt w:val="decimal"/>
      <w:lvlText w:val="%7"/>
      <w:lvlJc w:val="left"/>
      <w:pPr>
        <w:ind w:left="46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48C2B494">
      <w:start w:val="1"/>
      <w:numFmt w:val="lowerLetter"/>
      <w:lvlText w:val="%8"/>
      <w:lvlJc w:val="left"/>
      <w:pPr>
        <w:ind w:left="54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3DCAD61A">
      <w:start w:val="1"/>
      <w:numFmt w:val="lowerRoman"/>
      <w:lvlText w:val="%9"/>
      <w:lvlJc w:val="left"/>
      <w:pPr>
        <w:ind w:left="61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16" w15:restartNumberingAfterBreak="0">
    <w:nsid w:val="426A203F"/>
    <w:multiLevelType w:val="hybridMultilevel"/>
    <w:tmpl w:val="96049A18"/>
    <w:lvl w:ilvl="0" w:tplc="F676A900">
      <w:start w:val="1"/>
      <w:numFmt w:val="decimal"/>
      <w:lvlText w:val="%1."/>
      <w:lvlJc w:val="left"/>
      <w:pPr>
        <w:ind w:left="5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4E985E">
      <w:start w:val="1"/>
      <w:numFmt w:val="lowerLetter"/>
      <w:lvlText w:val="%2"/>
      <w:lvlJc w:val="left"/>
      <w:pPr>
        <w:ind w:left="10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8A7368">
      <w:start w:val="1"/>
      <w:numFmt w:val="lowerRoman"/>
      <w:lvlText w:val="%3"/>
      <w:lvlJc w:val="left"/>
      <w:pPr>
        <w:ind w:left="18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7EFD38">
      <w:start w:val="1"/>
      <w:numFmt w:val="decimal"/>
      <w:lvlText w:val="%4"/>
      <w:lvlJc w:val="left"/>
      <w:pPr>
        <w:ind w:left="2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50FC66">
      <w:start w:val="1"/>
      <w:numFmt w:val="lowerLetter"/>
      <w:lvlText w:val="%5"/>
      <w:lvlJc w:val="left"/>
      <w:pPr>
        <w:ind w:left="3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469FBC">
      <w:start w:val="1"/>
      <w:numFmt w:val="lowerRoman"/>
      <w:lvlText w:val="%6"/>
      <w:lvlJc w:val="left"/>
      <w:pPr>
        <w:ind w:left="3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38B73C">
      <w:start w:val="1"/>
      <w:numFmt w:val="decimal"/>
      <w:lvlText w:val="%7"/>
      <w:lvlJc w:val="left"/>
      <w:pPr>
        <w:ind w:left="4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468838">
      <w:start w:val="1"/>
      <w:numFmt w:val="lowerLetter"/>
      <w:lvlText w:val="%8"/>
      <w:lvlJc w:val="left"/>
      <w:pPr>
        <w:ind w:left="5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2EDA32">
      <w:start w:val="1"/>
      <w:numFmt w:val="lowerRoman"/>
      <w:lvlText w:val="%9"/>
      <w:lvlJc w:val="left"/>
      <w:pPr>
        <w:ind w:left="6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BE54557"/>
    <w:multiLevelType w:val="hybridMultilevel"/>
    <w:tmpl w:val="98D226C8"/>
    <w:lvl w:ilvl="0" w:tplc="1FA4355C">
      <w:start w:val="280"/>
      <w:numFmt w:val="decimal"/>
      <w:lvlText w:val="%1"/>
      <w:lvlJc w:val="left"/>
      <w:pPr>
        <w:ind w:left="3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0B38E4"/>
    <w:multiLevelType w:val="hybridMultilevel"/>
    <w:tmpl w:val="6F30F6A4"/>
    <w:lvl w:ilvl="0" w:tplc="0C404A1A">
      <w:start w:val="242"/>
      <w:numFmt w:val="decimal"/>
      <w:lvlText w:val="%1"/>
      <w:lvlJc w:val="left"/>
      <w:pPr>
        <w:ind w:left="36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2E5C0D2A">
      <w:start w:val="1"/>
      <w:numFmt w:val="lowerLetter"/>
      <w:lvlText w:val="%2"/>
      <w:lvlJc w:val="left"/>
      <w:pPr>
        <w:ind w:left="10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4D5AE308">
      <w:start w:val="1"/>
      <w:numFmt w:val="lowerRoman"/>
      <w:lvlText w:val="%3"/>
      <w:lvlJc w:val="left"/>
      <w:pPr>
        <w:ind w:left="18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6DFA9CC8">
      <w:start w:val="1"/>
      <w:numFmt w:val="decimal"/>
      <w:lvlText w:val="%4"/>
      <w:lvlJc w:val="left"/>
      <w:pPr>
        <w:ind w:left="25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274A8D1A">
      <w:start w:val="1"/>
      <w:numFmt w:val="lowerLetter"/>
      <w:lvlText w:val="%5"/>
      <w:lvlJc w:val="left"/>
      <w:pPr>
        <w:ind w:left="324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9A8EDCD2">
      <w:start w:val="1"/>
      <w:numFmt w:val="lowerRoman"/>
      <w:lvlText w:val="%6"/>
      <w:lvlJc w:val="left"/>
      <w:pPr>
        <w:ind w:left="396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DE921566">
      <w:start w:val="1"/>
      <w:numFmt w:val="decimal"/>
      <w:lvlText w:val="%7"/>
      <w:lvlJc w:val="left"/>
      <w:pPr>
        <w:ind w:left="46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6C3E22D8">
      <w:start w:val="1"/>
      <w:numFmt w:val="lowerLetter"/>
      <w:lvlText w:val="%8"/>
      <w:lvlJc w:val="left"/>
      <w:pPr>
        <w:ind w:left="54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090A0B96">
      <w:start w:val="1"/>
      <w:numFmt w:val="lowerRoman"/>
      <w:lvlText w:val="%9"/>
      <w:lvlJc w:val="left"/>
      <w:pPr>
        <w:ind w:left="61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19" w15:restartNumberingAfterBreak="0">
    <w:nsid w:val="58A5790A"/>
    <w:multiLevelType w:val="hybridMultilevel"/>
    <w:tmpl w:val="7596A0B6"/>
    <w:lvl w:ilvl="0" w:tplc="87E4DE46">
      <w:start w:val="202"/>
      <w:numFmt w:val="decimal"/>
      <w:lvlText w:val="%1"/>
      <w:lvlJc w:val="left"/>
      <w:pPr>
        <w:ind w:left="36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D7B0F2D0">
      <w:start w:val="1"/>
      <w:numFmt w:val="lowerLetter"/>
      <w:lvlText w:val="%2"/>
      <w:lvlJc w:val="left"/>
      <w:pPr>
        <w:ind w:left="10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A2CCEECC">
      <w:start w:val="1"/>
      <w:numFmt w:val="lowerRoman"/>
      <w:lvlText w:val="%3"/>
      <w:lvlJc w:val="left"/>
      <w:pPr>
        <w:ind w:left="18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CD3E4384">
      <w:start w:val="1"/>
      <w:numFmt w:val="decimal"/>
      <w:lvlText w:val="%4"/>
      <w:lvlJc w:val="left"/>
      <w:pPr>
        <w:ind w:left="25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7F8CAF7E">
      <w:start w:val="1"/>
      <w:numFmt w:val="lowerLetter"/>
      <w:lvlText w:val="%5"/>
      <w:lvlJc w:val="left"/>
      <w:pPr>
        <w:ind w:left="324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1D328C48">
      <w:start w:val="1"/>
      <w:numFmt w:val="lowerRoman"/>
      <w:lvlText w:val="%6"/>
      <w:lvlJc w:val="left"/>
      <w:pPr>
        <w:ind w:left="396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1390BD14">
      <w:start w:val="1"/>
      <w:numFmt w:val="decimal"/>
      <w:lvlText w:val="%7"/>
      <w:lvlJc w:val="left"/>
      <w:pPr>
        <w:ind w:left="46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36F014E4">
      <w:start w:val="1"/>
      <w:numFmt w:val="lowerLetter"/>
      <w:lvlText w:val="%8"/>
      <w:lvlJc w:val="left"/>
      <w:pPr>
        <w:ind w:left="54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B60C9D30">
      <w:start w:val="1"/>
      <w:numFmt w:val="lowerRoman"/>
      <w:lvlText w:val="%9"/>
      <w:lvlJc w:val="left"/>
      <w:pPr>
        <w:ind w:left="61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20" w15:restartNumberingAfterBreak="0">
    <w:nsid w:val="7240416C"/>
    <w:multiLevelType w:val="hybridMultilevel"/>
    <w:tmpl w:val="0818C50E"/>
    <w:lvl w:ilvl="0" w:tplc="4314C5E2">
      <w:start w:val="13"/>
      <w:numFmt w:val="decimal"/>
      <w:lvlText w:val="%1."/>
      <w:lvlJc w:val="left"/>
      <w:pPr>
        <w:ind w:left="6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CC7D4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1EFBA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A4AD3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D4D7B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0E909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56429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A6F9C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9C88B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6ED27EE"/>
    <w:multiLevelType w:val="hybridMultilevel"/>
    <w:tmpl w:val="20802886"/>
    <w:lvl w:ilvl="0" w:tplc="DEDADBBA">
      <w:start w:val="253"/>
      <w:numFmt w:val="decimal"/>
      <w:lvlText w:val="%1"/>
      <w:lvlJc w:val="left"/>
      <w:pPr>
        <w:ind w:left="359"/>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2DDA5C7E">
      <w:start w:val="1"/>
      <w:numFmt w:val="lowerLetter"/>
      <w:lvlText w:val="%2"/>
      <w:lvlJc w:val="left"/>
      <w:pPr>
        <w:ind w:left="10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EAD465DC">
      <w:start w:val="1"/>
      <w:numFmt w:val="lowerRoman"/>
      <w:lvlText w:val="%3"/>
      <w:lvlJc w:val="left"/>
      <w:pPr>
        <w:ind w:left="18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02B8C74A">
      <w:start w:val="1"/>
      <w:numFmt w:val="decimal"/>
      <w:lvlText w:val="%4"/>
      <w:lvlJc w:val="left"/>
      <w:pPr>
        <w:ind w:left="25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E4E8417C">
      <w:start w:val="1"/>
      <w:numFmt w:val="lowerLetter"/>
      <w:lvlText w:val="%5"/>
      <w:lvlJc w:val="left"/>
      <w:pPr>
        <w:ind w:left="324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9B6E30AA">
      <w:start w:val="1"/>
      <w:numFmt w:val="lowerRoman"/>
      <w:lvlText w:val="%6"/>
      <w:lvlJc w:val="left"/>
      <w:pPr>
        <w:ind w:left="396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61BCED5E">
      <w:start w:val="1"/>
      <w:numFmt w:val="decimal"/>
      <w:lvlText w:val="%7"/>
      <w:lvlJc w:val="left"/>
      <w:pPr>
        <w:ind w:left="46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ECC0183C">
      <w:start w:val="1"/>
      <w:numFmt w:val="lowerLetter"/>
      <w:lvlText w:val="%8"/>
      <w:lvlJc w:val="left"/>
      <w:pPr>
        <w:ind w:left="54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3B14EF5E">
      <w:start w:val="1"/>
      <w:numFmt w:val="lowerRoman"/>
      <w:lvlText w:val="%9"/>
      <w:lvlJc w:val="left"/>
      <w:pPr>
        <w:ind w:left="61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22" w15:restartNumberingAfterBreak="0">
    <w:nsid w:val="77A954EF"/>
    <w:multiLevelType w:val="hybridMultilevel"/>
    <w:tmpl w:val="B7C6DE82"/>
    <w:lvl w:ilvl="0" w:tplc="7124F80A">
      <w:start w:val="143"/>
      <w:numFmt w:val="decimal"/>
      <w:lvlText w:val="%1"/>
      <w:lvlJc w:val="left"/>
      <w:pPr>
        <w:ind w:left="36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54B2897E">
      <w:start w:val="1"/>
      <w:numFmt w:val="lowerLetter"/>
      <w:lvlText w:val="%2"/>
      <w:lvlJc w:val="left"/>
      <w:pPr>
        <w:ind w:left="10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2102A88E">
      <w:start w:val="1"/>
      <w:numFmt w:val="lowerRoman"/>
      <w:lvlText w:val="%3"/>
      <w:lvlJc w:val="left"/>
      <w:pPr>
        <w:ind w:left="18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F258DA88">
      <w:start w:val="1"/>
      <w:numFmt w:val="decimal"/>
      <w:lvlText w:val="%4"/>
      <w:lvlJc w:val="left"/>
      <w:pPr>
        <w:ind w:left="25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27E272FE">
      <w:start w:val="1"/>
      <w:numFmt w:val="lowerLetter"/>
      <w:lvlText w:val="%5"/>
      <w:lvlJc w:val="left"/>
      <w:pPr>
        <w:ind w:left="324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F74E0C66">
      <w:start w:val="1"/>
      <w:numFmt w:val="lowerRoman"/>
      <w:lvlText w:val="%6"/>
      <w:lvlJc w:val="left"/>
      <w:pPr>
        <w:ind w:left="396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0310F528">
      <w:start w:val="1"/>
      <w:numFmt w:val="decimal"/>
      <w:lvlText w:val="%7"/>
      <w:lvlJc w:val="left"/>
      <w:pPr>
        <w:ind w:left="46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81786098">
      <w:start w:val="1"/>
      <w:numFmt w:val="lowerLetter"/>
      <w:lvlText w:val="%8"/>
      <w:lvlJc w:val="left"/>
      <w:pPr>
        <w:ind w:left="54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09C4EDCA">
      <w:start w:val="1"/>
      <w:numFmt w:val="lowerRoman"/>
      <w:lvlText w:val="%9"/>
      <w:lvlJc w:val="left"/>
      <w:pPr>
        <w:ind w:left="61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23" w15:restartNumberingAfterBreak="0">
    <w:nsid w:val="78094609"/>
    <w:multiLevelType w:val="hybridMultilevel"/>
    <w:tmpl w:val="3A702484"/>
    <w:lvl w:ilvl="0" w:tplc="40FA3D04">
      <w:start w:val="58"/>
      <w:numFmt w:val="decimal"/>
      <w:lvlText w:val="%1."/>
      <w:lvlJc w:val="left"/>
      <w:pPr>
        <w:ind w:left="6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2818F4">
      <w:start w:val="1"/>
      <w:numFmt w:val="lowerLetter"/>
      <w:lvlText w:val="%2"/>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5C26B0">
      <w:start w:val="1"/>
      <w:numFmt w:val="lowerRoman"/>
      <w:lvlText w:val="%3"/>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C8F9A0">
      <w:start w:val="1"/>
      <w:numFmt w:val="decimal"/>
      <w:lvlText w:val="%4"/>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2EFF2E">
      <w:start w:val="1"/>
      <w:numFmt w:val="lowerLetter"/>
      <w:lvlText w:val="%5"/>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CA52E2">
      <w:start w:val="1"/>
      <w:numFmt w:val="lowerRoman"/>
      <w:lvlText w:val="%6"/>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9031FE">
      <w:start w:val="1"/>
      <w:numFmt w:val="decimal"/>
      <w:lvlText w:val="%7"/>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B09B1A">
      <w:start w:val="1"/>
      <w:numFmt w:val="lowerLetter"/>
      <w:lvlText w:val="%8"/>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3440F8">
      <w:start w:val="1"/>
      <w:numFmt w:val="lowerRoman"/>
      <w:lvlText w:val="%9"/>
      <w:lvlJc w:val="left"/>
      <w:pPr>
        <w:ind w:left="6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9EF05DF"/>
    <w:multiLevelType w:val="hybridMultilevel"/>
    <w:tmpl w:val="49C46F54"/>
    <w:lvl w:ilvl="0" w:tplc="1A184CE4">
      <w:start w:val="79"/>
      <w:numFmt w:val="decimal"/>
      <w:lvlText w:val="%1"/>
      <w:lvlJc w:val="left"/>
      <w:pPr>
        <w:ind w:left="36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3EEE8A42">
      <w:start w:val="1"/>
      <w:numFmt w:val="lowerLetter"/>
      <w:lvlText w:val="%2"/>
      <w:lvlJc w:val="left"/>
      <w:pPr>
        <w:ind w:left="113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9A2880B0">
      <w:start w:val="1"/>
      <w:numFmt w:val="lowerRoman"/>
      <w:lvlText w:val="%3"/>
      <w:lvlJc w:val="left"/>
      <w:pPr>
        <w:ind w:left="185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3E6C1DB0">
      <w:start w:val="1"/>
      <w:numFmt w:val="decimal"/>
      <w:lvlText w:val="%4"/>
      <w:lvlJc w:val="left"/>
      <w:pPr>
        <w:ind w:left="257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66CAE638">
      <w:start w:val="1"/>
      <w:numFmt w:val="lowerLetter"/>
      <w:lvlText w:val="%5"/>
      <w:lvlJc w:val="left"/>
      <w:pPr>
        <w:ind w:left="329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B73022C6">
      <w:start w:val="1"/>
      <w:numFmt w:val="lowerRoman"/>
      <w:lvlText w:val="%6"/>
      <w:lvlJc w:val="left"/>
      <w:pPr>
        <w:ind w:left="401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92F2D294">
      <w:start w:val="1"/>
      <w:numFmt w:val="decimal"/>
      <w:lvlText w:val="%7"/>
      <w:lvlJc w:val="left"/>
      <w:pPr>
        <w:ind w:left="473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0F7EDC04">
      <w:start w:val="1"/>
      <w:numFmt w:val="lowerLetter"/>
      <w:lvlText w:val="%8"/>
      <w:lvlJc w:val="left"/>
      <w:pPr>
        <w:ind w:left="545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38382218">
      <w:start w:val="1"/>
      <w:numFmt w:val="lowerRoman"/>
      <w:lvlText w:val="%9"/>
      <w:lvlJc w:val="left"/>
      <w:pPr>
        <w:ind w:left="617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25" w15:restartNumberingAfterBreak="0">
    <w:nsid w:val="7CF51E89"/>
    <w:multiLevelType w:val="multilevel"/>
    <w:tmpl w:val="378AFC78"/>
    <w:lvl w:ilvl="0">
      <w:start w:val="1"/>
      <w:numFmt w:val="decimal"/>
      <w:lvlText w:val="%1."/>
      <w:lvlJc w:val="left"/>
      <w:pPr>
        <w:ind w:left="720" w:hanging="360"/>
      </w:pPr>
    </w:lvl>
    <w:lvl w:ilvl="1">
      <w:start w:val="527"/>
      <w:numFmt w:val="bullet"/>
      <w:lvlText w:val="❑"/>
      <w:lvlJc w:val="left"/>
      <w:pPr>
        <w:ind w:left="1440" w:hanging="360"/>
      </w:pPr>
      <w:rPr>
        <w:rFonts w:ascii="Noto Sans Symbols" w:eastAsia="Noto Sans Symbols" w:hAnsi="Noto Sans Symbols" w:cs="Noto Sans Symbols"/>
      </w:rPr>
    </w:lvl>
    <w:lvl w:ilvl="2">
      <w:start w:val="527"/>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D9808CF"/>
    <w:multiLevelType w:val="hybridMultilevel"/>
    <w:tmpl w:val="338CDDE4"/>
    <w:lvl w:ilvl="0" w:tplc="18C0DD16">
      <w:start w:val="1"/>
      <w:numFmt w:val="decimal"/>
      <w:lvlText w:val="%1."/>
      <w:lvlJc w:val="left"/>
      <w:pPr>
        <w:ind w:left="6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E42E0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FC16A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B8A08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C6A27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D6B77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0CF94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E0DC8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BEEFB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24"/>
  </w:num>
  <w:num w:numId="4">
    <w:abstractNumId w:val="6"/>
  </w:num>
  <w:num w:numId="5">
    <w:abstractNumId w:val="8"/>
  </w:num>
  <w:num w:numId="6">
    <w:abstractNumId w:val="15"/>
  </w:num>
  <w:num w:numId="7">
    <w:abstractNumId w:val="9"/>
  </w:num>
  <w:num w:numId="8">
    <w:abstractNumId w:val="26"/>
  </w:num>
  <w:num w:numId="9">
    <w:abstractNumId w:val="20"/>
  </w:num>
  <w:num w:numId="10">
    <w:abstractNumId w:val="16"/>
  </w:num>
  <w:num w:numId="11">
    <w:abstractNumId w:val="10"/>
  </w:num>
  <w:num w:numId="12">
    <w:abstractNumId w:val="7"/>
  </w:num>
  <w:num w:numId="13">
    <w:abstractNumId w:val="11"/>
  </w:num>
  <w:num w:numId="14">
    <w:abstractNumId w:val="23"/>
  </w:num>
  <w:num w:numId="15">
    <w:abstractNumId w:val="22"/>
  </w:num>
  <w:num w:numId="16">
    <w:abstractNumId w:val="3"/>
  </w:num>
  <w:num w:numId="17">
    <w:abstractNumId w:val="12"/>
  </w:num>
  <w:num w:numId="18">
    <w:abstractNumId w:val="19"/>
  </w:num>
  <w:num w:numId="19">
    <w:abstractNumId w:val="18"/>
  </w:num>
  <w:num w:numId="20">
    <w:abstractNumId w:val="21"/>
  </w:num>
  <w:num w:numId="21">
    <w:abstractNumId w:val="14"/>
  </w:num>
  <w:num w:numId="22">
    <w:abstractNumId w:val="0"/>
  </w:num>
  <w:num w:numId="23">
    <w:abstractNumId w:val="4"/>
  </w:num>
  <w:num w:numId="24">
    <w:abstractNumId w:val="5"/>
  </w:num>
  <w:num w:numId="25">
    <w:abstractNumId w:val="17"/>
  </w:num>
  <w:num w:numId="26">
    <w:abstractNumId w:val="25"/>
  </w:num>
  <w:num w:numId="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khtar Ahmed">
    <w15:presenceInfo w15:providerId="Windows Live" w15:userId="ec800dffad116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52"/>
    <w:rsid w:val="0000403A"/>
    <w:rsid w:val="0000464C"/>
    <w:rsid w:val="00011C77"/>
    <w:rsid w:val="00015441"/>
    <w:rsid w:val="00027F4D"/>
    <w:rsid w:val="00043A39"/>
    <w:rsid w:val="00051457"/>
    <w:rsid w:val="000669B4"/>
    <w:rsid w:val="00075699"/>
    <w:rsid w:val="0008234F"/>
    <w:rsid w:val="000909EE"/>
    <w:rsid w:val="00090D2B"/>
    <w:rsid w:val="000A0EE2"/>
    <w:rsid w:val="000A341A"/>
    <w:rsid w:val="000A49F3"/>
    <w:rsid w:val="000B5E27"/>
    <w:rsid w:val="000D18A8"/>
    <w:rsid w:val="000D268C"/>
    <w:rsid w:val="000D697D"/>
    <w:rsid w:val="000E0A25"/>
    <w:rsid w:val="000F386F"/>
    <w:rsid w:val="0010307D"/>
    <w:rsid w:val="001067F6"/>
    <w:rsid w:val="00120E1C"/>
    <w:rsid w:val="001256D7"/>
    <w:rsid w:val="0013054A"/>
    <w:rsid w:val="00131960"/>
    <w:rsid w:val="0015210A"/>
    <w:rsid w:val="00161B38"/>
    <w:rsid w:val="00167327"/>
    <w:rsid w:val="00183279"/>
    <w:rsid w:val="0019262B"/>
    <w:rsid w:val="00192E31"/>
    <w:rsid w:val="0019336A"/>
    <w:rsid w:val="001A220B"/>
    <w:rsid w:val="001A6F07"/>
    <w:rsid w:val="001A78EA"/>
    <w:rsid w:val="001B3CE4"/>
    <w:rsid w:val="001B5C9E"/>
    <w:rsid w:val="001C5DD2"/>
    <w:rsid w:val="001D2957"/>
    <w:rsid w:val="001D3E31"/>
    <w:rsid w:val="001F0F92"/>
    <w:rsid w:val="001F1B55"/>
    <w:rsid w:val="001F40D5"/>
    <w:rsid w:val="002016BE"/>
    <w:rsid w:val="00201A4A"/>
    <w:rsid w:val="002174BB"/>
    <w:rsid w:val="00233279"/>
    <w:rsid w:val="00242AAD"/>
    <w:rsid w:val="002502FE"/>
    <w:rsid w:val="00257761"/>
    <w:rsid w:val="00270673"/>
    <w:rsid w:val="00270E83"/>
    <w:rsid w:val="00274D25"/>
    <w:rsid w:val="002843BE"/>
    <w:rsid w:val="00285BCA"/>
    <w:rsid w:val="00295964"/>
    <w:rsid w:val="00296AA2"/>
    <w:rsid w:val="002A5E41"/>
    <w:rsid w:val="002C5CE4"/>
    <w:rsid w:val="002D2250"/>
    <w:rsid w:val="002D3AEA"/>
    <w:rsid w:val="002E76ED"/>
    <w:rsid w:val="002F1547"/>
    <w:rsid w:val="003130BA"/>
    <w:rsid w:val="00316DD2"/>
    <w:rsid w:val="00317ACA"/>
    <w:rsid w:val="00331C0D"/>
    <w:rsid w:val="00333A8E"/>
    <w:rsid w:val="00343E86"/>
    <w:rsid w:val="003507F2"/>
    <w:rsid w:val="00357310"/>
    <w:rsid w:val="00363F21"/>
    <w:rsid w:val="0036512B"/>
    <w:rsid w:val="0036540C"/>
    <w:rsid w:val="00376DD5"/>
    <w:rsid w:val="003874EE"/>
    <w:rsid w:val="0039631F"/>
    <w:rsid w:val="00396398"/>
    <w:rsid w:val="003B1BAC"/>
    <w:rsid w:val="003C2C01"/>
    <w:rsid w:val="003C46AF"/>
    <w:rsid w:val="003D0F90"/>
    <w:rsid w:val="003E6555"/>
    <w:rsid w:val="003E6643"/>
    <w:rsid w:val="003F3AF2"/>
    <w:rsid w:val="003F5ABF"/>
    <w:rsid w:val="003F6C51"/>
    <w:rsid w:val="00400C18"/>
    <w:rsid w:val="00412E27"/>
    <w:rsid w:val="0041317F"/>
    <w:rsid w:val="004179B0"/>
    <w:rsid w:val="00417E74"/>
    <w:rsid w:val="00427D72"/>
    <w:rsid w:val="004511FF"/>
    <w:rsid w:val="0046427D"/>
    <w:rsid w:val="00470265"/>
    <w:rsid w:val="0047521E"/>
    <w:rsid w:val="004835A7"/>
    <w:rsid w:val="00485CE7"/>
    <w:rsid w:val="004948D0"/>
    <w:rsid w:val="004A2D6D"/>
    <w:rsid w:val="004A364D"/>
    <w:rsid w:val="004C5497"/>
    <w:rsid w:val="004D43C6"/>
    <w:rsid w:val="004F4B60"/>
    <w:rsid w:val="004F672F"/>
    <w:rsid w:val="005070E1"/>
    <w:rsid w:val="0051105C"/>
    <w:rsid w:val="00513593"/>
    <w:rsid w:val="005153D6"/>
    <w:rsid w:val="005348A0"/>
    <w:rsid w:val="0054560C"/>
    <w:rsid w:val="00550CB0"/>
    <w:rsid w:val="00555197"/>
    <w:rsid w:val="00555953"/>
    <w:rsid w:val="00561E8F"/>
    <w:rsid w:val="005624EF"/>
    <w:rsid w:val="00573A14"/>
    <w:rsid w:val="00582EC8"/>
    <w:rsid w:val="005958EA"/>
    <w:rsid w:val="005A5233"/>
    <w:rsid w:val="005A71E8"/>
    <w:rsid w:val="005B5B26"/>
    <w:rsid w:val="005C5D32"/>
    <w:rsid w:val="005D2330"/>
    <w:rsid w:val="005D6B40"/>
    <w:rsid w:val="005E5411"/>
    <w:rsid w:val="005E5B33"/>
    <w:rsid w:val="005F3D4E"/>
    <w:rsid w:val="005F6D78"/>
    <w:rsid w:val="00603417"/>
    <w:rsid w:val="00605537"/>
    <w:rsid w:val="00606C7E"/>
    <w:rsid w:val="006102F9"/>
    <w:rsid w:val="006163CC"/>
    <w:rsid w:val="00627EE7"/>
    <w:rsid w:val="00641EE0"/>
    <w:rsid w:val="00647188"/>
    <w:rsid w:val="006510F0"/>
    <w:rsid w:val="00664C2C"/>
    <w:rsid w:val="00676079"/>
    <w:rsid w:val="00692B1A"/>
    <w:rsid w:val="00693C10"/>
    <w:rsid w:val="006A26D3"/>
    <w:rsid w:val="006B0835"/>
    <w:rsid w:val="006B0EB7"/>
    <w:rsid w:val="006C1920"/>
    <w:rsid w:val="006C4E1C"/>
    <w:rsid w:val="006D407C"/>
    <w:rsid w:val="006D7627"/>
    <w:rsid w:val="006E6E08"/>
    <w:rsid w:val="006F7926"/>
    <w:rsid w:val="00700ABA"/>
    <w:rsid w:val="00710DD0"/>
    <w:rsid w:val="007133DE"/>
    <w:rsid w:val="00724BA8"/>
    <w:rsid w:val="007279E2"/>
    <w:rsid w:val="00734E53"/>
    <w:rsid w:val="007415CE"/>
    <w:rsid w:val="007478A8"/>
    <w:rsid w:val="0075366E"/>
    <w:rsid w:val="00790660"/>
    <w:rsid w:val="00790D63"/>
    <w:rsid w:val="00792307"/>
    <w:rsid w:val="00794EA5"/>
    <w:rsid w:val="0079550D"/>
    <w:rsid w:val="007A0BF5"/>
    <w:rsid w:val="007C5A22"/>
    <w:rsid w:val="007D5D41"/>
    <w:rsid w:val="007E2939"/>
    <w:rsid w:val="007E5B00"/>
    <w:rsid w:val="008104FF"/>
    <w:rsid w:val="00814B6A"/>
    <w:rsid w:val="00817BDA"/>
    <w:rsid w:val="008223C5"/>
    <w:rsid w:val="00831CB7"/>
    <w:rsid w:val="00832A6C"/>
    <w:rsid w:val="0083530D"/>
    <w:rsid w:val="008375D3"/>
    <w:rsid w:val="008410AE"/>
    <w:rsid w:val="00841AD5"/>
    <w:rsid w:val="00843562"/>
    <w:rsid w:val="008457B7"/>
    <w:rsid w:val="00850856"/>
    <w:rsid w:val="00860174"/>
    <w:rsid w:val="00861979"/>
    <w:rsid w:val="00864765"/>
    <w:rsid w:val="00870E8D"/>
    <w:rsid w:val="00877FF2"/>
    <w:rsid w:val="00880D28"/>
    <w:rsid w:val="00884669"/>
    <w:rsid w:val="008952D0"/>
    <w:rsid w:val="00897DD7"/>
    <w:rsid w:val="008A1DF2"/>
    <w:rsid w:val="008A3746"/>
    <w:rsid w:val="008B6F1B"/>
    <w:rsid w:val="008C40AA"/>
    <w:rsid w:val="008D3405"/>
    <w:rsid w:val="008D7D0B"/>
    <w:rsid w:val="008E19AC"/>
    <w:rsid w:val="008E6E7A"/>
    <w:rsid w:val="008E778F"/>
    <w:rsid w:val="008F3A6B"/>
    <w:rsid w:val="00912D90"/>
    <w:rsid w:val="00921B85"/>
    <w:rsid w:val="00935F47"/>
    <w:rsid w:val="00943E0C"/>
    <w:rsid w:val="009440DF"/>
    <w:rsid w:val="00954357"/>
    <w:rsid w:val="0095605C"/>
    <w:rsid w:val="00960C18"/>
    <w:rsid w:val="009614A4"/>
    <w:rsid w:val="0096263A"/>
    <w:rsid w:val="00963E67"/>
    <w:rsid w:val="00967906"/>
    <w:rsid w:val="00977950"/>
    <w:rsid w:val="009804CB"/>
    <w:rsid w:val="0098324A"/>
    <w:rsid w:val="00986E68"/>
    <w:rsid w:val="00993C92"/>
    <w:rsid w:val="00996FCB"/>
    <w:rsid w:val="009A1A82"/>
    <w:rsid w:val="009A4781"/>
    <w:rsid w:val="009B2E73"/>
    <w:rsid w:val="009C5972"/>
    <w:rsid w:val="009E009A"/>
    <w:rsid w:val="00A01613"/>
    <w:rsid w:val="00A050B8"/>
    <w:rsid w:val="00A056E7"/>
    <w:rsid w:val="00A05A11"/>
    <w:rsid w:val="00A17FDB"/>
    <w:rsid w:val="00A21DD6"/>
    <w:rsid w:val="00A22682"/>
    <w:rsid w:val="00A2546C"/>
    <w:rsid w:val="00A34097"/>
    <w:rsid w:val="00A34909"/>
    <w:rsid w:val="00A36976"/>
    <w:rsid w:val="00A36CC0"/>
    <w:rsid w:val="00A40B19"/>
    <w:rsid w:val="00A43A36"/>
    <w:rsid w:val="00A46911"/>
    <w:rsid w:val="00A46E23"/>
    <w:rsid w:val="00A51A2C"/>
    <w:rsid w:val="00A55117"/>
    <w:rsid w:val="00A76221"/>
    <w:rsid w:val="00A76512"/>
    <w:rsid w:val="00A8441A"/>
    <w:rsid w:val="00A86934"/>
    <w:rsid w:val="00A91A6B"/>
    <w:rsid w:val="00AB07E7"/>
    <w:rsid w:val="00AB523F"/>
    <w:rsid w:val="00AC0E7B"/>
    <w:rsid w:val="00AC22C0"/>
    <w:rsid w:val="00AC37BA"/>
    <w:rsid w:val="00AD25AC"/>
    <w:rsid w:val="00AD4EEF"/>
    <w:rsid w:val="00AE7973"/>
    <w:rsid w:val="00AF0885"/>
    <w:rsid w:val="00B24597"/>
    <w:rsid w:val="00B30E5D"/>
    <w:rsid w:val="00B36DEC"/>
    <w:rsid w:val="00B37C01"/>
    <w:rsid w:val="00B47BA7"/>
    <w:rsid w:val="00B5162E"/>
    <w:rsid w:val="00B52916"/>
    <w:rsid w:val="00B52CE0"/>
    <w:rsid w:val="00B66216"/>
    <w:rsid w:val="00B74BB8"/>
    <w:rsid w:val="00B77814"/>
    <w:rsid w:val="00B8035E"/>
    <w:rsid w:val="00B9011E"/>
    <w:rsid w:val="00BA287F"/>
    <w:rsid w:val="00BB2F48"/>
    <w:rsid w:val="00BB6CBD"/>
    <w:rsid w:val="00BC06B1"/>
    <w:rsid w:val="00BC5D41"/>
    <w:rsid w:val="00BD0A6D"/>
    <w:rsid w:val="00BF5267"/>
    <w:rsid w:val="00C00210"/>
    <w:rsid w:val="00C013B0"/>
    <w:rsid w:val="00C12C68"/>
    <w:rsid w:val="00C24FF2"/>
    <w:rsid w:val="00C55723"/>
    <w:rsid w:val="00C60552"/>
    <w:rsid w:val="00C7068D"/>
    <w:rsid w:val="00C70A67"/>
    <w:rsid w:val="00C903A8"/>
    <w:rsid w:val="00CA080A"/>
    <w:rsid w:val="00CA1F0E"/>
    <w:rsid w:val="00CA5058"/>
    <w:rsid w:val="00CB030F"/>
    <w:rsid w:val="00CB30E0"/>
    <w:rsid w:val="00CB6526"/>
    <w:rsid w:val="00CD5F26"/>
    <w:rsid w:val="00CE550E"/>
    <w:rsid w:val="00CF08B1"/>
    <w:rsid w:val="00CF44CA"/>
    <w:rsid w:val="00D0161E"/>
    <w:rsid w:val="00D07DAE"/>
    <w:rsid w:val="00D171FC"/>
    <w:rsid w:val="00D17466"/>
    <w:rsid w:val="00D27187"/>
    <w:rsid w:val="00D32773"/>
    <w:rsid w:val="00D546BD"/>
    <w:rsid w:val="00D56652"/>
    <w:rsid w:val="00D72C82"/>
    <w:rsid w:val="00D802CA"/>
    <w:rsid w:val="00D82DC3"/>
    <w:rsid w:val="00D910A2"/>
    <w:rsid w:val="00D95F54"/>
    <w:rsid w:val="00DA1080"/>
    <w:rsid w:val="00DC4C2A"/>
    <w:rsid w:val="00E10ED2"/>
    <w:rsid w:val="00E338BC"/>
    <w:rsid w:val="00E4598A"/>
    <w:rsid w:val="00E52372"/>
    <w:rsid w:val="00E52A5E"/>
    <w:rsid w:val="00E54B3E"/>
    <w:rsid w:val="00E67816"/>
    <w:rsid w:val="00E73C96"/>
    <w:rsid w:val="00E94C5E"/>
    <w:rsid w:val="00EA4829"/>
    <w:rsid w:val="00EA599B"/>
    <w:rsid w:val="00EB66FC"/>
    <w:rsid w:val="00EB7A20"/>
    <w:rsid w:val="00EC34BC"/>
    <w:rsid w:val="00ED517D"/>
    <w:rsid w:val="00EE507E"/>
    <w:rsid w:val="00F00375"/>
    <w:rsid w:val="00F0393B"/>
    <w:rsid w:val="00F06A42"/>
    <w:rsid w:val="00F14480"/>
    <w:rsid w:val="00F225E6"/>
    <w:rsid w:val="00F2275A"/>
    <w:rsid w:val="00F25E44"/>
    <w:rsid w:val="00F43D59"/>
    <w:rsid w:val="00F54B88"/>
    <w:rsid w:val="00F55C5F"/>
    <w:rsid w:val="00F73F46"/>
    <w:rsid w:val="00F76B2A"/>
    <w:rsid w:val="00F77FE9"/>
    <w:rsid w:val="00F87BFD"/>
    <w:rsid w:val="00F940B6"/>
    <w:rsid w:val="00F95620"/>
    <w:rsid w:val="00F97F20"/>
    <w:rsid w:val="00FA24C1"/>
    <w:rsid w:val="00FC465A"/>
    <w:rsid w:val="00FC61E5"/>
    <w:rsid w:val="00FC65E5"/>
    <w:rsid w:val="00FC6973"/>
    <w:rsid w:val="00FC6CBB"/>
    <w:rsid w:val="00FD7D9F"/>
    <w:rsid w:val="00FE3F34"/>
    <w:rsid w:val="00FF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FA6E"/>
  <w15:docId w15:val="{243C7809-D499-416D-9FED-4E372987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48" w:lineRule="auto"/>
      <w:ind w:left="65" w:right="32"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31"/>
      <w:ind w:left="375"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right="36" w:hanging="10"/>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uiPriority w:val="9"/>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B5B26"/>
    <w:pPr>
      <w:ind w:left="720"/>
      <w:contextualSpacing/>
    </w:pPr>
  </w:style>
  <w:style w:type="character" w:styleId="Hyperlink">
    <w:name w:val="Hyperlink"/>
    <w:basedOn w:val="DefaultParagraphFont"/>
    <w:uiPriority w:val="99"/>
    <w:unhideWhenUsed/>
    <w:rsid w:val="004F4B60"/>
    <w:rPr>
      <w:color w:val="0563C1" w:themeColor="hyperlink"/>
      <w:u w:val="single"/>
    </w:rPr>
  </w:style>
  <w:style w:type="character" w:customStyle="1" w:styleId="UnresolvedMention1">
    <w:name w:val="Unresolved Mention1"/>
    <w:basedOn w:val="DefaultParagraphFont"/>
    <w:uiPriority w:val="99"/>
    <w:semiHidden/>
    <w:unhideWhenUsed/>
    <w:rsid w:val="004F4B60"/>
    <w:rPr>
      <w:color w:val="605E5C"/>
      <w:shd w:val="clear" w:color="auto" w:fill="E1DFDD"/>
    </w:rPr>
  </w:style>
  <w:style w:type="character" w:styleId="LineNumber">
    <w:name w:val="line number"/>
    <w:basedOn w:val="DefaultParagraphFont"/>
    <w:uiPriority w:val="99"/>
    <w:semiHidden/>
    <w:unhideWhenUsed/>
    <w:rsid w:val="00427D72"/>
  </w:style>
  <w:style w:type="paragraph" w:customStyle="1" w:styleId="Normal1">
    <w:name w:val="Normal1"/>
    <w:rsid w:val="005E5411"/>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E655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TableGrid0">
    <w:name w:val="Table Grid"/>
    <w:basedOn w:val="TableNormal"/>
    <w:uiPriority w:val="39"/>
    <w:rsid w:val="003E65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76221"/>
    <w:pPr>
      <w:spacing w:after="200" w:line="240" w:lineRule="auto"/>
    </w:pPr>
    <w:rPr>
      <w:i/>
      <w:iCs/>
      <w:color w:val="44546A" w:themeColor="text2"/>
      <w:sz w:val="18"/>
      <w:szCs w:val="18"/>
    </w:rPr>
  </w:style>
  <w:style w:type="character" w:styleId="HTMLCode">
    <w:name w:val="HTML Code"/>
    <w:basedOn w:val="DefaultParagraphFont"/>
    <w:uiPriority w:val="99"/>
    <w:semiHidden/>
    <w:unhideWhenUsed/>
    <w:rsid w:val="0060553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90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D63"/>
    <w:rPr>
      <w:rFonts w:ascii="Segoe UI" w:eastAsia="Calibri" w:hAnsi="Segoe UI" w:cs="Segoe UI"/>
      <w:color w:val="000000"/>
      <w:sz w:val="18"/>
      <w:szCs w:val="18"/>
    </w:rPr>
  </w:style>
  <w:style w:type="paragraph" w:styleId="z-TopofForm">
    <w:name w:val="HTML Top of Form"/>
    <w:basedOn w:val="Normal"/>
    <w:next w:val="Normal"/>
    <w:link w:val="z-TopofFormChar"/>
    <w:hidden/>
    <w:uiPriority w:val="99"/>
    <w:semiHidden/>
    <w:unhideWhenUsed/>
    <w:rsid w:val="00FC6CBB"/>
    <w:pPr>
      <w:pBdr>
        <w:bottom w:val="single" w:sz="6" w:space="1" w:color="auto"/>
      </w:pBdr>
      <w:spacing w:after="0" w:line="240" w:lineRule="auto"/>
      <w:ind w:left="0" w:right="0" w:firstLine="0"/>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FC6CBB"/>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13054A"/>
    <w:rPr>
      <w:sz w:val="16"/>
      <w:szCs w:val="16"/>
    </w:rPr>
  </w:style>
  <w:style w:type="paragraph" w:styleId="CommentText">
    <w:name w:val="annotation text"/>
    <w:basedOn w:val="Normal"/>
    <w:link w:val="CommentTextChar"/>
    <w:uiPriority w:val="99"/>
    <w:semiHidden/>
    <w:unhideWhenUsed/>
    <w:rsid w:val="0013054A"/>
    <w:pPr>
      <w:spacing w:line="240" w:lineRule="auto"/>
    </w:pPr>
    <w:rPr>
      <w:szCs w:val="20"/>
    </w:rPr>
  </w:style>
  <w:style w:type="character" w:customStyle="1" w:styleId="CommentTextChar">
    <w:name w:val="Comment Text Char"/>
    <w:basedOn w:val="DefaultParagraphFont"/>
    <w:link w:val="CommentText"/>
    <w:uiPriority w:val="99"/>
    <w:semiHidden/>
    <w:rsid w:val="0013054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3054A"/>
    <w:rPr>
      <w:b/>
      <w:bCs/>
    </w:rPr>
  </w:style>
  <w:style w:type="character" w:customStyle="1" w:styleId="CommentSubjectChar">
    <w:name w:val="Comment Subject Char"/>
    <w:basedOn w:val="CommentTextChar"/>
    <w:link w:val="CommentSubject"/>
    <w:uiPriority w:val="99"/>
    <w:semiHidden/>
    <w:rsid w:val="0013054A"/>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0721">
      <w:bodyDiv w:val="1"/>
      <w:marLeft w:val="0"/>
      <w:marRight w:val="0"/>
      <w:marTop w:val="0"/>
      <w:marBottom w:val="0"/>
      <w:divBdr>
        <w:top w:val="none" w:sz="0" w:space="0" w:color="auto"/>
        <w:left w:val="none" w:sz="0" w:space="0" w:color="auto"/>
        <w:bottom w:val="none" w:sz="0" w:space="0" w:color="auto"/>
        <w:right w:val="none" w:sz="0" w:space="0" w:color="auto"/>
      </w:divBdr>
    </w:div>
    <w:div w:id="84035206">
      <w:bodyDiv w:val="1"/>
      <w:marLeft w:val="0"/>
      <w:marRight w:val="0"/>
      <w:marTop w:val="0"/>
      <w:marBottom w:val="0"/>
      <w:divBdr>
        <w:top w:val="none" w:sz="0" w:space="0" w:color="auto"/>
        <w:left w:val="none" w:sz="0" w:space="0" w:color="auto"/>
        <w:bottom w:val="none" w:sz="0" w:space="0" w:color="auto"/>
        <w:right w:val="none" w:sz="0" w:space="0" w:color="auto"/>
      </w:divBdr>
    </w:div>
    <w:div w:id="137773578">
      <w:bodyDiv w:val="1"/>
      <w:marLeft w:val="0"/>
      <w:marRight w:val="0"/>
      <w:marTop w:val="0"/>
      <w:marBottom w:val="0"/>
      <w:divBdr>
        <w:top w:val="none" w:sz="0" w:space="0" w:color="auto"/>
        <w:left w:val="none" w:sz="0" w:space="0" w:color="auto"/>
        <w:bottom w:val="none" w:sz="0" w:space="0" w:color="auto"/>
        <w:right w:val="none" w:sz="0" w:space="0" w:color="auto"/>
      </w:divBdr>
    </w:div>
    <w:div w:id="291596904">
      <w:bodyDiv w:val="1"/>
      <w:marLeft w:val="0"/>
      <w:marRight w:val="0"/>
      <w:marTop w:val="0"/>
      <w:marBottom w:val="0"/>
      <w:divBdr>
        <w:top w:val="none" w:sz="0" w:space="0" w:color="auto"/>
        <w:left w:val="none" w:sz="0" w:space="0" w:color="auto"/>
        <w:bottom w:val="none" w:sz="0" w:space="0" w:color="auto"/>
        <w:right w:val="none" w:sz="0" w:space="0" w:color="auto"/>
      </w:divBdr>
    </w:div>
    <w:div w:id="640500177">
      <w:bodyDiv w:val="1"/>
      <w:marLeft w:val="0"/>
      <w:marRight w:val="0"/>
      <w:marTop w:val="0"/>
      <w:marBottom w:val="0"/>
      <w:divBdr>
        <w:top w:val="none" w:sz="0" w:space="0" w:color="auto"/>
        <w:left w:val="none" w:sz="0" w:space="0" w:color="auto"/>
        <w:bottom w:val="none" w:sz="0" w:space="0" w:color="auto"/>
        <w:right w:val="none" w:sz="0" w:space="0" w:color="auto"/>
      </w:divBdr>
    </w:div>
    <w:div w:id="1287203447">
      <w:bodyDiv w:val="1"/>
      <w:marLeft w:val="0"/>
      <w:marRight w:val="0"/>
      <w:marTop w:val="0"/>
      <w:marBottom w:val="0"/>
      <w:divBdr>
        <w:top w:val="none" w:sz="0" w:space="0" w:color="auto"/>
        <w:left w:val="none" w:sz="0" w:space="0" w:color="auto"/>
        <w:bottom w:val="none" w:sz="0" w:space="0" w:color="auto"/>
        <w:right w:val="none" w:sz="0" w:space="0" w:color="auto"/>
      </w:divBdr>
      <w:divsChild>
        <w:div w:id="953295060">
          <w:marLeft w:val="0"/>
          <w:marRight w:val="0"/>
          <w:marTop w:val="0"/>
          <w:marBottom w:val="0"/>
          <w:divBdr>
            <w:top w:val="single" w:sz="2" w:space="0" w:color="E3E3E3"/>
            <w:left w:val="single" w:sz="2" w:space="0" w:color="E3E3E3"/>
            <w:bottom w:val="single" w:sz="2" w:space="0" w:color="E3E3E3"/>
            <w:right w:val="single" w:sz="2" w:space="0" w:color="E3E3E3"/>
          </w:divBdr>
          <w:divsChild>
            <w:div w:id="1516260932">
              <w:marLeft w:val="0"/>
              <w:marRight w:val="0"/>
              <w:marTop w:val="0"/>
              <w:marBottom w:val="0"/>
              <w:divBdr>
                <w:top w:val="single" w:sz="2" w:space="0" w:color="E3E3E3"/>
                <w:left w:val="single" w:sz="2" w:space="0" w:color="E3E3E3"/>
                <w:bottom w:val="single" w:sz="2" w:space="0" w:color="E3E3E3"/>
                <w:right w:val="single" w:sz="2" w:space="0" w:color="E3E3E3"/>
              </w:divBdr>
              <w:divsChild>
                <w:div w:id="1680235485">
                  <w:marLeft w:val="0"/>
                  <w:marRight w:val="0"/>
                  <w:marTop w:val="0"/>
                  <w:marBottom w:val="0"/>
                  <w:divBdr>
                    <w:top w:val="single" w:sz="2" w:space="0" w:color="E3E3E3"/>
                    <w:left w:val="single" w:sz="2" w:space="0" w:color="E3E3E3"/>
                    <w:bottom w:val="single" w:sz="2" w:space="0" w:color="E3E3E3"/>
                    <w:right w:val="single" w:sz="2" w:space="0" w:color="E3E3E3"/>
                  </w:divBdr>
                  <w:divsChild>
                    <w:div w:id="148061724">
                      <w:marLeft w:val="0"/>
                      <w:marRight w:val="0"/>
                      <w:marTop w:val="0"/>
                      <w:marBottom w:val="0"/>
                      <w:divBdr>
                        <w:top w:val="single" w:sz="2" w:space="0" w:color="E3E3E3"/>
                        <w:left w:val="single" w:sz="2" w:space="0" w:color="E3E3E3"/>
                        <w:bottom w:val="single" w:sz="2" w:space="0" w:color="E3E3E3"/>
                        <w:right w:val="single" w:sz="2" w:space="0" w:color="E3E3E3"/>
                      </w:divBdr>
                      <w:divsChild>
                        <w:div w:id="2025786579">
                          <w:marLeft w:val="0"/>
                          <w:marRight w:val="0"/>
                          <w:marTop w:val="0"/>
                          <w:marBottom w:val="0"/>
                          <w:divBdr>
                            <w:top w:val="single" w:sz="2" w:space="0" w:color="E3E3E3"/>
                            <w:left w:val="single" w:sz="2" w:space="0" w:color="E3E3E3"/>
                            <w:bottom w:val="single" w:sz="2" w:space="0" w:color="E3E3E3"/>
                            <w:right w:val="single" w:sz="2" w:space="0" w:color="E3E3E3"/>
                          </w:divBdr>
                          <w:divsChild>
                            <w:div w:id="350036757">
                              <w:marLeft w:val="0"/>
                              <w:marRight w:val="0"/>
                              <w:marTop w:val="0"/>
                              <w:marBottom w:val="0"/>
                              <w:divBdr>
                                <w:top w:val="single" w:sz="2" w:space="0" w:color="E3E3E3"/>
                                <w:left w:val="single" w:sz="2" w:space="0" w:color="E3E3E3"/>
                                <w:bottom w:val="single" w:sz="2" w:space="0" w:color="E3E3E3"/>
                                <w:right w:val="single" w:sz="2" w:space="0" w:color="E3E3E3"/>
                              </w:divBdr>
                              <w:divsChild>
                                <w:div w:id="226305411">
                                  <w:marLeft w:val="0"/>
                                  <w:marRight w:val="0"/>
                                  <w:marTop w:val="100"/>
                                  <w:marBottom w:val="100"/>
                                  <w:divBdr>
                                    <w:top w:val="single" w:sz="2" w:space="0" w:color="E3E3E3"/>
                                    <w:left w:val="single" w:sz="2" w:space="0" w:color="E3E3E3"/>
                                    <w:bottom w:val="single" w:sz="2" w:space="0" w:color="E3E3E3"/>
                                    <w:right w:val="single" w:sz="2" w:space="0" w:color="E3E3E3"/>
                                  </w:divBdr>
                                  <w:divsChild>
                                    <w:div w:id="212038544">
                                      <w:marLeft w:val="0"/>
                                      <w:marRight w:val="0"/>
                                      <w:marTop w:val="0"/>
                                      <w:marBottom w:val="0"/>
                                      <w:divBdr>
                                        <w:top w:val="single" w:sz="2" w:space="0" w:color="E3E3E3"/>
                                        <w:left w:val="single" w:sz="2" w:space="0" w:color="E3E3E3"/>
                                        <w:bottom w:val="single" w:sz="2" w:space="0" w:color="E3E3E3"/>
                                        <w:right w:val="single" w:sz="2" w:space="0" w:color="E3E3E3"/>
                                      </w:divBdr>
                                      <w:divsChild>
                                        <w:div w:id="150566700">
                                          <w:marLeft w:val="0"/>
                                          <w:marRight w:val="0"/>
                                          <w:marTop w:val="0"/>
                                          <w:marBottom w:val="0"/>
                                          <w:divBdr>
                                            <w:top w:val="single" w:sz="2" w:space="0" w:color="E3E3E3"/>
                                            <w:left w:val="single" w:sz="2" w:space="0" w:color="E3E3E3"/>
                                            <w:bottom w:val="single" w:sz="2" w:space="0" w:color="E3E3E3"/>
                                            <w:right w:val="single" w:sz="2" w:space="0" w:color="E3E3E3"/>
                                          </w:divBdr>
                                          <w:divsChild>
                                            <w:div w:id="1229151782">
                                              <w:marLeft w:val="0"/>
                                              <w:marRight w:val="0"/>
                                              <w:marTop w:val="0"/>
                                              <w:marBottom w:val="0"/>
                                              <w:divBdr>
                                                <w:top w:val="single" w:sz="2" w:space="0" w:color="E3E3E3"/>
                                                <w:left w:val="single" w:sz="2" w:space="0" w:color="E3E3E3"/>
                                                <w:bottom w:val="single" w:sz="2" w:space="0" w:color="E3E3E3"/>
                                                <w:right w:val="single" w:sz="2" w:space="0" w:color="E3E3E3"/>
                                              </w:divBdr>
                                              <w:divsChild>
                                                <w:div w:id="338192740">
                                                  <w:marLeft w:val="0"/>
                                                  <w:marRight w:val="0"/>
                                                  <w:marTop w:val="0"/>
                                                  <w:marBottom w:val="0"/>
                                                  <w:divBdr>
                                                    <w:top w:val="single" w:sz="2" w:space="0" w:color="E3E3E3"/>
                                                    <w:left w:val="single" w:sz="2" w:space="0" w:color="E3E3E3"/>
                                                    <w:bottom w:val="single" w:sz="2" w:space="0" w:color="E3E3E3"/>
                                                    <w:right w:val="single" w:sz="2" w:space="0" w:color="E3E3E3"/>
                                                  </w:divBdr>
                                                  <w:divsChild>
                                                    <w:div w:id="1460025899">
                                                      <w:marLeft w:val="0"/>
                                                      <w:marRight w:val="0"/>
                                                      <w:marTop w:val="0"/>
                                                      <w:marBottom w:val="0"/>
                                                      <w:divBdr>
                                                        <w:top w:val="single" w:sz="2" w:space="0" w:color="E3E3E3"/>
                                                        <w:left w:val="single" w:sz="2" w:space="0" w:color="E3E3E3"/>
                                                        <w:bottom w:val="single" w:sz="2" w:space="0" w:color="E3E3E3"/>
                                                        <w:right w:val="single" w:sz="2" w:space="0" w:color="E3E3E3"/>
                                                      </w:divBdr>
                                                      <w:divsChild>
                                                        <w:div w:id="11018048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67954560">
          <w:marLeft w:val="0"/>
          <w:marRight w:val="0"/>
          <w:marTop w:val="0"/>
          <w:marBottom w:val="0"/>
          <w:divBdr>
            <w:top w:val="none" w:sz="0" w:space="0" w:color="auto"/>
            <w:left w:val="none" w:sz="0" w:space="0" w:color="auto"/>
            <w:bottom w:val="none" w:sz="0" w:space="0" w:color="auto"/>
            <w:right w:val="none" w:sz="0" w:space="0" w:color="auto"/>
          </w:divBdr>
          <w:divsChild>
            <w:div w:id="1369991091">
              <w:marLeft w:val="0"/>
              <w:marRight w:val="0"/>
              <w:marTop w:val="100"/>
              <w:marBottom w:val="100"/>
              <w:divBdr>
                <w:top w:val="single" w:sz="2" w:space="0" w:color="E3E3E3"/>
                <w:left w:val="single" w:sz="2" w:space="0" w:color="E3E3E3"/>
                <w:bottom w:val="single" w:sz="2" w:space="0" w:color="E3E3E3"/>
                <w:right w:val="single" w:sz="2" w:space="0" w:color="E3E3E3"/>
              </w:divBdr>
              <w:divsChild>
                <w:div w:id="10604441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34588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hmadmukhtar@uaar.edu.pk" TargetMode="External"/><Relationship Id="rId13" Type="http://schemas.openxmlformats.org/officeDocument/2006/relationships/image" Target="media/image2.jpg"/><Relationship Id="rId18" Type="http://schemas.openxmlformats.org/officeDocument/2006/relationships/oleObject" Target="embeddings/oleObject1.bin"/><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9.tmp"/><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6.wmf"/><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tmp"/><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chart" Target="charts/chart1.xml"/><Relationship Id="rId28"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image" Target="media/image7.tmp"/><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footer" Target="footer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PEER%20J\results%20with%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EER%20J\results%20with%20graph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Sheet1!$C$39</c:f>
              <c:strCache>
                <c:ptCount val="1"/>
                <c:pt idx="0">
                  <c:v>EESAA </c:v>
                </c:pt>
              </c:strCache>
            </c:strRef>
          </c:tx>
          <c:spPr>
            <a:ln w="28575" cap="rnd">
              <a:solidFill>
                <a:schemeClr val="accent1"/>
              </a:solidFill>
              <a:round/>
            </a:ln>
            <a:effectLst/>
          </c:spPr>
          <c:marker>
            <c:symbol val="none"/>
          </c:marker>
          <c:cat>
            <c:numRef>
              <c:f>Sheet1!$B$40:$B$43</c:f>
              <c:numCache>
                <c:formatCode>General</c:formatCode>
                <c:ptCount val="4"/>
                <c:pt idx="0">
                  <c:v>1800</c:v>
                </c:pt>
                <c:pt idx="1">
                  <c:v>2500</c:v>
                </c:pt>
                <c:pt idx="2">
                  <c:v>3500</c:v>
                </c:pt>
                <c:pt idx="3">
                  <c:v>4000</c:v>
                </c:pt>
              </c:numCache>
            </c:numRef>
          </c:cat>
          <c:val>
            <c:numRef>
              <c:f>Sheet1!$C$40:$C$43</c:f>
              <c:numCache>
                <c:formatCode>General</c:formatCode>
                <c:ptCount val="4"/>
                <c:pt idx="0">
                  <c:v>2</c:v>
                </c:pt>
                <c:pt idx="1">
                  <c:v>20</c:v>
                </c:pt>
                <c:pt idx="2">
                  <c:v>40</c:v>
                </c:pt>
                <c:pt idx="3">
                  <c:v>50</c:v>
                </c:pt>
              </c:numCache>
            </c:numRef>
          </c:val>
          <c:smooth val="0"/>
          <c:extLst>
            <c:ext xmlns:c16="http://schemas.microsoft.com/office/drawing/2014/chart" uri="{C3380CC4-5D6E-409C-BE32-E72D297353CC}">
              <c16:uniqueId val="{00000000-5F91-4ACF-903D-F8DBCE35FBC3}"/>
            </c:ext>
          </c:extLst>
        </c:ser>
        <c:ser>
          <c:idx val="1"/>
          <c:order val="1"/>
          <c:tx>
            <c:strRef>
              <c:f>Sheet1!$D$39</c:f>
              <c:strCache>
                <c:ptCount val="1"/>
                <c:pt idx="0">
                  <c:v>ASHNP</c:v>
                </c:pt>
              </c:strCache>
            </c:strRef>
          </c:tx>
          <c:spPr>
            <a:ln w="28575" cap="rnd">
              <a:solidFill>
                <a:srgbClr val="FF0000"/>
              </a:solidFill>
              <a:round/>
            </a:ln>
            <a:effectLst/>
          </c:spPr>
          <c:marker>
            <c:symbol val="none"/>
          </c:marker>
          <c:cat>
            <c:numRef>
              <c:f>Sheet1!$B$40:$B$43</c:f>
              <c:numCache>
                <c:formatCode>General</c:formatCode>
                <c:ptCount val="4"/>
                <c:pt idx="0">
                  <c:v>1800</c:v>
                </c:pt>
                <c:pt idx="1">
                  <c:v>2500</c:v>
                </c:pt>
                <c:pt idx="2">
                  <c:v>3500</c:v>
                </c:pt>
                <c:pt idx="3">
                  <c:v>4000</c:v>
                </c:pt>
              </c:numCache>
            </c:numRef>
          </c:cat>
          <c:val>
            <c:numRef>
              <c:f>Sheet1!$D$40:$D$43</c:f>
              <c:numCache>
                <c:formatCode>General</c:formatCode>
                <c:ptCount val="4"/>
                <c:pt idx="0">
                  <c:v>0.5</c:v>
                </c:pt>
                <c:pt idx="1">
                  <c:v>18</c:v>
                </c:pt>
                <c:pt idx="2">
                  <c:v>32</c:v>
                </c:pt>
                <c:pt idx="3">
                  <c:v>40</c:v>
                </c:pt>
              </c:numCache>
            </c:numRef>
          </c:val>
          <c:smooth val="0"/>
          <c:extLst>
            <c:ext xmlns:c16="http://schemas.microsoft.com/office/drawing/2014/chart" uri="{C3380CC4-5D6E-409C-BE32-E72D297353CC}">
              <c16:uniqueId val="{00000001-5F91-4ACF-903D-F8DBCE35FBC3}"/>
            </c:ext>
          </c:extLst>
        </c:ser>
        <c:dLbls>
          <c:showLegendKey val="0"/>
          <c:showVal val="0"/>
          <c:showCatName val="0"/>
          <c:showSerName val="0"/>
          <c:showPercent val="0"/>
          <c:showBubbleSize val="0"/>
        </c:dLbls>
        <c:smooth val="0"/>
        <c:axId val="884103903"/>
        <c:axId val="884104319"/>
      </c:lineChart>
      <c:catAx>
        <c:axId val="8841039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Rounds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4104319"/>
        <c:crosses val="autoZero"/>
        <c:auto val="1"/>
        <c:lblAlgn val="ctr"/>
        <c:lblOffset val="100"/>
        <c:noMultiLvlLbl val="0"/>
      </c:catAx>
      <c:valAx>
        <c:axId val="8841043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Dead Nodes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41039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Sheet1!$E$23</c:f>
              <c:strCache>
                <c:ptCount val="1"/>
                <c:pt idx="0">
                  <c:v>ASHNP</c:v>
                </c:pt>
              </c:strCache>
            </c:strRef>
          </c:tx>
          <c:spPr>
            <a:ln w="28575" cap="rnd">
              <a:solidFill>
                <a:srgbClr val="FF0000"/>
              </a:solidFill>
              <a:round/>
            </a:ln>
            <a:effectLst/>
          </c:spPr>
          <c:marker>
            <c:symbol val="circle"/>
            <c:size val="5"/>
            <c:spPr>
              <a:solidFill>
                <a:schemeClr val="accent1"/>
              </a:solidFill>
              <a:ln w="9525">
                <a:solidFill>
                  <a:schemeClr val="accent1"/>
                </a:solidFill>
              </a:ln>
              <a:effectLst/>
            </c:spPr>
          </c:marker>
          <c:cat>
            <c:numRef>
              <c:f>Sheet1!$C$24:$C$27</c:f>
              <c:numCache>
                <c:formatCode>General</c:formatCode>
                <c:ptCount val="4"/>
                <c:pt idx="0">
                  <c:v>1000</c:v>
                </c:pt>
                <c:pt idx="1">
                  <c:v>1500</c:v>
                </c:pt>
                <c:pt idx="2">
                  <c:v>2000</c:v>
                </c:pt>
                <c:pt idx="3">
                  <c:v>2500</c:v>
                </c:pt>
              </c:numCache>
            </c:numRef>
          </c:cat>
          <c:val>
            <c:numRef>
              <c:f>Sheet1!$E$24:$E$27</c:f>
              <c:numCache>
                <c:formatCode>General</c:formatCode>
                <c:ptCount val="4"/>
                <c:pt idx="0">
                  <c:v>0</c:v>
                </c:pt>
                <c:pt idx="1">
                  <c:v>8.0000000000000002E-3</c:v>
                </c:pt>
                <c:pt idx="2">
                  <c:v>0.04</c:v>
                </c:pt>
                <c:pt idx="3">
                  <c:v>2E-3</c:v>
                </c:pt>
              </c:numCache>
            </c:numRef>
          </c:val>
          <c:smooth val="0"/>
          <c:extLst>
            <c:ext xmlns:c16="http://schemas.microsoft.com/office/drawing/2014/chart" uri="{C3380CC4-5D6E-409C-BE32-E72D297353CC}">
              <c16:uniqueId val="{00000000-3B49-4625-8BCB-98051D3AD574}"/>
            </c:ext>
          </c:extLst>
        </c:ser>
        <c:ser>
          <c:idx val="1"/>
          <c:order val="1"/>
          <c:tx>
            <c:strRef>
              <c:f>Sheet1!$F$23</c:f>
              <c:strCache>
                <c:ptCount val="1"/>
                <c:pt idx="0">
                  <c:v>ETASA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Sheet1!$C$24:$C$27</c:f>
              <c:numCache>
                <c:formatCode>General</c:formatCode>
                <c:ptCount val="4"/>
                <c:pt idx="0">
                  <c:v>1000</c:v>
                </c:pt>
                <c:pt idx="1">
                  <c:v>1500</c:v>
                </c:pt>
                <c:pt idx="2">
                  <c:v>2000</c:v>
                </c:pt>
                <c:pt idx="3">
                  <c:v>2500</c:v>
                </c:pt>
              </c:numCache>
            </c:numRef>
          </c:cat>
          <c:val>
            <c:numRef>
              <c:f>Sheet1!$F$24:$F$27</c:f>
              <c:numCache>
                <c:formatCode>General</c:formatCode>
                <c:ptCount val="4"/>
                <c:pt idx="0">
                  <c:v>0.25</c:v>
                </c:pt>
                <c:pt idx="1">
                  <c:v>0.1</c:v>
                </c:pt>
                <c:pt idx="2">
                  <c:v>0.08</c:v>
                </c:pt>
                <c:pt idx="3">
                  <c:v>0.04</c:v>
                </c:pt>
              </c:numCache>
            </c:numRef>
          </c:val>
          <c:smooth val="0"/>
          <c:extLst>
            <c:ext xmlns:c16="http://schemas.microsoft.com/office/drawing/2014/chart" uri="{C3380CC4-5D6E-409C-BE32-E72D297353CC}">
              <c16:uniqueId val="{00000001-3B49-4625-8BCB-98051D3AD574}"/>
            </c:ext>
          </c:extLst>
        </c:ser>
        <c:dLbls>
          <c:showLegendKey val="0"/>
          <c:showVal val="0"/>
          <c:showCatName val="0"/>
          <c:showSerName val="0"/>
          <c:showPercent val="0"/>
          <c:showBubbleSize val="0"/>
        </c:dLbls>
        <c:marker val="1"/>
        <c:smooth val="0"/>
        <c:axId val="172471343"/>
        <c:axId val="172469263"/>
      </c:lineChart>
      <c:catAx>
        <c:axId val="17247134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Round</a:t>
                </a:r>
              </a:p>
            </c:rich>
          </c:tx>
          <c:layout>
            <c:manualLayout>
              <c:xMode val="edge"/>
              <c:yMode val="edge"/>
              <c:x val="0.50565857392825897"/>
              <c:y val="0.772777048702245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469263"/>
        <c:crosses val="autoZero"/>
        <c:auto val="0"/>
        <c:lblAlgn val="ctr"/>
        <c:lblOffset val="100"/>
        <c:noMultiLvlLbl val="0"/>
      </c:catAx>
      <c:valAx>
        <c:axId val="1724692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Energy</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471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101D1-8DFB-47A0-A3F4-A7677052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7612</Words>
  <Characters>43391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Mukhtar Ahmed</cp:lastModifiedBy>
  <cp:revision>2</cp:revision>
  <cp:lastPrinted>2024-05-06T10:23:00Z</cp:lastPrinted>
  <dcterms:created xsi:type="dcterms:W3CDTF">2024-06-12T11:55:00Z</dcterms:created>
  <dcterms:modified xsi:type="dcterms:W3CDTF">2024-06-12T11:55:00Z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