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9838" w14:textId="77777777" w:rsidR="00DA32DB" w:rsidRPr="002162FD" w:rsidRDefault="00DA32DB" w:rsidP="00341F75">
      <w:pPr>
        <w:autoSpaceDE w:val="0"/>
        <w:autoSpaceDN w:val="0"/>
        <w:adjustRightInd w:val="0"/>
        <w:spacing w:after="0" w:line="240" w:lineRule="auto"/>
        <w:rPr>
          <w:rFonts w:ascii="Times New Roman" w:hAnsi="Times New Roman" w:cs="Times New Roman"/>
          <w:kern w:val="0"/>
          <w:sz w:val="18"/>
          <w:szCs w:val="18"/>
          <w:lang w:val="en-US"/>
        </w:rPr>
      </w:pPr>
    </w:p>
    <w:p w14:paraId="7ED784A4" w14:textId="77777777" w:rsidR="00DA32DB" w:rsidRPr="00972FCE" w:rsidRDefault="00DA32DB" w:rsidP="00E3064C">
      <w:pPr>
        <w:spacing w:line="480" w:lineRule="auto"/>
        <w:jc w:val="both"/>
        <w:rPr>
          <w:rFonts w:ascii="Times New Roman" w:hAnsi="Times New Roman" w:cs="Times New Roman"/>
          <w:b/>
          <w:bCs/>
          <w:lang w:val="en-US"/>
        </w:rPr>
      </w:pPr>
      <w:r>
        <w:rPr>
          <w:rFonts w:ascii="Times New Roman" w:hAnsi="Times New Roman" w:cs="Times New Roman"/>
          <w:b/>
          <w:bCs/>
          <w:lang w:val="en-US"/>
        </w:rPr>
        <w:t>Beyond support: Exploring the dynamic and static biomechanical changes induced by preventive ankle taping: a novel cross-sectional study</w:t>
      </w:r>
    </w:p>
    <w:p w14:paraId="2D0881CA" w14:textId="77777777" w:rsidR="00DA32DB" w:rsidRPr="00972FCE" w:rsidRDefault="00DA32DB" w:rsidP="002162FD">
      <w:pPr>
        <w:spacing w:line="480" w:lineRule="auto"/>
        <w:rPr>
          <w:rFonts w:ascii="Times New Roman" w:hAnsi="Times New Roman" w:cs="Times New Roman"/>
          <w:sz w:val="32"/>
          <w:szCs w:val="32"/>
          <w:lang w:val="en-US"/>
        </w:rPr>
      </w:pPr>
    </w:p>
    <w:p w14:paraId="3A67DFC0" w14:textId="77777777" w:rsidR="00DA32DB" w:rsidRPr="00972FCE" w:rsidRDefault="00DA32DB" w:rsidP="002162FD">
      <w:pPr>
        <w:spacing w:line="480" w:lineRule="auto"/>
        <w:rPr>
          <w:rFonts w:ascii="Times New Roman" w:hAnsi="Times New Roman" w:cs="Times New Roman"/>
          <w:sz w:val="32"/>
          <w:lang w:val="en-US"/>
        </w:rPr>
      </w:pPr>
    </w:p>
    <w:p w14:paraId="3DFF9986" w14:textId="21BA1D9C" w:rsidR="00DA32DB" w:rsidRPr="002162FD" w:rsidRDefault="00DA32DB" w:rsidP="002162FD">
      <w:pPr>
        <w:autoSpaceDE w:val="0"/>
        <w:autoSpaceDN w:val="0"/>
        <w:adjustRightInd w:val="0"/>
        <w:rPr>
          <w:rFonts w:ascii="Times New Roman" w:hAnsi="Times New Roman" w:cs="Times New Roman"/>
        </w:rPr>
      </w:pPr>
      <w:r w:rsidRPr="002162FD">
        <w:rPr>
          <w:rFonts w:ascii="Times New Roman" w:hAnsi="Times New Roman" w:cs="Times New Roman"/>
        </w:rPr>
        <w:t>María Bravo-Aguilar PT, PhD,</w:t>
      </w:r>
      <w:proofErr w:type="gramStart"/>
      <w:r w:rsidRPr="002162FD">
        <w:rPr>
          <w:rFonts w:ascii="Times New Roman" w:hAnsi="Times New Roman" w:cs="Times New Roman"/>
          <w:vertAlign w:val="superscript"/>
        </w:rPr>
        <w:t>1</w:t>
      </w:r>
      <w:r w:rsidRPr="002162FD">
        <w:rPr>
          <w:rFonts w:ascii="Times New Roman" w:hAnsi="Times New Roman" w:cs="Times New Roman"/>
        </w:rPr>
        <w:t>,</w:t>
      </w:r>
      <w:r>
        <w:rPr>
          <w:rFonts w:ascii="Times New Roman" w:hAnsi="Times New Roman" w:cs="Times New Roman"/>
        </w:rPr>
        <w:t>*</w:t>
      </w:r>
      <w:proofErr w:type="gramEnd"/>
      <w:r w:rsidRPr="002162FD">
        <w:rPr>
          <w:rFonts w:ascii="Times New Roman" w:hAnsi="Times New Roman" w:cs="Times New Roman"/>
        </w:rPr>
        <w:t xml:space="preserve"> Vanesa </w:t>
      </w:r>
      <w:proofErr w:type="spellStart"/>
      <w:r w:rsidRPr="002162FD">
        <w:rPr>
          <w:rFonts w:ascii="Times New Roman" w:hAnsi="Times New Roman" w:cs="Times New Roman"/>
        </w:rPr>
        <w:t>Abuín</w:t>
      </w:r>
      <w:proofErr w:type="spellEnd"/>
      <w:r w:rsidRPr="002162FD">
        <w:rPr>
          <w:rFonts w:ascii="Times New Roman" w:hAnsi="Times New Roman" w:cs="Times New Roman"/>
        </w:rPr>
        <w:t>-Porras PT, PhD,</w:t>
      </w:r>
      <w:r w:rsidRPr="002162FD">
        <w:rPr>
          <w:rFonts w:ascii="Times New Roman" w:hAnsi="Times New Roman" w:cs="Times New Roman"/>
          <w:vertAlign w:val="superscript"/>
        </w:rPr>
        <w:t>1</w:t>
      </w:r>
      <w:r w:rsidRPr="002162FD">
        <w:rPr>
          <w:rFonts w:ascii="Times New Roman" w:hAnsi="Times New Roman" w:cs="Times New Roman"/>
        </w:rPr>
        <w:t>, María Blanco-Morales PT, PhD,</w:t>
      </w:r>
      <w:r w:rsidRPr="002162FD">
        <w:rPr>
          <w:rFonts w:ascii="Times New Roman" w:hAnsi="Times New Roman" w:cs="Times New Roman"/>
          <w:vertAlign w:val="superscript"/>
        </w:rPr>
        <w:t>1</w:t>
      </w:r>
      <w:r w:rsidRPr="002162FD">
        <w:rPr>
          <w:rFonts w:ascii="Times New Roman" w:hAnsi="Times New Roman" w:cs="Times New Roman"/>
        </w:rPr>
        <w:t>, Carlos Romero-Morales PT, PhD,</w:t>
      </w:r>
      <w:r w:rsidRPr="002162FD">
        <w:rPr>
          <w:rFonts w:ascii="Times New Roman" w:hAnsi="Times New Roman" w:cs="Times New Roman"/>
          <w:vertAlign w:val="superscript"/>
        </w:rPr>
        <w:t xml:space="preserve">1 </w:t>
      </w:r>
      <w:r w:rsidRPr="002162FD">
        <w:rPr>
          <w:rFonts w:ascii="Times New Roman" w:hAnsi="Times New Roman" w:cs="Times New Roman"/>
        </w:rPr>
        <w:t xml:space="preserve">Jaime </w:t>
      </w:r>
      <w:proofErr w:type="spellStart"/>
      <w:r w:rsidRPr="002162FD">
        <w:rPr>
          <w:rFonts w:ascii="Times New Roman" w:hAnsi="Times New Roman" w:cs="Times New Roman"/>
        </w:rPr>
        <w:t>Almazan</w:t>
      </w:r>
      <w:proofErr w:type="spellEnd"/>
      <w:r w:rsidRPr="002162FD">
        <w:rPr>
          <w:rFonts w:ascii="Times New Roman" w:hAnsi="Times New Roman" w:cs="Times New Roman"/>
        </w:rPr>
        <w:t xml:space="preserve">-Polo PT, PhD, </w:t>
      </w:r>
      <w:r w:rsidRPr="002162FD">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Jorge Hugo Villafañe</w:t>
      </w:r>
      <w:r>
        <w:rPr>
          <w:rFonts w:ascii="Times New Roman" w:hAnsi="Times New Roman" w:cs="Times New Roman"/>
          <w:vertAlign w:val="superscript"/>
        </w:rPr>
        <w:t>1</w:t>
      </w:r>
      <w:r>
        <w:rPr>
          <w:rFonts w:ascii="Times New Roman" w:hAnsi="Times New Roman" w:cs="Times New Roman"/>
        </w:rPr>
        <w:t>, PhD</w:t>
      </w:r>
      <w:r w:rsidRPr="002162FD">
        <w:rPr>
          <w:rFonts w:ascii="Times New Roman" w:hAnsi="Times New Roman" w:cs="Times New Roman"/>
          <w:vertAlign w:val="superscript"/>
        </w:rPr>
        <w:t xml:space="preserve"> </w:t>
      </w:r>
      <w:r w:rsidRPr="002162FD">
        <w:rPr>
          <w:rFonts w:ascii="Times New Roman" w:hAnsi="Times New Roman" w:cs="Times New Roman"/>
        </w:rPr>
        <w:t xml:space="preserve"> and Lorena Canosa- Carro PT, PhD</w:t>
      </w:r>
      <w:r w:rsidRPr="002162FD">
        <w:rPr>
          <w:rFonts w:ascii="Times New Roman" w:hAnsi="Times New Roman" w:cs="Times New Roman"/>
          <w:vertAlign w:val="superscript"/>
        </w:rPr>
        <w:t>1</w:t>
      </w:r>
    </w:p>
    <w:p w14:paraId="11B17C2E" w14:textId="77777777" w:rsidR="00DA32DB" w:rsidRPr="002162FD" w:rsidRDefault="00DA32DB" w:rsidP="002162FD">
      <w:pPr>
        <w:autoSpaceDE w:val="0"/>
        <w:autoSpaceDN w:val="0"/>
        <w:adjustRightInd w:val="0"/>
        <w:rPr>
          <w:rFonts w:ascii="Times New Roman" w:hAnsi="Times New Roman" w:cs="Times New Roman"/>
        </w:rPr>
      </w:pPr>
    </w:p>
    <w:p w14:paraId="60F5A3A9" w14:textId="77777777" w:rsidR="00DA32DB" w:rsidRDefault="00DA32DB" w:rsidP="002162FD">
      <w:pPr>
        <w:autoSpaceDE w:val="0"/>
        <w:autoSpaceDN w:val="0"/>
        <w:adjustRightInd w:val="0"/>
        <w:rPr>
          <w:rFonts w:ascii="Times New Roman" w:hAnsi="Times New Roman" w:cs="Times New Roman"/>
        </w:rPr>
      </w:pPr>
      <w:r w:rsidRPr="002162FD">
        <w:rPr>
          <w:rFonts w:ascii="Times New Roman" w:hAnsi="Times New Roman" w:cs="Times New Roman"/>
        </w:rPr>
        <w:t xml:space="preserve">1 </w:t>
      </w:r>
      <w:proofErr w:type="spellStart"/>
      <w:r w:rsidRPr="002162FD">
        <w:rPr>
          <w:rFonts w:ascii="Times New Roman" w:hAnsi="Times New Roman" w:cs="Times New Roman"/>
        </w:rPr>
        <w:t>Faculty</w:t>
      </w:r>
      <w:proofErr w:type="spellEnd"/>
      <w:r w:rsidRPr="002162FD">
        <w:rPr>
          <w:rFonts w:ascii="Times New Roman" w:hAnsi="Times New Roman" w:cs="Times New Roman"/>
        </w:rPr>
        <w:t xml:space="preserve"> </w:t>
      </w:r>
      <w:proofErr w:type="spellStart"/>
      <w:r w:rsidRPr="002162FD">
        <w:rPr>
          <w:rFonts w:ascii="Times New Roman" w:hAnsi="Times New Roman" w:cs="Times New Roman"/>
        </w:rPr>
        <w:t>of</w:t>
      </w:r>
      <w:proofErr w:type="spellEnd"/>
      <w:r w:rsidRPr="002162FD">
        <w:rPr>
          <w:rFonts w:ascii="Times New Roman" w:hAnsi="Times New Roman" w:cs="Times New Roman"/>
        </w:rPr>
        <w:t xml:space="preserve"> Sport </w:t>
      </w:r>
      <w:proofErr w:type="spellStart"/>
      <w:r w:rsidRPr="002162FD">
        <w:rPr>
          <w:rFonts w:ascii="Times New Roman" w:hAnsi="Times New Roman" w:cs="Times New Roman"/>
        </w:rPr>
        <w:t>Sciences</w:t>
      </w:r>
      <w:proofErr w:type="spellEnd"/>
      <w:r w:rsidRPr="002162FD">
        <w:rPr>
          <w:rFonts w:ascii="Times New Roman" w:hAnsi="Times New Roman" w:cs="Times New Roman"/>
        </w:rPr>
        <w:t xml:space="preserve">, Universidad Europea de Madrid, Villaviciosa de Odón, 28670 Madrid, </w:t>
      </w:r>
      <w:proofErr w:type="spellStart"/>
      <w:r w:rsidRPr="002162FD">
        <w:rPr>
          <w:rFonts w:ascii="Times New Roman" w:hAnsi="Times New Roman" w:cs="Times New Roman"/>
        </w:rPr>
        <w:t>Spain</w:t>
      </w:r>
      <w:proofErr w:type="spellEnd"/>
      <w:r>
        <w:rPr>
          <w:rFonts w:ascii="Times New Roman" w:hAnsi="Times New Roman" w:cs="Times New Roman"/>
        </w:rPr>
        <w:t>.</w:t>
      </w:r>
    </w:p>
    <w:p w14:paraId="4A947804" w14:textId="77777777" w:rsidR="00DA32DB" w:rsidRPr="002162FD" w:rsidRDefault="00DA32DB" w:rsidP="002162FD">
      <w:pPr>
        <w:autoSpaceDE w:val="0"/>
        <w:autoSpaceDN w:val="0"/>
        <w:adjustRightInd w:val="0"/>
        <w:rPr>
          <w:rFonts w:ascii="Times New Roman" w:hAnsi="Times New Roman" w:cs="Times New Roman"/>
        </w:rPr>
      </w:pPr>
    </w:p>
    <w:p w14:paraId="3CCD0154" w14:textId="58B240D6" w:rsidR="00DA32DB" w:rsidRPr="00C757A5" w:rsidRDefault="00DA32DB" w:rsidP="002162FD">
      <w:pPr>
        <w:pStyle w:val="NormalWeb"/>
        <w:rPr>
          <w:sz w:val="20"/>
          <w:szCs w:val="20"/>
          <w:lang w:val="en-US"/>
        </w:rPr>
      </w:pPr>
      <w:r w:rsidRPr="00C757A5">
        <w:rPr>
          <w:lang w:val="en-US"/>
        </w:rPr>
        <w:t>*</w:t>
      </w:r>
      <w:r w:rsidRPr="00C757A5">
        <w:rPr>
          <w:rFonts w:ascii="-webkit-standard" w:hAnsi="-webkit-standard"/>
          <w:lang w:val="en-US"/>
        </w:rPr>
        <w:t xml:space="preserve"> </w:t>
      </w:r>
      <w:r w:rsidRPr="00C757A5">
        <w:rPr>
          <w:sz w:val="20"/>
          <w:szCs w:val="20"/>
          <w:lang w:val="en-US"/>
        </w:rPr>
        <w:t>Corresponding author</w:t>
      </w:r>
      <w:r w:rsidRPr="00C757A5">
        <w:rPr>
          <w:rStyle w:val="apple-converted-space"/>
          <w:sz w:val="20"/>
          <w:szCs w:val="20"/>
          <w:lang w:val="en-US"/>
        </w:rPr>
        <w:t xml:space="preserve">: </w:t>
      </w:r>
      <w:proofErr w:type="spellStart"/>
      <w:r w:rsidRPr="00C757A5">
        <w:rPr>
          <w:rStyle w:val="apple-converted-space"/>
          <w:sz w:val="20"/>
          <w:szCs w:val="20"/>
          <w:lang w:val="en-US"/>
        </w:rPr>
        <w:t>maría</w:t>
      </w:r>
      <w:proofErr w:type="spellEnd"/>
      <w:r w:rsidRPr="00C757A5">
        <w:rPr>
          <w:rStyle w:val="apple-converted-space"/>
          <w:sz w:val="20"/>
          <w:szCs w:val="20"/>
          <w:lang w:val="en-US"/>
        </w:rPr>
        <w:t xml:space="preserve"> bravo-</w:t>
      </w:r>
      <w:proofErr w:type="spellStart"/>
      <w:r w:rsidRPr="00C757A5">
        <w:rPr>
          <w:rStyle w:val="apple-converted-space"/>
          <w:sz w:val="20"/>
          <w:szCs w:val="20"/>
          <w:lang w:val="en-US"/>
        </w:rPr>
        <w:t>aguilar</w:t>
      </w:r>
      <w:proofErr w:type="spellEnd"/>
      <w:r w:rsidR="001D538F">
        <w:rPr>
          <w:rStyle w:val="apple-converted-space"/>
          <w:sz w:val="20"/>
          <w:szCs w:val="20"/>
          <w:lang w:val="en-US"/>
        </w:rPr>
        <w:t xml:space="preserve"> (maria.bravo@universidadeuropea.es)</w:t>
      </w:r>
    </w:p>
    <w:p w14:paraId="1FB8BF1F" w14:textId="77777777" w:rsidR="00DA32DB" w:rsidRPr="00C757A5" w:rsidRDefault="00DA32DB" w:rsidP="00F42D04">
      <w:pPr>
        <w:spacing w:line="480" w:lineRule="auto"/>
        <w:jc w:val="both"/>
        <w:rPr>
          <w:rFonts w:ascii="Times New Roman" w:hAnsi="Times New Roman" w:cs="Times New Roman"/>
          <w:b/>
          <w:bCs/>
          <w:lang w:val="en-US"/>
        </w:rPr>
      </w:pPr>
    </w:p>
    <w:p w14:paraId="0D88C64E" w14:textId="77777777" w:rsidR="00DA32DB" w:rsidRPr="00C757A5" w:rsidRDefault="00DA32DB" w:rsidP="00F42D04">
      <w:pPr>
        <w:spacing w:line="480" w:lineRule="auto"/>
        <w:jc w:val="both"/>
        <w:rPr>
          <w:rFonts w:ascii="Times New Roman" w:hAnsi="Times New Roman" w:cs="Times New Roman"/>
          <w:b/>
          <w:bCs/>
          <w:lang w:val="en-US"/>
        </w:rPr>
      </w:pPr>
    </w:p>
    <w:p w14:paraId="532C6119" w14:textId="77777777" w:rsidR="00DA32DB" w:rsidRPr="00C757A5" w:rsidRDefault="00DA32DB" w:rsidP="00F42D04">
      <w:pPr>
        <w:spacing w:line="480" w:lineRule="auto"/>
        <w:jc w:val="both"/>
        <w:rPr>
          <w:rFonts w:ascii="Times New Roman" w:hAnsi="Times New Roman" w:cs="Times New Roman"/>
          <w:b/>
          <w:bCs/>
          <w:lang w:val="en-US"/>
        </w:rPr>
      </w:pPr>
    </w:p>
    <w:p w14:paraId="6895CFDA" w14:textId="77777777" w:rsidR="00DA32DB" w:rsidRPr="00C757A5" w:rsidRDefault="00DA32DB" w:rsidP="00F42D04">
      <w:pPr>
        <w:spacing w:line="480" w:lineRule="auto"/>
        <w:jc w:val="both"/>
        <w:rPr>
          <w:rFonts w:ascii="Times New Roman" w:hAnsi="Times New Roman" w:cs="Times New Roman"/>
          <w:b/>
          <w:bCs/>
          <w:lang w:val="en-US"/>
        </w:rPr>
      </w:pPr>
    </w:p>
    <w:p w14:paraId="5653BAE1" w14:textId="77777777" w:rsidR="00DA32DB" w:rsidRPr="00C757A5" w:rsidRDefault="00DA32DB" w:rsidP="00F42D04">
      <w:pPr>
        <w:spacing w:line="480" w:lineRule="auto"/>
        <w:jc w:val="both"/>
        <w:rPr>
          <w:rFonts w:ascii="Times New Roman" w:hAnsi="Times New Roman" w:cs="Times New Roman"/>
          <w:b/>
          <w:bCs/>
          <w:lang w:val="en-US"/>
        </w:rPr>
      </w:pPr>
    </w:p>
    <w:p w14:paraId="65353E06" w14:textId="77777777" w:rsidR="00DA32DB" w:rsidRPr="00C757A5" w:rsidRDefault="00DA32DB" w:rsidP="00F42D04">
      <w:pPr>
        <w:spacing w:line="480" w:lineRule="auto"/>
        <w:jc w:val="both"/>
        <w:rPr>
          <w:rFonts w:ascii="Times New Roman" w:hAnsi="Times New Roman" w:cs="Times New Roman"/>
          <w:b/>
          <w:bCs/>
          <w:lang w:val="en-US"/>
        </w:rPr>
      </w:pPr>
    </w:p>
    <w:p w14:paraId="469968C9" w14:textId="77777777" w:rsidR="00DA32DB" w:rsidRPr="00C757A5" w:rsidRDefault="00DA32DB" w:rsidP="00F42D04">
      <w:pPr>
        <w:spacing w:line="480" w:lineRule="auto"/>
        <w:jc w:val="both"/>
        <w:rPr>
          <w:rFonts w:ascii="Times New Roman" w:hAnsi="Times New Roman" w:cs="Times New Roman"/>
          <w:b/>
          <w:bCs/>
          <w:lang w:val="en-US"/>
        </w:rPr>
      </w:pPr>
    </w:p>
    <w:p w14:paraId="0655C37C" w14:textId="77777777" w:rsidR="00DA32DB" w:rsidRPr="00C757A5" w:rsidRDefault="00DA32DB" w:rsidP="00F42D04">
      <w:pPr>
        <w:spacing w:line="480" w:lineRule="auto"/>
        <w:jc w:val="both"/>
        <w:rPr>
          <w:rFonts w:ascii="Times New Roman" w:hAnsi="Times New Roman" w:cs="Times New Roman"/>
          <w:b/>
          <w:bCs/>
          <w:lang w:val="en-US"/>
        </w:rPr>
      </w:pPr>
    </w:p>
    <w:p w14:paraId="23392512" w14:textId="77777777" w:rsidR="00DA32DB" w:rsidRPr="00C757A5" w:rsidRDefault="00DA32DB" w:rsidP="00F42D04">
      <w:pPr>
        <w:spacing w:line="480" w:lineRule="auto"/>
        <w:jc w:val="both"/>
        <w:rPr>
          <w:rFonts w:ascii="Times New Roman" w:hAnsi="Times New Roman" w:cs="Times New Roman"/>
          <w:b/>
          <w:bCs/>
          <w:lang w:val="en-US"/>
        </w:rPr>
      </w:pPr>
    </w:p>
    <w:p w14:paraId="624FDFC8" w14:textId="77777777" w:rsidR="00DA32DB" w:rsidRPr="00C757A5" w:rsidRDefault="00DA32DB" w:rsidP="00F42D04">
      <w:pPr>
        <w:spacing w:line="480" w:lineRule="auto"/>
        <w:jc w:val="both"/>
        <w:rPr>
          <w:rFonts w:ascii="Times New Roman" w:hAnsi="Times New Roman" w:cs="Times New Roman"/>
          <w:b/>
          <w:bCs/>
          <w:lang w:val="en-US"/>
        </w:rPr>
      </w:pPr>
    </w:p>
    <w:p w14:paraId="2D48D6FF" w14:textId="77777777" w:rsidR="00DA32DB" w:rsidRPr="00C757A5" w:rsidRDefault="00DA32DB" w:rsidP="00F42D04">
      <w:pPr>
        <w:spacing w:line="480" w:lineRule="auto"/>
        <w:jc w:val="both"/>
        <w:rPr>
          <w:rFonts w:ascii="Times New Roman" w:hAnsi="Times New Roman" w:cs="Times New Roman"/>
          <w:b/>
          <w:bCs/>
          <w:lang w:val="en-US"/>
        </w:rPr>
      </w:pPr>
    </w:p>
    <w:p w14:paraId="5E6CB838" w14:textId="77777777" w:rsidR="00DA32DB" w:rsidRPr="00C757A5" w:rsidRDefault="00DA32DB" w:rsidP="00F42D04">
      <w:pPr>
        <w:spacing w:line="480" w:lineRule="auto"/>
        <w:jc w:val="both"/>
        <w:rPr>
          <w:rFonts w:ascii="Times New Roman" w:hAnsi="Times New Roman" w:cs="Times New Roman"/>
          <w:b/>
          <w:bCs/>
          <w:lang w:val="en-US"/>
        </w:rPr>
      </w:pPr>
    </w:p>
    <w:p w14:paraId="0BE43668" w14:textId="77777777" w:rsidR="00DA32DB" w:rsidRPr="002162FD" w:rsidRDefault="00DA32DB" w:rsidP="00F42D04">
      <w:pPr>
        <w:spacing w:line="480" w:lineRule="auto"/>
        <w:jc w:val="both"/>
        <w:rPr>
          <w:rFonts w:ascii="Times New Roman" w:hAnsi="Times New Roman" w:cs="Times New Roman"/>
          <w:b/>
          <w:bCs/>
          <w:lang w:val="en-US"/>
        </w:rPr>
      </w:pPr>
      <w:r w:rsidRPr="002162FD">
        <w:rPr>
          <w:rFonts w:ascii="Times New Roman" w:hAnsi="Times New Roman" w:cs="Times New Roman"/>
          <w:b/>
          <w:bCs/>
          <w:lang w:val="en-US"/>
        </w:rPr>
        <w:lastRenderedPageBreak/>
        <w:t>ABSTRACT</w:t>
      </w:r>
    </w:p>
    <w:p w14:paraId="4D07E323" w14:textId="25867FD7" w:rsidR="00DA32DB" w:rsidRPr="002162FD" w:rsidRDefault="00DA32DB" w:rsidP="00D474A2">
      <w:pPr>
        <w:spacing w:line="480" w:lineRule="auto"/>
        <w:jc w:val="both"/>
        <w:rPr>
          <w:rFonts w:ascii="Times New Roman" w:hAnsi="Times New Roman" w:cs="Times New Roman"/>
          <w:lang w:val="en-GB"/>
        </w:rPr>
      </w:pPr>
      <w:r w:rsidRPr="008B3A06">
        <w:rPr>
          <w:rFonts w:ascii="Times New Roman" w:hAnsi="Times New Roman" w:cs="Times New Roman"/>
          <w:b/>
          <w:bCs/>
          <w:lang w:val="en-GB"/>
        </w:rPr>
        <w:t>Introduction:</w:t>
      </w:r>
      <w:r>
        <w:rPr>
          <w:rFonts w:ascii="Times New Roman" w:hAnsi="Times New Roman" w:cs="Times New Roman"/>
          <w:lang w:val="en-GB"/>
        </w:rPr>
        <w:t xml:space="preserve"> </w:t>
      </w:r>
      <w:r w:rsidRPr="002162FD">
        <w:rPr>
          <w:rFonts w:ascii="Times New Roman" w:hAnsi="Times New Roman" w:cs="Times New Roman"/>
          <w:lang w:val="en-GB"/>
        </w:rPr>
        <w:t>In sports, 80% of all ankle injuries are sprains of the external compartment. Functional bandages are usually used preventively</w:t>
      </w:r>
      <w:r>
        <w:rPr>
          <w:rFonts w:ascii="Times New Roman" w:hAnsi="Times New Roman" w:cs="Times New Roman"/>
          <w:lang w:val="en-GB"/>
        </w:rPr>
        <w:t>, specially</w:t>
      </w:r>
      <w:r>
        <w:rPr>
          <w:rFonts w:ascii="Times New Roman" w:hAnsi="Times New Roman" w:cs="Times New Roman"/>
          <w:color w:val="000000"/>
          <w:lang w:val="en-US"/>
        </w:rPr>
        <w:t xml:space="preserve"> in individuals with a history of lateral ankle injur</w:t>
      </w:r>
      <w:r w:rsidR="000927FF">
        <w:rPr>
          <w:rFonts w:ascii="Times New Roman" w:hAnsi="Times New Roman" w:cs="Times New Roman"/>
          <w:color w:val="000000"/>
          <w:lang w:val="en-US"/>
        </w:rPr>
        <w:t>ies</w:t>
      </w:r>
      <w:r>
        <w:rPr>
          <w:rFonts w:ascii="Times New Roman" w:hAnsi="Times New Roman" w:cs="Times New Roman"/>
          <w:color w:val="000000"/>
          <w:lang w:val="en-US"/>
        </w:rPr>
        <w:t>. T</w:t>
      </w:r>
      <w:r w:rsidR="000927FF">
        <w:rPr>
          <w:rFonts w:ascii="Times New Roman" w:hAnsi="Times New Roman" w:cs="Times New Roman"/>
          <w:color w:val="000000"/>
          <w:lang w:val="en-US"/>
        </w:rPr>
        <w:t>o this day, t</w:t>
      </w:r>
      <w:r>
        <w:rPr>
          <w:rFonts w:ascii="Times New Roman" w:hAnsi="Times New Roman" w:cs="Times New Roman"/>
          <w:color w:val="000000"/>
          <w:lang w:val="en-US"/>
        </w:rPr>
        <w:t>he actual benefits of such taping remain unknown, as important modifications are introduced in the ankle biomechanics.</w:t>
      </w:r>
      <w:r>
        <w:rPr>
          <w:rFonts w:ascii="Times New Roman" w:hAnsi="Times New Roman" w:cs="Times New Roman"/>
          <w:lang w:val="en-GB"/>
        </w:rPr>
        <w:t xml:space="preserve"> </w:t>
      </w:r>
      <w:r w:rsidRPr="008B3A06">
        <w:rPr>
          <w:rFonts w:ascii="Times New Roman" w:hAnsi="Times New Roman" w:cs="Times New Roman"/>
          <w:b/>
          <w:bCs/>
          <w:lang w:val="en-GB"/>
        </w:rPr>
        <w:t>Objective:</w:t>
      </w:r>
      <w:r w:rsidRPr="002162FD">
        <w:rPr>
          <w:rFonts w:ascii="Times New Roman" w:hAnsi="Times New Roman" w:cs="Times New Roman"/>
          <w:lang w:val="en-GB"/>
        </w:rPr>
        <w:t xml:space="preserve"> </w:t>
      </w:r>
      <w:r>
        <w:rPr>
          <w:rFonts w:ascii="Times New Roman" w:hAnsi="Times New Roman" w:cs="Times New Roman"/>
          <w:color w:val="000000"/>
          <w:lang w:val="en-US"/>
        </w:rPr>
        <w:t>t</w:t>
      </w:r>
      <w:r w:rsidRPr="002162FD">
        <w:rPr>
          <w:rFonts w:ascii="Times New Roman" w:hAnsi="Times New Roman" w:cs="Times New Roman"/>
          <w:color w:val="000000"/>
          <w:lang w:val="en-US"/>
        </w:rPr>
        <w:t xml:space="preserve">he aim of the present study is to describe the biomechanical processes underlying these effects, such as modification </w:t>
      </w:r>
      <w:r>
        <w:rPr>
          <w:rFonts w:ascii="Times New Roman" w:hAnsi="Times New Roman" w:cs="Times New Roman"/>
          <w:color w:val="000000"/>
          <w:lang w:val="en-US"/>
        </w:rPr>
        <w:t>during stance</w:t>
      </w:r>
      <w:r w:rsidRPr="002162FD">
        <w:rPr>
          <w:rFonts w:ascii="Times New Roman" w:hAnsi="Times New Roman" w:cs="Times New Roman"/>
          <w:color w:val="000000"/>
          <w:lang w:val="en-US"/>
        </w:rPr>
        <w:t xml:space="preserve"> times, balance, contact surface and maximum and average pressures in the rearfoot, forefoot and midfoot, using a sprain preventive taping for the external ankle compartment.</w:t>
      </w:r>
      <w:r>
        <w:rPr>
          <w:rFonts w:ascii="Times New Roman" w:hAnsi="Times New Roman" w:cs="Times New Roman"/>
          <w:lang w:val="en-GB"/>
        </w:rPr>
        <w:t xml:space="preserve"> </w:t>
      </w:r>
      <w:bookmarkStart w:id="0" w:name="_Hlk173585161"/>
      <w:r w:rsidRPr="008B3A06">
        <w:rPr>
          <w:rFonts w:ascii="Times New Roman" w:hAnsi="Times New Roman" w:cs="Times New Roman"/>
          <w:b/>
          <w:bCs/>
          <w:lang w:val="en-GB"/>
        </w:rPr>
        <w:t>Methods:</w:t>
      </w:r>
      <w:r w:rsidRPr="002162FD">
        <w:rPr>
          <w:rFonts w:ascii="Times New Roman" w:hAnsi="Times New Roman" w:cs="Times New Roman"/>
          <w:u w:val="single"/>
          <w:lang w:val="en-GB"/>
        </w:rPr>
        <w:t xml:space="preserve"> </w:t>
      </w:r>
      <w:r w:rsidRPr="002162FD">
        <w:rPr>
          <w:rFonts w:ascii="Times New Roman" w:hAnsi="Times New Roman" w:cs="Times New Roman"/>
          <w:lang w:val="en-GB"/>
        </w:rPr>
        <w:t>A</w:t>
      </w:r>
      <w:r>
        <w:rPr>
          <w:rFonts w:ascii="Times New Roman" w:hAnsi="Times New Roman" w:cs="Times New Roman"/>
          <w:lang w:val="en-GB"/>
        </w:rPr>
        <w:t xml:space="preserve">n observational, analytic, </w:t>
      </w:r>
      <w:r w:rsidRPr="002162FD">
        <w:rPr>
          <w:rFonts w:ascii="Times New Roman" w:hAnsi="Times New Roman" w:cs="Times New Roman"/>
          <w:lang w:val="en-GB"/>
        </w:rPr>
        <w:t xml:space="preserve">cross-sectional study was designed. </w:t>
      </w:r>
      <w:r>
        <w:rPr>
          <w:rFonts w:ascii="Times New Roman" w:hAnsi="Times New Roman" w:cs="Times New Roman"/>
          <w:lang w:val="en-GB"/>
        </w:rPr>
        <w:t>Data from s</w:t>
      </w:r>
      <w:r w:rsidRPr="002162FD">
        <w:rPr>
          <w:rFonts w:ascii="Times New Roman" w:hAnsi="Times New Roman" w:cs="Times New Roman"/>
          <w:lang w:val="en-GB"/>
        </w:rPr>
        <w:t>tatic and dynamic plantar pressures</w:t>
      </w:r>
      <w:r>
        <w:rPr>
          <w:rFonts w:ascii="Times New Roman" w:hAnsi="Times New Roman" w:cs="Times New Roman"/>
          <w:lang w:val="en-GB"/>
        </w:rPr>
        <w:t xml:space="preserve"> with a pressure platform</w:t>
      </w:r>
      <w:r w:rsidRPr="002162FD">
        <w:rPr>
          <w:rFonts w:ascii="Times New Roman" w:hAnsi="Times New Roman" w:cs="Times New Roman"/>
          <w:lang w:val="en-GB"/>
        </w:rPr>
        <w:t xml:space="preserve"> and balance</w:t>
      </w:r>
      <w:r>
        <w:rPr>
          <w:rFonts w:ascii="Times New Roman" w:hAnsi="Times New Roman" w:cs="Times New Roman"/>
          <w:lang w:val="en-GB"/>
        </w:rPr>
        <w:t xml:space="preserve"> data assessed with the Y Balance Test (YBT)</w:t>
      </w:r>
      <w:r w:rsidRPr="002162FD">
        <w:rPr>
          <w:rFonts w:ascii="Times New Roman" w:hAnsi="Times New Roman" w:cs="Times New Roman"/>
          <w:lang w:val="en-GB"/>
        </w:rPr>
        <w:t xml:space="preserve"> were analysed in 50 </w:t>
      </w:r>
      <w:ins w:id="1" w:author="Antonie J van den Bogert" w:date="2024-10-11T09:44:00Z" w16du:dateUtc="2024-10-11T13:44:00Z">
        <w:r w:rsidR="008A778F">
          <w:rPr>
            <w:rFonts w:ascii="Times New Roman" w:hAnsi="Times New Roman" w:cs="Times New Roman"/>
            <w:lang w:val="en-GB"/>
          </w:rPr>
          <w:t xml:space="preserve">healthy </w:t>
        </w:r>
      </w:ins>
      <w:r>
        <w:rPr>
          <w:rFonts w:ascii="Times New Roman" w:hAnsi="Times New Roman" w:cs="Times New Roman"/>
          <w:lang w:val="en-GB"/>
        </w:rPr>
        <w:t>participant</w:t>
      </w:r>
      <w:r w:rsidRPr="002162FD">
        <w:rPr>
          <w:rFonts w:ascii="Times New Roman" w:hAnsi="Times New Roman" w:cs="Times New Roman"/>
          <w:lang w:val="en-GB"/>
        </w:rPr>
        <w:t>s</w:t>
      </w:r>
      <w:ins w:id="2" w:author="Antonie J van den Bogert" w:date="2024-10-11T09:44:00Z" w16du:dateUtc="2024-10-11T13:44:00Z">
        <w:r w:rsidR="008A778F">
          <w:rPr>
            <w:rFonts w:ascii="Times New Roman" w:hAnsi="Times New Roman" w:cs="Times New Roman"/>
            <w:lang w:val="en-GB"/>
          </w:rPr>
          <w:t xml:space="preserve">, </w:t>
        </w:r>
      </w:ins>
      <w:del w:id="3" w:author="Antonie J van den Bogert" w:date="2024-10-11T09:44:00Z" w16du:dateUtc="2024-10-11T13:44:00Z">
        <w:r w:rsidRPr="002162FD" w:rsidDel="008A778F">
          <w:rPr>
            <w:rFonts w:ascii="Times New Roman" w:hAnsi="Times New Roman" w:cs="Times New Roman"/>
            <w:lang w:val="en-GB"/>
          </w:rPr>
          <w:delText xml:space="preserve"> </w:delText>
        </w:r>
        <w:commentRangeStart w:id="4"/>
        <w:r w:rsidDel="008A778F">
          <w:rPr>
            <w:rFonts w:ascii="Times New Roman" w:hAnsi="Times New Roman" w:cs="Times New Roman"/>
            <w:color w:val="000000"/>
            <w:lang w:val="en-US"/>
          </w:rPr>
          <w:delText>(</w:delText>
        </w:r>
        <w:r w:rsidRPr="002162FD" w:rsidDel="008A778F">
          <w:rPr>
            <w:rFonts w:ascii="Times New Roman" w:hAnsi="Times New Roman" w:cs="Times New Roman"/>
            <w:color w:val="000000"/>
            <w:lang w:val="en-US"/>
          </w:rPr>
          <w:delText>age</w:delText>
        </w:r>
        <w:r w:rsidDel="008A778F">
          <w:rPr>
            <w:rFonts w:ascii="Times New Roman" w:hAnsi="Times New Roman" w:cs="Times New Roman"/>
            <w:color w:val="000000"/>
            <w:lang w:val="en-US"/>
          </w:rPr>
          <w:delText xml:space="preserve"> =</w:delText>
        </w:r>
        <w:r w:rsidRPr="002162FD" w:rsidDel="008A778F">
          <w:rPr>
            <w:rFonts w:ascii="Times New Roman" w:hAnsi="Times New Roman" w:cs="Times New Roman"/>
            <w:color w:val="000000"/>
            <w:lang w:val="en-US"/>
          </w:rPr>
          <w:delText xml:space="preserve"> 21.00 ± 2.34 years, weight </w:delText>
        </w:r>
        <w:r w:rsidDel="008A778F">
          <w:rPr>
            <w:rFonts w:ascii="Times New Roman" w:hAnsi="Times New Roman" w:cs="Times New Roman"/>
            <w:color w:val="000000"/>
            <w:lang w:val="en-US"/>
          </w:rPr>
          <w:delText xml:space="preserve">= </w:delText>
        </w:r>
        <w:r w:rsidRPr="002162FD" w:rsidDel="008A778F">
          <w:rPr>
            <w:rFonts w:ascii="Times New Roman" w:hAnsi="Times New Roman" w:cs="Times New Roman"/>
            <w:color w:val="000000"/>
            <w:lang w:val="en-US"/>
          </w:rPr>
          <w:delText xml:space="preserve">71.11 ± 13.12 kg, height </w:delText>
        </w:r>
        <w:r w:rsidDel="008A778F">
          <w:rPr>
            <w:rFonts w:ascii="Times New Roman" w:hAnsi="Times New Roman" w:cs="Times New Roman"/>
            <w:color w:val="000000"/>
            <w:lang w:val="en-US"/>
          </w:rPr>
          <w:delText xml:space="preserve">= </w:delText>
        </w:r>
        <w:r w:rsidRPr="002162FD" w:rsidDel="008A778F">
          <w:rPr>
            <w:rFonts w:ascii="Times New Roman" w:hAnsi="Times New Roman" w:cs="Times New Roman"/>
            <w:color w:val="000000"/>
            <w:lang w:val="en-US"/>
          </w:rPr>
          <w:delText>1.75 ± 00.9 m, BMI</w:delText>
        </w:r>
        <w:r w:rsidDel="008A778F">
          <w:rPr>
            <w:rFonts w:ascii="Times New Roman" w:hAnsi="Times New Roman" w:cs="Times New Roman"/>
            <w:color w:val="000000"/>
            <w:lang w:val="en-US"/>
          </w:rPr>
          <w:delText xml:space="preserve"> =</w:delText>
        </w:r>
        <w:r w:rsidRPr="002162FD" w:rsidDel="008A778F">
          <w:rPr>
            <w:rFonts w:ascii="Times New Roman" w:hAnsi="Times New Roman" w:cs="Times New Roman"/>
            <w:color w:val="000000"/>
            <w:lang w:val="en-US"/>
          </w:rPr>
          <w:delText xml:space="preserve"> 22.94 ± 2.50 kg/m2, foot size</w:delText>
        </w:r>
        <w:r w:rsidDel="008A778F">
          <w:rPr>
            <w:rFonts w:ascii="Times New Roman" w:hAnsi="Times New Roman" w:cs="Times New Roman"/>
            <w:color w:val="000000"/>
            <w:lang w:val="en-US"/>
          </w:rPr>
          <w:delText xml:space="preserve"> =</w:delText>
        </w:r>
        <w:r w:rsidRPr="002162FD" w:rsidDel="008A778F">
          <w:rPr>
            <w:rFonts w:ascii="Times New Roman" w:hAnsi="Times New Roman" w:cs="Times New Roman"/>
            <w:color w:val="000000"/>
            <w:lang w:val="en-US"/>
          </w:rPr>
          <w:delText xml:space="preserve"> 41.60 ± 3.00) </w:delText>
        </w:r>
      </w:del>
      <w:commentRangeEnd w:id="4"/>
      <w:r w:rsidR="000D7323">
        <w:rPr>
          <w:rStyle w:val="CommentReference"/>
        </w:rPr>
        <w:commentReference w:id="4"/>
      </w:r>
      <w:r w:rsidRPr="002162FD">
        <w:rPr>
          <w:rFonts w:ascii="Times New Roman" w:hAnsi="Times New Roman" w:cs="Times New Roman"/>
          <w:lang w:val="en-GB"/>
        </w:rPr>
        <w:t xml:space="preserve">with and without preventive functional taping for </w:t>
      </w:r>
      <w:r>
        <w:rPr>
          <w:rFonts w:ascii="Times New Roman" w:hAnsi="Times New Roman" w:cs="Times New Roman"/>
          <w:lang w:val="en-GB"/>
        </w:rPr>
        <w:t>LAS</w:t>
      </w:r>
      <w:r w:rsidRPr="002162FD">
        <w:rPr>
          <w:rFonts w:ascii="Times New Roman" w:hAnsi="Times New Roman" w:cs="Times New Roman"/>
          <w:lang w:val="en-GB"/>
        </w:rPr>
        <w:t xml:space="preserve">. </w:t>
      </w:r>
      <w:bookmarkEnd w:id="0"/>
    </w:p>
    <w:p w14:paraId="42A187C3" w14:textId="43DD1D5F" w:rsidR="00DA32DB" w:rsidRDefault="00DA32DB" w:rsidP="009F6187">
      <w:pPr>
        <w:spacing w:line="480" w:lineRule="auto"/>
        <w:jc w:val="both"/>
        <w:rPr>
          <w:rFonts w:ascii="Times New Roman" w:hAnsi="Times New Roman" w:cs="Times New Roman"/>
          <w:lang w:val="en-US"/>
        </w:rPr>
      </w:pPr>
      <w:r w:rsidRPr="008B3A06">
        <w:rPr>
          <w:rFonts w:ascii="Times New Roman" w:hAnsi="Times New Roman" w:cs="Times New Roman"/>
          <w:b/>
          <w:bCs/>
          <w:lang w:val="en-GB"/>
        </w:rPr>
        <w:t>Results:</w:t>
      </w:r>
      <w:r w:rsidRPr="002162FD">
        <w:rPr>
          <w:rFonts w:ascii="Times New Roman" w:hAnsi="Times New Roman" w:cs="Times New Roman"/>
          <w:lang w:val="en-GB"/>
        </w:rPr>
        <w:t xml:space="preserve"> A statistically significant decrease in </w:t>
      </w:r>
      <w:r>
        <w:rPr>
          <w:rFonts w:ascii="Times New Roman" w:hAnsi="Times New Roman" w:cs="Times New Roman"/>
          <w:lang w:val="en-GB"/>
        </w:rPr>
        <w:t xml:space="preserve">YBT </w:t>
      </w:r>
      <w:r w:rsidRPr="002162FD">
        <w:rPr>
          <w:rFonts w:ascii="Times New Roman" w:hAnsi="Times New Roman" w:cs="Times New Roman"/>
          <w:lang w:val="en-GB"/>
        </w:rPr>
        <w:t xml:space="preserve">was observed in the taped </w:t>
      </w:r>
      <w:r>
        <w:rPr>
          <w:rFonts w:ascii="Times New Roman" w:hAnsi="Times New Roman" w:cs="Times New Roman"/>
          <w:lang w:val="en-GB"/>
        </w:rPr>
        <w:t>participant</w:t>
      </w:r>
      <w:r w:rsidRPr="002162FD">
        <w:rPr>
          <w:rFonts w:ascii="Times New Roman" w:hAnsi="Times New Roman" w:cs="Times New Roman"/>
          <w:lang w:val="en-GB"/>
        </w:rPr>
        <w:t>s toward anterior (</w:t>
      </w:r>
      <w:r w:rsidRPr="002162FD">
        <w:rPr>
          <w:rFonts w:ascii="Times New Roman" w:hAnsi="Times New Roman" w:cs="Times New Roman"/>
          <w:bCs/>
          <w:lang w:val="en-US"/>
        </w:rPr>
        <w:t xml:space="preserve">p=0.001) </w:t>
      </w:r>
      <w:r w:rsidRPr="002162FD">
        <w:rPr>
          <w:rFonts w:ascii="Times New Roman" w:hAnsi="Times New Roman" w:cs="Times New Roman"/>
          <w:lang w:val="en-GB"/>
        </w:rPr>
        <w:t>and posterolateral (</w:t>
      </w:r>
      <w:r w:rsidRPr="002162FD">
        <w:rPr>
          <w:rFonts w:ascii="Times New Roman" w:hAnsi="Times New Roman" w:cs="Times New Roman"/>
          <w:bCs/>
          <w:lang w:val="en-US"/>
        </w:rPr>
        <w:t xml:space="preserve">p=0.005) </w:t>
      </w:r>
      <w:r w:rsidRPr="002162FD">
        <w:rPr>
          <w:rFonts w:ascii="Times New Roman" w:hAnsi="Times New Roman" w:cs="Times New Roman"/>
          <w:lang w:val="en-GB"/>
        </w:rPr>
        <w:t xml:space="preserve">motion. On the static </w:t>
      </w:r>
      <w:r w:rsidR="000927FF">
        <w:rPr>
          <w:rFonts w:ascii="Times New Roman" w:hAnsi="Times New Roman" w:cs="Times New Roman"/>
          <w:lang w:val="en-GB"/>
        </w:rPr>
        <w:t xml:space="preserve">measures at the pressure </w:t>
      </w:r>
      <w:r w:rsidRPr="002162FD">
        <w:rPr>
          <w:rFonts w:ascii="Times New Roman" w:hAnsi="Times New Roman" w:cs="Times New Roman"/>
          <w:lang w:val="en-GB"/>
        </w:rPr>
        <w:t>platform, an increase in peak pressure at the midfoot (p=0.001), a decrease in the maximum pressure in the forefoot (p=0.003) and a decrease in the contact surface in the rearfoot (p=0.003) were recorded. Dynamic</w:t>
      </w:r>
      <w:r w:rsidR="000927FF">
        <w:rPr>
          <w:rFonts w:ascii="Times New Roman" w:hAnsi="Times New Roman" w:cs="Times New Roman"/>
          <w:lang w:val="en-GB"/>
        </w:rPr>
        <w:t xml:space="preserve"> measures at the pressure</w:t>
      </w:r>
      <w:r>
        <w:rPr>
          <w:rFonts w:ascii="Times New Roman" w:hAnsi="Times New Roman" w:cs="Times New Roman"/>
          <w:lang w:val="en-GB"/>
        </w:rPr>
        <w:t xml:space="preserve"> </w:t>
      </w:r>
      <w:r w:rsidRPr="002162FD">
        <w:rPr>
          <w:rFonts w:ascii="Times New Roman" w:hAnsi="Times New Roman" w:cs="Times New Roman"/>
          <w:lang w:val="en-GB"/>
        </w:rPr>
        <w:t>platform</w:t>
      </w:r>
      <w:r>
        <w:rPr>
          <w:rFonts w:ascii="Times New Roman" w:hAnsi="Times New Roman" w:cs="Times New Roman"/>
          <w:lang w:val="en-GB"/>
        </w:rPr>
        <w:t xml:space="preserve"> analysis</w:t>
      </w:r>
      <w:r w:rsidRPr="002162FD">
        <w:rPr>
          <w:rFonts w:ascii="Times New Roman" w:hAnsi="Times New Roman" w:cs="Times New Roman"/>
          <w:lang w:val="en-GB"/>
        </w:rPr>
        <w:t xml:space="preserve"> showed a statistically significant decrease in contact surface at the rearfoot (p=0.001), an increase in mean pressure in both the midfoot (p=0.044) and forefoot (p=0.001) and a significant decrease in velocity in the forefoot (p=0.003).</w:t>
      </w:r>
      <w:r>
        <w:rPr>
          <w:rFonts w:ascii="Times New Roman" w:eastAsia="Times New Roman" w:hAnsi="Times New Roman" w:cs="Times New Roman"/>
          <w:sz w:val="24"/>
          <w:szCs w:val="24"/>
          <w:lang w:val="en-US" w:eastAsia="es-ES"/>
        </w:rPr>
        <w:t xml:space="preserve"> </w:t>
      </w:r>
      <w:r w:rsidRPr="008A4DD7">
        <w:rPr>
          <w:rFonts w:ascii="Times New Roman" w:hAnsi="Times New Roman" w:cs="Times New Roman"/>
          <w:b/>
          <w:bCs/>
          <w:lang w:val="en-US"/>
        </w:rPr>
        <w:t>Conclusions:</w:t>
      </w:r>
      <w:r>
        <w:rPr>
          <w:rFonts w:ascii="Times New Roman" w:hAnsi="Times New Roman" w:cs="Times New Roman"/>
          <w:lang w:val="en-US"/>
        </w:rPr>
        <w:t xml:space="preserve"> </w:t>
      </w:r>
      <w:r w:rsidRPr="009F6187">
        <w:rPr>
          <w:rFonts w:ascii="Times New Roman" w:hAnsi="Times New Roman" w:cs="Times New Roman"/>
          <w:lang w:val="en-US"/>
        </w:rPr>
        <w:t xml:space="preserve">In </w:t>
      </w:r>
      <w:r>
        <w:rPr>
          <w:rFonts w:ascii="Times New Roman" w:hAnsi="Times New Roman" w:cs="Times New Roman"/>
          <w:lang w:val="en-US"/>
        </w:rPr>
        <w:t>conclusion</w:t>
      </w:r>
      <w:r w:rsidRPr="009F6187">
        <w:rPr>
          <w:rFonts w:ascii="Times New Roman" w:hAnsi="Times New Roman" w:cs="Times New Roman"/>
          <w:lang w:val="en-US"/>
        </w:rPr>
        <w:t>, we observed that ankle taping led to increased peak pressures in the midfoot and decreased maximum pressures in the forefoot, indicating a shift in load distribution within the plantar surface. Simultaneously, a significant reduction in the velocity at the forefoot during dynamic tasks suggests that taping may alter natural gait dynamics, potentially affecting movement efficiency and stride characteristics.</w:t>
      </w:r>
      <w:r>
        <w:rPr>
          <w:rFonts w:ascii="Times New Roman" w:hAnsi="Times New Roman" w:cs="Times New Roman"/>
          <w:lang w:val="en-US"/>
        </w:rPr>
        <w:t xml:space="preserve"> In addition, the application of ankle taping significantly altered balance, as evidenced by a decrease of YBT scores anterior </w:t>
      </w:r>
      <w:r>
        <w:rPr>
          <w:rFonts w:ascii="Times New Roman" w:hAnsi="Times New Roman" w:cs="Times New Roman"/>
          <w:lang w:val="en-US"/>
        </w:rPr>
        <w:lastRenderedPageBreak/>
        <w:t>and posterolateral directions. Prophylactic taping in patients with no prior history of LAS is not recommended.</w:t>
      </w:r>
    </w:p>
    <w:p w14:paraId="49E219B5" w14:textId="77777777" w:rsidR="00DA32DB" w:rsidRDefault="00DA32DB" w:rsidP="00F42D04">
      <w:pPr>
        <w:spacing w:line="480" w:lineRule="auto"/>
        <w:jc w:val="both"/>
        <w:rPr>
          <w:rFonts w:ascii="Times New Roman" w:hAnsi="Times New Roman" w:cs="Times New Roman"/>
          <w:lang w:val="en-US"/>
        </w:rPr>
      </w:pPr>
      <w:r>
        <w:rPr>
          <w:rFonts w:ascii="Times New Roman" w:hAnsi="Times New Roman" w:cs="Times New Roman"/>
          <w:b/>
          <w:bCs/>
          <w:lang w:val="en-US"/>
        </w:rPr>
        <w:t xml:space="preserve">Key Words: </w:t>
      </w:r>
      <w:r>
        <w:rPr>
          <w:rFonts w:ascii="Times New Roman" w:hAnsi="Times New Roman" w:cs="Times New Roman"/>
          <w:lang w:val="en-US"/>
        </w:rPr>
        <w:t>Ankle stability; Sport injuries; Preventive taping.</w:t>
      </w:r>
    </w:p>
    <w:p w14:paraId="020114BE" w14:textId="77777777" w:rsidR="00DA32DB" w:rsidRDefault="00DA32DB" w:rsidP="00F42D04">
      <w:pPr>
        <w:spacing w:line="480" w:lineRule="auto"/>
        <w:jc w:val="both"/>
        <w:rPr>
          <w:rFonts w:ascii="Times New Roman" w:hAnsi="Times New Roman" w:cs="Times New Roman"/>
          <w:lang w:val="en-US"/>
        </w:rPr>
      </w:pPr>
    </w:p>
    <w:p w14:paraId="7E856448" w14:textId="77777777" w:rsidR="00DA32DB" w:rsidRPr="002162FD" w:rsidRDefault="00DA32DB" w:rsidP="00F42D04">
      <w:pPr>
        <w:spacing w:line="480" w:lineRule="auto"/>
        <w:jc w:val="both"/>
        <w:rPr>
          <w:rFonts w:ascii="Times New Roman" w:hAnsi="Times New Roman" w:cs="Times New Roman"/>
          <w:lang w:val="en-US"/>
        </w:rPr>
      </w:pPr>
      <w:r w:rsidRPr="002162FD">
        <w:rPr>
          <w:rFonts w:ascii="Times New Roman" w:hAnsi="Times New Roman" w:cs="Times New Roman"/>
          <w:b/>
          <w:bCs/>
          <w:lang w:val="en-GB"/>
        </w:rPr>
        <w:t>INTRODUCTION</w:t>
      </w:r>
    </w:p>
    <w:p w14:paraId="5E652541" w14:textId="0E8E9EF6" w:rsidR="00DA32DB" w:rsidRPr="002162FD" w:rsidRDefault="00DA32DB" w:rsidP="004D13C4">
      <w:pPr>
        <w:spacing w:line="480" w:lineRule="auto"/>
        <w:jc w:val="both"/>
        <w:rPr>
          <w:rFonts w:ascii="Times New Roman" w:hAnsi="Times New Roman" w:cs="Times New Roman"/>
          <w:color w:val="000000"/>
          <w:lang w:val="en-US"/>
        </w:rPr>
      </w:pPr>
      <w:bookmarkStart w:id="5" w:name="_Hlk173577787"/>
      <w:r w:rsidRPr="002162FD">
        <w:rPr>
          <w:rFonts w:ascii="Times New Roman" w:hAnsi="Times New Roman" w:cs="Times New Roman"/>
          <w:color w:val="000000"/>
          <w:lang w:val="en-US"/>
        </w:rPr>
        <w:t xml:space="preserve">Preventive </w:t>
      </w:r>
      <w:r>
        <w:rPr>
          <w:rFonts w:ascii="Times New Roman" w:hAnsi="Times New Roman" w:cs="Times New Roman"/>
          <w:color w:val="000000"/>
          <w:lang w:val="en-US"/>
        </w:rPr>
        <w:t>strategies for athletes with a history of ankle injuries often include multiple approaches to minimize the injury and re-injury risk. These strategies usually are based on the use of insoles or footwear designed to improve the lower limb and foot biomechanics, educational programs to raise injury awareness, proprioceptive training focused on enhanc</w:t>
      </w:r>
      <w:r w:rsidR="00602528">
        <w:rPr>
          <w:rFonts w:ascii="Times New Roman" w:hAnsi="Times New Roman" w:cs="Times New Roman"/>
          <w:color w:val="000000"/>
          <w:lang w:val="en-US"/>
        </w:rPr>
        <w:t>ing</w:t>
      </w:r>
      <w:r>
        <w:rPr>
          <w:rFonts w:ascii="Times New Roman" w:hAnsi="Times New Roman" w:cs="Times New Roman"/>
          <w:color w:val="000000"/>
          <w:lang w:val="en-US"/>
        </w:rPr>
        <w:t xml:space="preserve"> </w:t>
      </w:r>
      <w:del w:id="6" w:author="Antonie J van den Bogert" w:date="2024-10-14T16:49:00Z" w16du:dateUtc="2024-10-14T20:49:00Z">
        <w:r w:rsidDel="00B94E35">
          <w:rPr>
            <w:rFonts w:ascii="Times New Roman" w:hAnsi="Times New Roman" w:cs="Times New Roman"/>
            <w:color w:val="000000"/>
            <w:lang w:val="en-US"/>
          </w:rPr>
          <w:delText xml:space="preserve"> </w:delText>
        </w:r>
      </w:del>
      <w:r>
        <w:rPr>
          <w:rFonts w:ascii="Times New Roman" w:hAnsi="Times New Roman" w:cs="Times New Roman"/>
          <w:color w:val="000000"/>
          <w:lang w:val="en-US"/>
        </w:rPr>
        <w:t>motor control of the ankle and foot and the application of functional taping during sports activities to improve joint stability</w:t>
      </w:r>
      <w:sdt>
        <w:sdtPr>
          <w:rPr>
            <w:rFonts w:ascii="Times New Roman" w:hAnsi="Times New Roman" w:cs="Times New Roman"/>
            <w:color w:val="000000"/>
            <w:lang w:val="en-US"/>
          </w:rPr>
          <w:tag w:val="MENDELEY_CITATION_v3_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"/>
          <w:id w:val="667450834"/>
          <w:placeholder>
            <w:docPart w:val="DefaultPlaceholder_-1854013440"/>
          </w:placeholder>
        </w:sdtPr>
        <w:sdtEndPr>
          <w:rPr>
            <w:rFonts w:asciiTheme="minorHAnsi" w:hAnsiTheme="minorHAnsi" w:cstheme="minorBidi"/>
            <w:lang w:val="es-ES"/>
          </w:rPr>
        </w:sdtEndPr>
        <w:sdtContent>
          <w:r w:rsidRPr="00DA32DB">
            <w:rPr>
              <w:color w:val="000000"/>
              <w:lang w:val="en-US"/>
            </w:rPr>
            <w:t>(1,2)</w:t>
          </w:r>
        </w:sdtContent>
      </w:sdt>
      <w:r w:rsidRPr="002162FD">
        <w:rPr>
          <w:rFonts w:ascii="Times New Roman" w:hAnsi="Times New Roman" w:cs="Times New Roman"/>
          <w:color w:val="000000"/>
          <w:lang w:val="en-US"/>
        </w:rPr>
        <w:t xml:space="preserve">. </w:t>
      </w:r>
    </w:p>
    <w:p w14:paraId="69530C32" w14:textId="0DCC7E70" w:rsidR="00DA32DB" w:rsidRPr="002162FD" w:rsidRDefault="00DA32DB" w:rsidP="004D13C4">
      <w:pPr>
        <w:spacing w:line="48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Functional ankle taping is frequently employed by athletes and medical staff as a preventive method against injuries. Several studies have assessed the biomechanical effects of ankle taping, particularly </w:t>
      </w:r>
      <w:r w:rsidR="003B0596">
        <w:rPr>
          <w:rFonts w:ascii="Times New Roman" w:hAnsi="Times New Roman" w:cs="Times New Roman"/>
          <w:color w:val="000000"/>
          <w:lang w:val="en-US"/>
        </w:rPr>
        <w:t>its</w:t>
      </w:r>
      <w:r>
        <w:rPr>
          <w:rFonts w:ascii="Times New Roman" w:hAnsi="Times New Roman" w:cs="Times New Roman"/>
          <w:color w:val="000000"/>
          <w:lang w:val="en-US"/>
        </w:rPr>
        <w:t xml:space="preserve"> capacity </w:t>
      </w:r>
      <w:r w:rsidR="003B0596">
        <w:rPr>
          <w:rFonts w:ascii="Times New Roman" w:hAnsi="Times New Roman" w:cs="Times New Roman"/>
          <w:color w:val="000000"/>
          <w:lang w:val="en-US"/>
        </w:rPr>
        <w:t>for</w:t>
      </w:r>
      <w:r>
        <w:rPr>
          <w:rFonts w:ascii="Times New Roman" w:hAnsi="Times New Roman" w:cs="Times New Roman"/>
          <w:color w:val="000000"/>
          <w:lang w:val="en-US"/>
        </w:rPr>
        <w:t xml:space="preserve"> limit</w:t>
      </w:r>
      <w:r w:rsidR="003B0596">
        <w:rPr>
          <w:rFonts w:ascii="Times New Roman" w:hAnsi="Times New Roman" w:cs="Times New Roman"/>
          <w:color w:val="000000"/>
          <w:lang w:val="en-US"/>
        </w:rPr>
        <w:t>ing</w:t>
      </w:r>
      <w:r>
        <w:rPr>
          <w:rFonts w:ascii="Times New Roman" w:hAnsi="Times New Roman" w:cs="Times New Roman"/>
          <w:color w:val="000000"/>
          <w:lang w:val="en-US"/>
        </w:rPr>
        <w:t xml:space="preserve"> the joint movement, and have often compared it to orthopedic devices. While several authors report similar efficiency to the movement limitation between the two approaches, </w:t>
      </w:r>
      <w:r w:rsidR="003B0596">
        <w:rPr>
          <w:rFonts w:ascii="Times New Roman" w:hAnsi="Times New Roman" w:cs="Times New Roman"/>
          <w:color w:val="000000"/>
          <w:lang w:val="en-US"/>
        </w:rPr>
        <w:t xml:space="preserve">while </w:t>
      </w:r>
      <w:r>
        <w:rPr>
          <w:rFonts w:ascii="Times New Roman" w:hAnsi="Times New Roman" w:cs="Times New Roman"/>
          <w:color w:val="000000"/>
          <w:lang w:val="en-US"/>
        </w:rPr>
        <w:t xml:space="preserve">other authors </w:t>
      </w:r>
      <w:r w:rsidR="003B0596">
        <w:rPr>
          <w:rFonts w:ascii="Times New Roman" w:hAnsi="Times New Roman" w:cs="Times New Roman"/>
          <w:color w:val="000000"/>
          <w:lang w:val="en-US"/>
        </w:rPr>
        <w:t>defend a</w:t>
      </w:r>
      <w:r>
        <w:rPr>
          <w:rFonts w:ascii="Times New Roman" w:hAnsi="Times New Roman" w:cs="Times New Roman"/>
          <w:color w:val="000000"/>
          <w:lang w:val="en-US"/>
        </w:rPr>
        <w:t xml:space="preserve"> greater limitation for the orthopedic devices, leading to improve injury prevention outcomes [</w:t>
      </w:r>
      <w:r>
        <w:rPr>
          <w:rFonts w:ascii="Times New Roman" w:hAnsi="Times New Roman" w:cs="Times New Roman"/>
          <w:noProof/>
          <w:color w:val="000000"/>
          <w:lang w:val="en-US"/>
        </w:rPr>
        <w:t>4</w:t>
      </w:r>
      <w:r w:rsidRPr="005D0426">
        <w:rPr>
          <w:rFonts w:ascii="Times New Roman" w:hAnsi="Times New Roman" w:cs="Times New Roman"/>
          <w:noProof/>
          <w:color w:val="000000"/>
          <w:lang w:val="en-US"/>
        </w:rPr>
        <w:t>]</w:t>
      </w:r>
      <w:r>
        <w:rPr>
          <w:rFonts w:ascii="Times New Roman" w:hAnsi="Times New Roman" w:cs="Times New Roman"/>
          <w:color w:val="000000"/>
          <w:lang w:val="en-US"/>
        </w:rPr>
        <w:t xml:space="preserve">. The widespread use of ankle taping is attributed to its comfort, quick application and perceived increase in joint stability, factors </w:t>
      </w:r>
      <w:del w:id="7" w:author="Antonie J van den Bogert" w:date="2024-10-14T16:49:00Z" w16du:dateUtc="2024-10-14T20:49:00Z">
        <w:r w:rsidDel="00B94E35">
          <w:rPr>
            <w:rFonts w:ascii="Times New Roman" w:hAnsi="Times New Roman" w:cs="Times New Roman"/>
            <w:color w:val="000000"/>
            <w:lang w:val="en-US"/>
          </w:rPr>
          <w:delText xml:space="preserve"> </w:delText>
        </w:r>
      </w:del>
      <w:r>
        <w:rPr>
          <w:rFonts w:ascii="Times New Roman" w:hAnsi="Times New Roman" w:cs="Times New Roman"/>
          <w:color w:val="000000"/>
          <w:lang w:val="en-US"/>
        </w:rPr>
        <w:t>that contribute to the acceptance of this method in athletic environments.</w:t>
      </w:r>
      <w:r w:rsidRPr="002162FD">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"/>
          <w:id w:val="-416403912"/>
          <w:placeholder>
            <w:docPart w:val="DefaultPlaceholder_-1854013440"/>
          </w:placeholder>
        </w:sdtPr>
        <w:sdtEndPr>
          <w:rPr>
            <w:rFonts w:asciiTheme="minorHAnsi" w:hAnsiTheme="minorHAnsi" w:cstheme="minorBidi"/>
            <w:lang w:val="es-ES"/>
          </w:rPr>
        </w:sdtEndPr>
        <w:sdtContent>
          <w:r w:rsidRPr="00DA32DB">
            <w:rPr>
              <w:color w:val="000000"/>
              <w:lang w:val="en-US"/>
            </w:rPr>
            <w:t>(3,4)</w:t>
          </w:r>
        </w:sdtContent>
      </w:sdt>
      <w:r w:rsidRPr="002162FD">
        <w:rPr>
          <w:rFonts w:ascii="Times New Roman" w:hAnsi="Times New Roman" w:cs="Times New Roman"/>
          <w:color w:val="000000"/>
          <w:lang w:val="en-US"/>
        </w:rPr>
        <w:t>.</w:t>
      </w:r>
      <w:r w:rsidRPr="002162FD">
        <w:rPr>
          <w:rFonts w:ascii="Times New Roman" w:hAnsi="Times New Roman" w:cs="Times New Roman"/>
          <w:vanish/>
          <w:color w:val="000000"/>
          <w:lang w:val="en-US"/>
        </w:rPr>
        <w:t>Principio del formulario</w:t>
      </w:r>
    </w:p>
    <w:p w14:paraId="3207D559" w14:textId="280B2321" w:rsidR="00DA32DB" w:rsidRPr="002162FD" w:rsidRDefault="00DA32DB" w:rsidP="00F42D04">
      <w:pPr>
        <w:spacing w:line="480" w:lineRule="auto"/>
        <w:jc w:val="both"/>
        <w:rPr>
          <w:rFonts w:ascii="Times New Roman" w:hAnsi="Times New Roman" w:cs="Times New Roman"/>
          <w:color w:val="000000"/>
          <w:lang w:val="en-US"/>
        </w:rPr>
      </w:pPr>
      <w:r>
        <w:rPr>
          <w:rFonts w:ascii="Times New Roman" w:hAnsi="Times New Roman" w:cs="Times New Roman"/>
          <w:lang w:val="en-US"/>
        </w:rPr>
        <w:t xml:space="preserve">Currently, </w:t>
      </w:r>
      <w:r w:rsidR="003B0596">
        <w:rPr>
          <w:rFonts w:ascii="Times New Roman" w:hAnsi="Times New Roman" w:cs="Times New Roman"/>
          <w:lang w:val="en-US"/>
        </w:rPr>
        <w:t xml:space="preserve">it </w:t>
      </w:r>
      <w:r>
        <w:rPr>
          <w:rFonts w:ascii="Times New Roman" w:hAnsi="Times New Roman" w:cs="Times New Roman"/>
          <w:lang w:val="en-US"/>
        </w:rPr>
        <w:t>exists a generalized acceptance of the use of preventive ankle taping due to the</w:t>
      </w:r>
      <w:del w:id="8" w:author="Antonie J van den Bogert" w:date="2024-10-11T10:09:00Z" w16du:dateUtc="2024-10-11T14:09:00Z">
        <w:r w:rsidDel="000D7323">
          <w:rPr>
            <w:rFonts w:ascii="Times New Roman" w:hAnsi="Times New Roman" w:cs="Times New Roman"/>
            <w:lang w:val="en-US"/>
          </w:rPr>
          <w:delText xml:space="preserve"> the</w:delText>
        </w:r>
      </w:del>
      <w:r>
        <w:rPr>
          <w:rFonts w:ascii="Times New Roman" w:hAnsi="Times New Roman" w:cs="Times New Roman"/>
          <w:lang w:val="en-US"/>
        </w:rPr>
        <w:t xml:space="preserve"> high prevalence of lateral ankle sprain (LAS), accounting for 80% of all ankle injuries</w:t>
      </w:r>
      <w:r w:rsidRPr="002162FD">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"/>
          <w:id w:val="1065144413"/>
          <w:placeholder>
            <w:docPart w:val="A8DC4ABED26FD345A64C428B15EBFF1C"/>
          </w:placeholder>
        </w:sdtPr>
        <w:sdtContent>
          <w:r w:rsidRPr="00DA32DB">
            <w:rPr>
              <w:rFonts w:ascii="Times New Roman" w:hAnsi="Times New Roman" w:cs="Times New Roman"/>
              <w:color w:val="000000"/>
              <w:lang w:val="en-US"/>
            </w:rPr>
            <w:t>[5]</w:t>
          </w:r>
        </w:sdtContent>
      </w:sdt>
      <w:r w:rsidRPr="0022263E">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this line, </w:t>
      </w:r>
      <w:del w:id="9" w:author="Antonie J van den Bogert" w:date="2024-10-11T10:09:00Z" w16du:dateUtc="2024-10-11T14:09:00Z">
        <w:r w:rsidDel="000D7323">
          <w:rPr>
            <w:rFonts w:ascii="Times New Roman" w:hAnsi="Times New Roman" w:cs="Times New Roman"/>
            <w:color w:val="000000"/>
            <w:lang w:val="en-US"/>
          </w:rPr>
          <w:delText xml:space="preserve"> </w:delText>
        </w:r>
      </w:del>
      <w:r>
        <w:rPr>
          <w:rFonts w:ascii="Times New Roman" w:hAnsi="Times New Roman" w:cs="Times New Roman"/>
          <w:color w:val="000000"/>
          <w:lang w:val="en-US"/>
        </w:rPr>
        <w:t xml:space="preserve">70% of LAS patients have been reported </w:t>
      </w:r>
      <w:del w:id="10" w:author="Antonie J van den Bogert" w:date="2024-10-14T16:49:00Z" w16du:dateUtc="2024-10-14T20:49:00Z">
        <w:r w:rsidDel="00B94E35">
          <w:rPr>
            <w:rFonts w:ascii="Times New Roman" w:hAnsi="Times New Roman" w:cs="Times New Roman"/>
            <w:color w:val="000000"/>
            <w:lang w:val="en-US"/>
          </w:rPr>
          <w:delText xml:space="preserve"> </w:delText>
        </w:r>
      </w:del>
      <w:r>
        <w:rPr>
          <w:rFonts w:ascii="Times New Roman" w:hAnsi="Times New Roman" w:cs="Times New Roman"/>
          <w:color w:val="000000"/>
          <w:lang w:val="en-US"/>
        </w:rPr>
        <w:t>to experiment recurrent injuries, leading to the development of chronic ankle instability (CAI)</w:t>
      </w:r>
      <w:r w:rsidRPr="0022263E">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"/>
          <w:id w:val="-1908294081"/>
          <w:placeholder>
            <w:docPart w:val="DefaultPlaceholder_-1854013440"/>
          </w:placeholder>
        </w:sdtPr>
        <w:sdtEndPr>
          <w:rPr>
            <w:rFonts w:asciiTheme="minorHAnsi" w:hAnsiTheme="minorHAnsi" w:cstheme="minorBidi"/>
            <w:lang w:val="es-ES"/>
          </w:rPr>
        </w:sdtEndPr>
        <w:sdtContent>
          <w:r w:rsidRPr="00DA32DB">
            <w:rPr>
              <w:color w:val="000000"/>
              <w:lang w:val="en-US"/>
            </w:rPr>
            <w:t>(6)</w:t>
          </w:r>
        </w:sdtContent>
      </w:sdt>
      <w:r w:rsidRPr="002162FD">
        <w:rPr>
          <w:rFonts w:ascii="Times New Roman" w:hAnsi="Times New Roman" w:cs="Times New Roman"/>
          <w:color w:val="000000"/>
          <w:lang w:val="en-US"/>
        </w:rPr>
        <w:t xml:space="preserve">. </w:t>
      </w:r>
      <w:del w:id="11" w:author="Antonie J van den Bogert" w:date="2024-10-14T16:49:00Z" w16du:dateUtc="2024-10-14T20:49:00Z">
        <w:r w:rsidRPr="002162FD" w:rsidDel="00B94E35">
          <w:rPr>
            <w:rFonts w:ascii="Times New Roman" w:hAnsi="Times New Roman" w:cs="Times New Roman"/>
            <w:color w:val="000000"/>
            <w:lang w:val="en-US"/>
          </w:rPr>
          <w:delText xml:space="preserve"> </w:delText>
        </w:r>
      </w:del>
      <w:r w:rsidRPr="002162FD">
        <w:rPr>
          <w:rFonts w:ascii="Times New Roman" w:hAnsi="Times New Roman" w:cs="Times New Roman"/>
          <w:color w:val="000000"/>
          <w:lang w:val="en-US"/>
        </w:rPr>
        <w:t xml:space="preserve">Residual symptoms are </w:t>
      </w:r>
      <w:r>
        <w:rPr>
          <w:rFonts w:ascii="Times New Roman" w:hAnsi="Times New Roman" w:cs="Times New Roman"/>
          <w:color w:val="000000"/>
          <w:lang w:val="en-US"/>
        </w:rPr>
        <w:t xml:space="preserve">frequent </w:t>
      </w:r>
      <w:r w:rsidRPr="002162FD">
        <w:rPr>
          <w:rFonts w:ascii="Times New Roman" w:hAnsi="Times New Roman" w:cs="Times New Roman"/>
          <w:color w:val="000000"/>
          <w:lang w:val="en-US"/>
        </w:rPr>
        <w:t xml:space="preserve">for months or even years following LAS. </w:t>
      </w:r>
    </w:p>
    <w:p w14:paraId="7190827B" w14:textId="5A51BFDC" w:rsidR="00DA32DB" w:rsidRDefault="00DA32DB" w:rsidP="00F42D04">
      <w:pPr>
        <w:spacing w:line="480" w:lineRule="auto"/>
        <w:jc w:val="both"/>
        <w:rPr>
          <w:rFonts w:ascii="Times New Roman" w:hAnsi="Times New Roman" w:cs="Times New Roman"/>
          <w:color w:val="000000"/>
          <w:lang w:val="en-US"/>
        </w:rPr>
      </w:pPr>
      <w:r>
        <w:rPr>
          <w:rFonts w:ascii="Times New Roman" w:hAnsi="Times New Roman" w:cs="Times New Roman"/>
          <w:color w:val="000000"/>
          <w:lang w:val="en-US"/>
        </w:rPr>
        <w:lastRenderedPageBreak/>
        <w:t xml:space="preserve">Several studies emphasized the importance of appropriate rehabilitation programs after a LAS episode to </w:t>
      </w:r>
      <w:r w:rsidR="003B0596">
        <w:rPr>
          <w:rFonts w:ascii="Times New Roman" w:hAnsi="Times New Roman" w:cs="Times New Roman"/>
          <w:color w:val="000000"/>
          <w:lang w:val="en-US"/>
        </w:rPr>
        <w:t>warrant</w:t>
      </w:r>
      <w:r>
        <w:rPr>
          <w:rFonts w:ascii="Times New Roman" w:hAnsi="Times New Roman" w:cs="Times New Roman"/>
          <w:color w:val="000000"/>
          <w:lang w:val="en-US"/>
        </w:rPr>
        <w:t xml:space="preserve"> proper healing context </w:t>
      </w:r>
      <w:r w:rsidR="003B0596">
        <w:rPr>
          <w:rFonts w:ascii="Times New Roman" w:hAnsi="Times New Roman" w:cs="Times New Roman"/>
          <w:color w:val="000000"/>
          <w:lang w:val="en-US"/>
        </w:rPr>
        <w:t>for</w:t>
      </w:r>
      <w:r>
        <w:rPr>
          <w:rFonts w:ascii="Times New Roman" w:hAnsi="Times New Roman" w:cs="Times New Roman"/>
          <w:color w:val="000000"/>
          <w:lang w:val="en-US"/>
        </w:rPr>
        <w:t xml:space="preserve"> the injured ligaments, allowing them to endure the tensile forces generated during ankle movements</w:t>
      </w:r>
      <w:r w:rsidRPr="002162FD">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"/>
          <w:id w:val="1900168893"/>
          <w:placeholder>
            <w:docPart w:val="DefaultPlaceholder_-1854013440"/>
          </w:placeholder>
        </w:sdtPr>
        <w:sdtEndPr>
          <w:rPr>
            <w:rFonts w:asciiTheme="minorHAnsi" w:hAnsiTheme="minorHAnsi" w:cstheme="minorBidi"/>
            <w:lang w:val="es-ES"/>
          </w:rPr>
        </w:sdtEndPr>
        <w:sdtContent>
          <w:r w:rsidRPr="00DA32DB">
            <w:rPr>
              <w:color w:val="000000"/>
              <w:lang w:val="en-US"/>
            </w:rPr>
            <w:t>(7)</w:t>
          </w:r>
        </w:sdtContent>
      </w:sdt>
      <w:r w:rsidRPr="002162FD">
        <w:rPr>
          <w:rFonts w:ascii="Times New Roman" w:hAnsi="Times New Roman" w:cs="Times New Roman"/>
          <w:color w:val="000000"/>
          <w:lang w:val="en-US"/>
        </w:rPr>
        <w:t xml:space="preserve">. </w:t>
      </w:r>
      <w:r w:rsidRPr="002C3110">
        <w:rPr>
          <w:rFonts w:ascii="Times New Roman" w:hAnsi="Times New Roman" w:cs="Times New Roman"/>
          <w:color w:val="000000"/>
          <w:lang w:val="en-US"/>
        </w:rPr>
        <w:t xml:space="preserve">There is </w:t>
      </w:r>
      <w:r>
        <w:rPr>
          <w:rFonts w:ascii="Times New Roman" w:hAnsi="Times New Roman" w:cs="Times New Roman"/>
          <w:color w:val="000000"/>
          <w:lang w:val="en-US"/>
        </w:rPr>
        <w:t xml:space="preserve">ongoing debate about the </w:t>
      </w:r>
      <w:r w:rsidR="003B0596">
        <w:rPr>
          <w:rFonts w:ascii="Times New Roman" w:hAnsi="Times New Roman" w:cs="Times New Roman"/>
          <w:color w:val="000000"/>
          <w:lang w:val="en-US"/>
        </w:rPr>
        <w:t>timeframe</w:t>
      </w:r>
      <w:r>
        <w:rPr>
          <w:rFonts w:ascii="Times New Roman" w:hAnsi="Times New Roman" w:cs="Times New Roman"/>
          <w:color w:val="000000"/>
          <w:lang w:val="en-US"/>
        </w:rPr>
        <w:t xml:space="preserve"> for achieving mechanical stability after an ankle injury, with some studies recommending a recovery period of at least 6 weeks to 3 months before returning to sports. However, instability may persist for up to a year following </w:t>
      </w:r>
      <w:r w:rsidRPr="002C3110">
        <w:rPr>
          <w:rFonts w:ascii="Times New Roman" w:hAnsi="Times New Roman" w:cs="Times New Roman"/>
          <w:color w:val="000000"/>
          <w:lang w:val="en-US"/>
        </w:rPr>
        <w:t xml:space="preserve">LAS </w:t>
      </w:r>
      <w:sdt>
        <w:sdtPr>
          <w:rPr>
            <w:rFonts w:ascii="Times New Roman" w:hAnsi="Times New Roman" w:cs="Times New Roman"/>
            <w:color w:val="000000"/>
            <w:lang w:val="en-US"/>
          </w:rPr>
          <w:tag w:val="MENDELEY_CITATION_v3_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"/>
          <w:id w:val="570320588"/>
          <w:placeholder>
            <w:docPart w:val="DefaultPlaceholder_-1854013440"/>
          </w:placeholder>
        </w:sdtPr>
        <w:sdtEndPr>
          <w:rPr>
            <w:rFonts w:asciiTheme="minorHAnsi" w:hAnsiTheme="minorHAnsi" w:cstheme="minorBidi"/>
            <w:lang w:val="es-ES"/>
          </w:rPr>
        </w:sdtEndPr>
        <w:sdtContent>
          <w:r w:rsidRPr="00DA32DB">
            <w:rPr>
              <w:color w:val="000000"/>
              <w:lang w:val="en-US"/>
            </w:rPr>
            <w:t>(8,9)</w:t>
          </w:r>
        </w:sdtContent>
      </w:sdt>
      <w:r w:rsidRPr="002C3110">
        <w:rPr>
          <w:rFonts w:ascii="Times New Roman" w:hAnsi="Times New Roman" w:cs="Times New Roman"/>
          <w:color w:val="000000"/>
          <w:lang w:val="en-US"/>
        </w:rPr>
        <w:t>.</w:t>
      </w:r>
      <w:r>
        <w:rPr>
          <w:rFonts w:ascii="Times New Roman" w:hAnsi="Times New Roman" w:cs="Times New Roman"/>
          <w:color w:val="000000"/>
          <w:lang w:val="en-US"/>
        </w:rPr>
        <w:t xml:space="preserve"> </w:t>
      </w:r>
    </w:p>
    <w:p w14:paraId="4FEAB001" w14:textId="0EE4190C" w:rsidR="00DA32DB" w:rsidRPr="002162FD" w:rsidRDefault="00DA32DB" w:rsidP="00F42D04">
      <w:pPr>
        <w:spacing w:line="480" w:lineRule="auto"/>
        <w:jc w:val="both"/>
        <w:rPr>
          <w:rFonts w:ascii="Times New Roman" w:hAnsi="Times New Roman" w:cs="Times New Roman"/>
          <w:color w:val="000000"/>
          <w:lang w:val="en-US"/>
        </w:rPr>
      </w:pPr>
      <w:bookmarkStart w:id="12" w:name="_Hlk173657078"/>
      <w:r>
        <w:rPr>
          <w:rFonts w:ascii="Times New Roman" w:hAnsi="Times New Roman" w:cs="Times New Roman"/>
          <w:color w:val="000000"/>
          <w:lang w:val="en-US"/>
        </w:rPr>
        <w:t xml:space="preserve">The biomechanical assessment of ankle and foot pressures and load distributions using pressure platforms has emerged as a highly reliable and non-invasive method, employed in research and clinical practice settings. This technology is particularly useful due to their reproductible data which are essential for evaluating biomechanical interventions, such as preventive ankle taping and their effects on foot function and injury or re-injury risk. As a result, pressure platform analysis has become an indispensable tool for both diagnosis and managing conditions related with foot and ankle biomechanics, while also provides data for the development of targeted rehabilitation strategies and preventive programs </w:t>
      </w:r>
      <w:sdt>
        <w:sdtPr>
          <w:rPr>
            <w:rFonts w:ascii="Times New Roman" w:hAnsi="Times New Roman" w:cs="Times New Roman"/>
            <w:color w:val="000000"/>
            <w:lang w:val="en-US"/>
          </w:rPr>
          <w:tag w:val="MENDELEY_CITATION_v3_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"/>
          <w:id w:val="263353703"/>
          <w:placeholder>
            <w:docPart w:val="DefaultPlaceholder_-1854013440"/>
          </w:placeholder>
        </w:sdtPr>
        <w:sdtEndPr>
          <w:rPr>
            <w:rFonts w:asciiTheme="minorHAnsi" w:hAnsiTheme="minorHAnsi" w:cstheme="minorBidi"/>
            <w:lang w:val="es-ES"/>
          </w:rPr>
        </w:sdtEndPr>
        <w:sdtContent>
          <w:r w:rsidRPr="00DA32DB">
            <w:rPr>
              <w:color w:val="000000"/>
              <w:lang w:val="en-US"/>
            </w:rPr>
            <w:t>(10)</w:t>
          </w:r>
        </w:sdtContent>
      </w:sdt>
      <w:r>
        <w:rPr>
          <w:rFonts w:ascii="Times New Roman" w:hAnsi="Times New Roman" w:cs="Times New Roman"/>
          <w:color w:val="000000"/>
          <w:lang w:val="en-US"/>
        </w:rPr>
        <w:t>.</w:t>
      </w:r>
    </w:p>
    <w:bookmarkEnd w:id="12"/>
    <w:p w14:paraId="796EF1D9" w14:textId="4031448A" w:rsidR="00DA32DB" w:rsidRPr="002162FD" w:rsidRDefault="00DA32DB" w:rsidP="00F42D04">
      <w:pPr>
        <w:spacing w:line="48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While some evidence suggests that the protective impact of ankle taping is particularly pronounced in individuals with a history of LAS, the actual benefits of such taping in preventing initial injuries or enhancing ankle dorsiflexion, stability, and balance remain unknown. Additionally, recent research indicates that ankle taping may inadvertently increase </w:t>
      </w:r>
      <w:r w:rsidRPr="002707BD">
        <w:rPr>
          <w:rFonts w:ascii="Times New Roman" w:hAnsi="Times New Roman" w:cs="Times New Roman"/>
          <w:color w:val="000000"/>
          <w:lang w:val="en-US"/>
        </w:rPr>
        <w:t>the</w:t>
      </w:r>
      <w:r>
        <w:rPr>
          <w:rFonts w:ascii="Times New Roman" w:hAnsi="Times New Roman" w:cs="Times New Roman"/>
          <w:color w:val="000000"/>
          <w:lang w:val="en-US"/>
        </w:rPr>
        <w:t xml:space="preserve"> risk of</w:t>
      </w:r>
      <w:r w:rsidRPr="002707BD">
        <w:rPr>
          <w:rFonts w:ascii="Times New Roman" w:hAnsi="Times New Roman" w:cs="Times New Roman"/>
          <w:color w:val="000000"/>
          <w:lang w:val="en-US"/>
        </w:rPr>
        <w:t xml:space="preserve"> knee </w:t>
      </w:r>
      <w:r>
        <w:rPr>
          <w:rFonts w:ascii="Times New Roman" w:hAnsi="Times New Roman" w:cs="Times New Roman"/>
          <w:color w:val="000000"/>
          <w:lang w:val="en-US"/>
        </w:rPr>
        <w:t>and ankle injuries</w:t>
      </w:r>
      <w:r w:rsidRPr="002707BD">
        <w:rPr>
          <w:rFonts w:ascii="Times New Roman" w:hAnsi="Times New Roman" w:cs="Times New Roman"/>
          <w:color w:val="000000"/>
          <w:lang w:val="en-US"/>
        </w:rPr>
        <w:t xml:space="preserve"> due to altered lower limb biomechanics</w:t>
      </w:r>
      <w:r w:rsidDel="00CA5993">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"/>
          <w:id w:val="159896680"/>
          <w:placeholder>
            <w:docPart w:val="DefaultPlaceholder_-1854013440"/>
          </w:placeholder>
        </w:sdtPr>
        <w:sdtEndPr>
          <w:rPr>
            <w:rFonts w:asciiTheme="minorHAnsi" w:hAnsiTheme="minorHAnsi" w:cstheme="minorBidi"/>
            <w:lang w:val="es-ES"/>
          </w:rPr>
        </w:sdtEndPr>
        <w:sdtContent>
          <w:r w:rsidRPr="00DA32DB">
            <w:rPr>
              <w:color w:val="000000"/>
              <w:lang w:val="en-US"/>
            </w:rPr>
            <w:t>(11–13)</w:t>
          </w:r>
        </w:sdtContent>
      </w:sdt>
      <w:r>
        <w:rPr>
          <w:rFonts w:ascii="Times New Roman" w:hAnsi="Times New Roman" w:cs="Times New Roman"/>
          <w:color w:val="000000"/>
          <w:lang w:val="en-US"/>
        </w:rPr>
        <w:t xml:space="preserve">. These findings challenge the effectiveness of ankle taping </w:t>
      </w:r>
      <w:r w:rsidR="003B0596">
        <w:rPr>
          <w:rFonts w:ascii="Times New Roman" w:hAnsi="Times New Roman" w:cs="Times New Roman"/>
          <w:color w:val="000000"/>
          <w:lang w:val="en-US"/>
        </w:rPr>
        <w:t xml:space="preserve">for </w:t>
      </w:r>
      <w:r>
        <w:rPr>
          <w:rFonts w:ascii="Times New Roman" w:hAnsi="Times New Roman" w:cs="Times New Roman"/>
          <w:color w:val="000000"/>
          <w:lang w:val="en-US"/>
        </w:rPr>
        <w:t xml:space="preserve">injury prevention in healthy populations and call for a critical reassessment of its utility, especially in healthy athletes without prior ankle injuries. </w:t>
      </w:r>
      <w:bookmarkStart w:id="13" w:name="_Hlk173578523"/>
      <w:r>
        <w:rPr>
          <w:rFonts w:ascii="Times New Roman" w:hAnsi="Times New Roman" w:cs="Times New Roman"/>
          <w:color w:val="000000"/>
          <w:lang w:val="en-US"/>
        </w:rPr>
        <w:t>Because the use of prophylactic taping is a fairly extended practice in sports even though its effectiveness hasn’t been prove for healthy populations or athletes that hadn’t have a previous LAS history</w:t>
      </w:r>
      <w:sdt>
        <w:sdtPr>
          <w:rPr>
            <w:rFonts w:ascii="Times New Roman" w:hAnsi="Times New Roman" w:cs="Times New Roman"/>
            <w:color w:val="000000"/>
            <w:lang w:val="en-US"/>
          </w:rPr>
          <w:tag w:val="MENDELEY_CITATION_v3_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"/>
          <w:id w:val="-290133123"/>
          <w:placeholder>
            <w:docPart w:val="9AC236C2717FC743B31128006EAC92A0"/>
          </w:placeholder>
        </w:sdtPr>
        <w:sdtContent>
          <w:r w:rsidRPr="00DA32DB">
            <w:rPr>
              <w:rFonts w:ascii="Times New Roman" w:hAnsi="Times New Roman" w:cs="Times New Roman"/>
              <w:color w:val="000000"/>
              <w:lang w:val="en-US"/>
            </w:rPr>
            <w:t>(14)</w:t>
          </w:r>
        </w:sdtContent>
      </w:sdt>
      <w:r>
        <w:rPr>
          <w:rFonts w:ascii="Times New Roman" w:hAnsi="Times New Roman" w:cs="Times New Roman"/>
          <w:color w:val="000000"/>
          <w:lang w:val="en-US"/>
        </w:rPr>
        <w:t>, nor has it the mechanisms of why it might be effective as a preventive measure for LAS  the present study aims to explore the acute effects of preventive ankle taping on plantar pressure distribution and balance in healthy individuals without previous injuries</w:t>
      </w:r>
      <w:r w:rsidRPr="002162FD">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Authors hypothesize that taping alters dynamic and static conditions, potentially shifting the load distribution and </w:t>
      </w:r>
      <w:r>
        <w:rPr>
          <w:rFonts w:ascii="Times New Roman" w:hAnsi="Times New Roman" w:cs="Times New Roman"/>
          <w:color w:val="000000"/>
          <w:lang w:val="en-US"/>
        </w:rPr>
        <w:lastRenderedPageBreak/>
        <w:t>balance within the foot, which may influence the risk</w:t>
      </w:r>
      <w:r w:rsidR="003B0596">
        <w:rPr>
          <w:rFonts w:ascii="Times New Roman" w:hAnsi="Times New Roman" w:cs="Times New Roman"/>
          <w:color w:val="000000"/>
          <w:lang w:val="en-US"/>
        </w:rPr>
        <w:t xml:space="preserve"> of injury</w:t>
      </w:r>
      <w:ins w:id="14" w:author="Antonie J van den Bogert" w:date="2024-10-11T10:09:00Z" w16du:dateUtc="2024-10-11T14:09:00Z">
        <w:r w:rsidR="00747A7F">
          <w:rPr>
            <w:rFonts w:ascii="Times New Roman" w:hAnsi="Times New Roman" w:cs="Times New Roman"/>
            <w:color w:val="000000"/>
            <w:lang w:val="en-US"/>
          </w:rPr>
          <w:t>. M</w:t>
        </w:r>
      </w:ins>
      <w:r>
        <w:rPr>
          <w:rFonts w:ascii="Times New Roman" w:hAnsi="Times New Roman" w:cs="Times New Roman"/>
          <w:color w:val="000000"/>
          <w:lang w:val="en-US"/>
        </w:rPr>
        <w:t xml:space="preserve">ost of the reviewed literature focuses on specific populations, such as athletes or sports people recovering from injuries, who may already present biomechanical alterations. </w:t>
      </w:r>
      <w:r w:rsidRPr="002162FD">
        <w:rPr>
          <w:rFonts w:ascii="Times New Roman" w:hAnsi="Times New Roman" w:cs="Times New Roman"/>
          <w:color w:val="000000"/>
          <w:lang w:val="en-US"/>
        </w:rPr>
        <w:t xml:space="preserve">To </w:t>
      </w:r>
      <w:del w:id="15" w:author="Antonie J van den Bogert" w:date="2024-10-14T16:49:00Z" w16du:dateUtc="2024-10-14T20:49:00Z">
        <w:r w:rsidDel="00B94E35">
          <w:rPr>
            <w:rFonts w:ascii="Times New Roman" w:hAnsi="Times New Roman" w:cs="Times New Roman"/>
            <w:color w:val="000000"/>
            <w:lang w:val="en-US"/>
          </w:rPr>
          <w:delText xml:space="preserve"> </w:delText>
        </w:r>
      </w:del>
      <w:r>
        <w:rPr>
          <w:rFonts w:ascii="Times New Roman" w:hAnsi="Times New Roman" w:cs="Times New Roman"/>
          <w:color w:val="000000"/>
          <w:lang w:val="en-US"/>
        </w:rPr>
        <w:t>the best of our</w:t>
      </w:r>
      <w:r w:rsidRPr="002162FD">
        <w:rPr>
          <w:rFonts w:ascii="Times New Roman" w:hAnsi="Times New Roman" w:cs="Times New Roman"/>
          <w:color w:val="000000"/>
          <w:lang w:val="en-US"/>
        </w:rPr>
        <w:t xml:space="preserve"> knowledge, this </w:t>
      </w:r>
      <w:r>
        <w:rPr>
          <w:rFonts w:ascii="Times New Roman" w:hAnsi="Times New Roman" w:cs="Times New Roman"/>
          <w:color w:val="000000"/>
          <w:lang w:val="en-US"/>
        </w:rPr>
        <w:t>is</w:t>
      </w:r>
      <w:r w:rsidRPr="002162FD">
        <w:rPr>
          <w:rFonts w:ascii="Times New Roman" w:hAnsi="Times New Roman" w:cs="Times New Roman"/>
          <w:color w:val="000000"/>
          <w:lang w:val="en-US"/>
        </w:rPr>
        <w:t xml:space="preserve"> the first study </w:t>
      </w:r>
      <w:r>
        <w:rPr>
          <w:rFonts w:ascii="Times New Roman" w:hAnsi="Times New Roman" w:cs="Times New Roman"/>
          <w:color w:val="000000"/>
          <w:lang w:val="en-US"/>
        </w:rPr>
        <w:t>to analyze the biomechanical impact of taping on both dynamic balance and plantar pressures under static and dynamic conditions in a healthy population.</w:t>
      </w:r>
      <w:bookmarkEnd w:id="13"/>
    </w:p>
    <w:bookmarkEnd w:id="5"/>
    <w:p w14:paraId="304109B8"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b/>
          <w:bCs/>
          <w:lang w:val="en-GB"/>
        </w:rPr>
        <w:t>METHODS</w:t>
      </w:r>
    </w:p>
    <w:p w14:paraId="4A1EA34C" w14:textId="77777777" w:rsidR="00DA32DB" w:rsidRPr="0062282E" w:rsidRDefault="00DA32DB" w:rsidP="00F42D04">
      <w:pPr>
        <w:spacing w:line="480" w:lineRule="auto"/>
        <w:jc w:val="both"/>
        <w:rPr>
          <w:rFonts w:ascii="Times New Roman" w:hAnsi="Times New Roman" w:cs="Times New Roman"/>
          <w:b/>
          <w:bCs/>
          <w:i/>
          <w:iCs/>
          <w:color w:val="000000"/>
          <w:lang w:val="en-US"/>
        </w:rPr>
      </w:pPr>
      <w:r w:rsidRPr="0062282E">
        <w:rPr>
          <w:rFonts w:ascii="Times New Roman" w:hAnsi="Times New Roman" w:cs="Times New Roman"/>
          <w:b/>
          <w:bCs/>
          <w:i/>
          <w:iCs/>
          <w:color w:val="000000"/>
          <w:lang w:val="en-US"/>
        </w:rPr>
        <w:t>Study Design</w:t>
      </w:r>
    </w:p>
    <w:p w14:paraId="146B7114" w14:textId="77777777" w:rsidR="00DA32DB" w:rsidRPr="002162FD" w:rsidRDefault="00DA32DB" w:rsidP="00F42D04">
      <w:pPr>
        <w:autoSpaceDE w:val="0"/>
        <w:autoSpaceDN w:val="0"/>
        <w:adjustRightInd w:val="0"/>
        <w:spacing w:after="0" w:line="480" w:lineRule="auto"/>
        <w:jc w:val="both"/>
        <w:rPr>
          <w:rFonts w:ascii="Times New Roman" w:hAnsi="Times New Roman" w:cs="Times New Roman"/>
          <w:color w:val="000000"/>
          <w:lang w:val="en-US"/>
        </w:rPr>
      </w:pPr>
      <w:r w:rsidRPr="002162FD">
        <w:rPr>
          <w:rFonts w:ascii="Times New Roman" w:hAnsi="Times New Roman" w:cs="Times New Roman"/>
          <w:color w:val="000000"/>
          <w:lang w:val="en-US"/>
        </w:rPr>
        <w:t xml:space="preserve">This cross-sectional, analytic, observational study was designed adhering to the Strengthening the Reporting of Observational Studies in Epidemiology (STROBE) guidelines, was performed between </w:t>
      </w:r>
      <w:r>
        <w:rPr>
          <w:rFonts w:ascii="Times New Roman" w:hAnsi="Times New Roman" w:cs="Times New Roman"/>
          <w:color w:val="000000"/>
          <w:lang w:val="en-US"/>
        </w:rPr>
        <w:t>June</w:t>
      </w:r>
      <w:r w:rsidRPr="002162FD">
        <w:rPr>
          <w:rFonts w:ascii="Times New Roman" w:hAnsi="Times New Roman" w:cs="Times New Roman"/>
          <w:color w:val="000000"/>
          <w:lang w:val="en-US"/>
        </w:rPr>
        <w:t xml:space="preserve"> 2023 and </w:t>
      </w:r>
      <w:r>
        <w:rPr>
          <w:rFonts w:ascii="Times New Roman" w:hAnsi="Times New Roman" w:cs="Times New Roman"/>
          <w:color w:val="000000"/>
          <w:lang w:val="en-US"/>
        </w:rPr>
        <w:t>October</w:t>
      </w:r>
      <w:r w:rsidRPr="002162FD">
        <w:rPr>
          <w:rFonts w:ascii="Times New Roman" w:hAnsi="Times New Roman" w:cs="Times New Roman"/>
          <w:color w:val="000000"/>
          <w:lang w:val="en-US"/>
        </w:rPr>
        <w:t xml:space="preserve"> 2023 at the Physiotherapy Research Laboratory of the </w:t>
      </w:r>
      <w:r>
        <w:rPr>
          <w:rFonts w:ascii="Times New Roman" w:hAnsi="Times New Roman" w:cs="Times New Roman"/>
          <w:color w:val="000000"/>
          <w:lang w:val="en-US"/>
        </w:rPr>
        <w:t>European University of Madrid</w:t>
      </w:r>
      <w:r w:rsidRPr="002162FD">
        <w:rPr>
          <w:rFonts w:ascii="Times New Roman" w:hAnsi="Times New Roman" w:cs="Times New Roman"/>
          <w:color w:val="000000"/>
          <w:lang w:val="en-US"/>
        </w:rPr>
        <w:t>.</w:t>
      </w:r>
    </w:p>
    <w:p w14:paraId="78DDD744" w14:textId="77777777" w:rsidR="00DA32DB" w:rsidRPr="0020062B" w:rsidRDefault="00DA32DB" w:rsidP="00F42D04">
      <w:pPr>
        <w:spacing w:line="480" w:lineRule="auto"/>
        <w:jc w:val="both"/>
        <w:rPr>
          <w:rFonts w:ascii="Times New Roman" w:hAnsi="Times New Roman" w:cs="Times New Roman"/>
          <w:b/>
          <w:bCs/>
          <w:i/>
          <w:iCs/>
          <w:color w:val="000000"/>
          <w:lang w:val="en-US"/>
        </w:rPr>
      </w:pPr>
      <w:r w:rsidRPr="0020062B">
        <w:rPr>
          <w:rFonts w:ascii="Times New Roman" w:hAnsi="Times New Roman" w:cs="Times New Roman"/>
          <w:b/>
          <w:bCs/>
          <w:i/>
          <w:iCs/>
          <w:color w:val="000000"/>
          <w:lang w:val="en-US"/>
        </w:rPr>
        <w:t>Participants</w:t>
      </w:r>
    </w:p>
    <w:p w14:paraId="71984516" w14:textId="77777777" w:rsidR="00DA32DB" w:rsidRPr="002162FD" w:rsidRDefault="00DA32DB" w:rsidP="00F42D04">
      <w:pPr>
        <w:autoSpaceDE w:val="0"/>
        <w:autoSpaceDN w:val="0"/>
        <w:adjustRightInd w:val="0"/>
        <w:spacing w:after="0" w:line="480" w:lineRule="auto"/>
        <w:jc w:val="both"/>
        <w:rPr>
          <w:rFonts w:ascii="Times New Roman" w:hAnsi="Times New Roman" w:cs="Times New Roman"/>
          <w:color w:val="000000"/>
          <w:lang w:val="en-US"/>
        </w:rPr>
      </w:pPr>
      <w:r w:rsidRPr="002162FD">
        <w:rPr>
          <w:rFonts w:ascii="Times New Roman" w:hAnsi="Times New Roman" w:cs="Times New Roman"/>
          <w:color w:val="000000"/>
          <w:lang w:val="en-US"/>
        </w:rPr>
        <w:t xml:space="preserve">Fifty healthy students from University </w:t>
      </w:r>
      <w:proofErr w:type="spellStart"/>
      <w:r w:rsidRPr="002162FD">
        <w:rPr>
          <w:rFonts w:ascii="Times New Roman" w:hAnsi="Times New Roman" w:cs="Times New Roman"/>
          <w:color w:val="000000"/>
          <w:lang w:val="en-US"/>
        </w:rPr>
        <w:t>Europea</w:t>
      </w:r>
      <w:proofErr w:type="spellEnd"/>
      <w:r w:rsidRPr="002162FD">
        <w:rPr>
          <w:rFonts w:ascii="Times New Roman" w:hAnsi="Times New Roman" w:cs="Times New Roman"/>
          <w:color w:val="000000"/>
          <w:lang w:val="en-US"/>
        </w:rPr>
        <w:t xml:space="preserve"> de Madrid volunteered for the study </w:t>
      </w:r>
      <w:r>
        <w:rPr>
          <w:rFonts w:ascii="Times New Roman" w:hAnsi="Times New Roman" w:cs="Times New Roman"/>
          <w:color w:val="000000"/>
          <w:lang w:val="en-US"/>
        </w:rPr>
        <w:t>Table 1</w:t>
      </w:r>
      <w:r w:rsidRPr="002162FD">
        <w:rPr>
          <w:rFonts w:ascii="Times New Roman" w:hAnsi="Times New Roman" w:cs="Times New Roman"/>
          <w:color w:val="000000"/>
          <w:lang w:val="en-US"/>
        </w:rPr>
        <w:t xml:space="preserve">. The recruitment was carried out by a physiotherapist with more than 10 years of experience. </w:t>
      </w:r>
    </w:p>
    <w:p w14:paraId="799F40B8" w14:textId="77777777" w:rsidR="00DA32DB" w:rsidRPr="002162FD" w:rsidRDefault="00DA32DB" w:rsidP="00F42D04">
      <w:pPr>
        <w:autoSpaceDE w:val="0"/>
        <w:autoSpaceDN w:val="0"/>
        <w:adjustRightInd w:val="0"/>
        <w:spacing w:after="0" w:line="480" w:lineRule="auto"/>
        <w:jc w:val="both"/>
        <w:rPr>
          <w:rFonts w:ascii="Times New Roman" w:hAnsi="Times New Roman" w:cs="Times New Roman"/>
          <w:color w:val="000000"/>
          <w:lang w:val="en-US"/>
        </w:rPr>
      </w:pPr>
      <w:r w:rsidRPr="002162FD">
        <w:rPr>
          <w:rFonts w:ascii="Times New Roman" w:hAnsi="Times New Roman" w:cs="Times New Roman"/>
          <w:color w:val="000000"/>
          <w:lang w:val="en-US"/>
        </w:rPr>
        <w:t>The exclusion criteria for participation in the current study included students with dermatological disorders or allergy to bandage, having undergone lower limb surgery, having had a lateral ankle sprain in the last three months.</w:t>
      </w:r>
    </w:p>
    <w:p w14:paraId="6D82CA0D" w14:textId="66000057" w:rsidR="00DA32DB" w:rsidRPr="0020062B" w:rsidRDefault="00DA32DB" w:rsidP="0020062B">
      <w:pPr>
        <w:autoSpaceDE w:val="0"/>
        <w:autoSpaceDN w:val="0"/>
        <w:adjustRightInd w:val="0"/>
        <w:spacing w:after="0" w:line="480" w:lineRule="auto"/>
        <w:jc w:val="both"/>
        <w:rPr>
          <w:rFonts w:ascii="Times New Roman" w:hAnsi="Times New Roman" w:cs="Times New Roman"/>
          <w:color w:val="000000"/>
          <w:lang w:val="en-US"/>
        </w:rPr>
      </w:pPr>
      <w:r w:rsidRPr="002162FD">
        <w:rPr>
          <w:rFonts w:ascii="Times New Roman" w:hAnsi="Times New Roman" w:cs="Times New Roman"/>
          <w:color w:val="000000"/>
          <w:lang w:val="en-US"/>
        </w:rPr>
        <w:t>All the participants (n = 50, age</w:t>
      </w:r>
      <w:r>
        <w:rPr>
          <w:rFonts w:ascii="Times New Roman" w:hAnsi="Times New Roman" w:cs="Times New Roman"/>
          <w:color w:val="000000"/>
          <w:lang w:val="en-US"/>
        </w:rPr>
        <w:t xml:space="preserve"> =</w:t>
      </w:r>
      <w:r w:rsidRPr="002162FD">
        <w:rPr>
          <w:rFonts w:ascii="Times New Roman" w:hAnsi="Times New Roman" w:cs="Times New Roman"/>
          <w:color w:val="000000"/>
          <w:lang w:val="en-US"/>
        </w:rPr>
        <w:t xml:space="preserve"> 21.0</w:t>
      </w:r>
      <w:del w:id="16" w:author="Antonie J van den Bogert" w:date="2024-10-11T09:45:00Z" w16du:dateUtc="2024-10-11T13:45:00Z">
        <w:r w:rsidRPr="002162FD" w:rsidDel="008A778F">
          <w:rPr>
            <w:rFonts w:ascii="Times New Roman" w:hAnsi="Times New Roman" w:cs="Times New Roman"/>
            <w:color w:val="000000"/>
            <w:lang w:val="en-US"/>
          </w:rPr>
          <w:delText>0</w:delText>
        </w:r>
      </w:del>
      <w:r w:rsidRPr="002162FD">
        <w:rPr>
          <w:rFonts w:ascii="Times New Roman" w:hAnsi="Times New Roman" w:cs="Times New Roman"/>
          <w:color w:val="000000"/>
          <w:lang w:val="en-US"/>
        </w:rPr>
        <w:t xml:space="preserve"> ± 2.3</w:t>
      </w:r>
      <w:del w:id="17" w:author="Antonie J van den Bogert" w:date="2024-10-11T09:45:00Z" w16du:dateUtc="2024-10-11T13:45:00Z">
        <w:r w:rsidRPr="002162FD" w:rsidDel="008A778F">
          <w:rPr>
            <w:rFonts w:ascii="Times New Roman" w:hAnsi="Times New Roman" w:cs="Times New Roman"/>
            <w:color w:val="000000"/>
            <w:lang w:val="en-US"/>
          </w:rPr>
          <w:delText>4</w:delText>
        </w:r>
      </w:del>
      <w:r w:rsidRPr="002162FD">
        <w:rPr>
          <w:rFonts w:ascii="Times New Roman" w:hAnsi="Times New Roman" w:cs="Times New Roman"/>
          <w:color w:val="000000"/>
          <w:lang w:val="en-US"/>
        </w:rPr>
        <w:t xml:space="preserve"> years, weight </w:t>
      </w:r>
      <w:r>
        <w:rPr>
          <w:rFonts w:ascii="Times New Roman" w:hAnsi="Times New Roman" w:cs="Times New Roman"/>
          <w:color w:val="000000"/>
          <w:lang w:val="en-US"/>
        </w:rPr>
        <w:t xml:space="preserve">= </w:t>
      </w:r>
      <w:r w:rsidRPr="002162FD">
        <w:rPr>
          <w:rFonts w:ascii="Times New Roman" w:hAnsi="Times New Roman" w:cs="Times New Roman"/>
          <w:color w:val="000000"/>
          <w:lang w:val="en-US"/>
        </w:rPr>
        <w:t>71.1</w:t>
      </w:r>
      <w:del w:id="18" w:author="Antonie J van den Bogert" w:date="2024-10-11T09:45:00Z" w16du:dateUtc="2024-10-11T13:45:00Z">
        <w:r w:rsidRPr="002162FD" w:rsidDel="008A778F">
          <w:rPr>
            <w:rFonts w:ascii="Times New Roman" w:hAnsi="Times New Roman" w:cs="Times New Roman"/>
            <w:color w:val="000000"/>
            <w:lang w:val="en-US"/>
          </w:rPr>
          <w:delText>1</w:delText>
        </w:r>
      </w:del>
      <w:r w:rsidRPr="002162FD">
        <w:rPr>
          <w:rFonts w:ascii="Times New Roman" w:hAnsi="Times New Roman" w:cs="Times New Roman"/>
          <w:color w:val="000000"/>
          <w:lang w:val="en-US"/>
        </w:rPr>
        <w:t xml:space="preserve"> ± 13.1</w:t>
      </w:r>
      <w:del w:id="19" w:author="Antonie J van den Bogert" w:date="2024-10-11T09:45:00Z" w16du:dateUtc="2024-10-11T13:45:00Z">
        <w:r w:rsidRPr="002162FD" w:rsidDel="008A778F">
          <w:rPr>
            <w:rFonts w:ascii="Times New Roman" w:hAnsi="Times New Roman" w:cs="Times New Roman"/>
            <w:color w:val="000000"/>
            <w:lang w:val="en-US"/>
          </w:rPr>
          <w:delText>2</w:delText>
        </w:r>
      </w:del>
      <w:r w:rsidRPr="002162FD">
        <w:rPr>
          <w:rFonts w:ascii="Times New Roman" w:hAnsi="Times New Roman" w:cs="Times New Roman"/>
          <w:color w:val="000000"/>
          <w:lang w:val="en-US"/>
        </w:rPr>
        <w:t xml:space="preserve"> kg, height </w:t>
      </w:r>
      <w:r>
        <w:rPr>
          <w:rFonts w:ascii="Times New Roman" w:hAnsi="Times New Roman" w:cs="Times New Roman"/>
          <w:color w:val="000000"/>
          <w:lang w:val="en-US"/>
        </w:rPr>
        <w:t xml:space="preserve">= </w:t>
      </w:r>
      <w:r w:rsidRPr="002162FD">
        <w:rPr>
          <w:rFonts w:ascii="Times New Roman" w:hAnsi="Times New Roman" w:cs="Times New Roman"/>
          <w:color w:val="000000"/>
          <w:lang w:val="en-US"/>
        </w:rPr>
        <w:t>1.75 ± 0</w:t>
      </w:r>
      <w:ins w:id="20" w:author="Antonie J van den Bogert" w:date="2024-10-11T09:45:00Z" w16du:dateUtc="2024-10-11T13:45:00Z">
        <w:r w:rsidR="008A778F">
          <w:rPr>
            <w:rFonts w:ascii="Times New Roman" w:hAnsi="Times New Roman" w:cs="Times New Roman"/>
            <w:color w:val="000000"/>
            <w:lang w:val="en-US"/>
          </w:rPr>
          <w:t>.</w:t>
        </w:r>
      </w:ins>
      <w:r w:rsidRPr="002162FD">
        <w:rPr>
          <w:rFonts w:ascii="Times New Roman" w:hAnsi="Times New Roman" w:cs="Times New Roman"/>
          <w:color w:val="000000"/>
          <w:lang w:val="en-US"/>
        </w:rPr>
        <w:t>0</w:t>
      </w:r>
      <w:del w:id="21" w:author="Antonie J van den Bogert" w:date="2024-10-11T09:45:00Z" w16du:dateUtc="2024-10-11T13:45:00Z">
        <w:r w:rsidRPr="002162FD" w:rsidDel="008A778F">
          <w:rPr>
            <w:rFonts w:ascii="Times New Roman" w:hAnsi="Times New Roman" w:cs="Times New Roman"/>
            <w:color w:val="000000"/>
            <w:lang w:val="en-US"/>
          </w:rPr>
          <w:delText>.</w:delText>
        </w:r>
      </w:del>
      <w:r w:rsidRPr="002162FD">
        <w:rPr>
          <w:rFonts w:ascii="Times New Roman" w:hAnsi="Times New Roman" w:cs="Times New Roman"/>
          <w:color w:val="000000"/>
          <w:lang w:val="en-US"/>
        </w:rPr>
        <w:t>9 m, BMI</w:t>
      </w:r>
      <w:r>
        <w:rPr>
          <w:rFonts w:ascii="Times New Roman" w:hAnsi="Times New Roman" w:cs="Times New Roman"/>
          <w:color w:val="000000"/>
          <w:lang w:val="en-US"/>
        </w:rPr>
        <w:t xml:space="preserve"> =</w:t>
      </w:r>
      <w:r w:rsidRPr="002162FD">
        <w:rPr>
          <w:rFonts w:ascii="Times New Roman" w:hAnsi="Times New Roman" w:cs="Times New Roman"/>
          <w:color w:val="000000"/>
          <w:lang w:val="en-US"/>
        </w:rPr>
        <w:t xml:space="preserve"> 22.9</w:t>
      </w:r>
      <w:del w:id="22" w:author="Antonie J van den Bogert" w:date="2024-10-11T09:45:00Z" w16du:dateUtc="2024-10-11T13:45:00Z">
        <w:r w:rsidRPr="002162FD" w:rsidDel="008A778F">
          <w:rPr>
            <w:rFonts w:ascii="Times New Roman" w:hAnsi="Times New Roman" w:cs="Times New Roman"/>
            <w:color w:val="000000"/>
            <w:lang w:val="en-US"/>
          </w:rPr>
          <w:delText>4</w:delText>
        </w:r>
      </w:del>
      <w:r w:rsidRPr="002162FD">
        <w:rPr>
          <w:rFonts w:ascii="Times New Roman" w:hAnsi="Times New Roman" w:cs="Times New Roman"/>
          <w:color w:val="000000"/>
          <w:lang w:val="en-US"/>
        </w:rPr>
        <w:t xml:space="preserve"> ± 2.5</w:t>
      </w:r>
      <w:del w:id="23" w:author="Antonie J van den Bogert" w:date="2024-10-11T09:45:00Z" w16du:dateUtc="2024-10-11T13:45:00Z">
        <w:r w:rsidRPr="002162FD" w:rsidDel="008A778F">
          <w:rPr>
            <w:rFonts w:ascii="Times New Roman" w:hAnsi="Times New Roman" w:cs="Times New Roman"/>
            <w:color w:val="000000"/>
            <w:lang w:val="en-US"/>
          </w:rPr>
          <w:delText>0</w:delText>
        </w:r>
      </w:del>
      <w:r w:rsidRPr="002162FD">
        <w:rPr>
          <w:rFonts w:ascii="Times New Roman" w:hAnsi="Times New Roman" w:cs="Times New Roman"/>
          <w:color w:val="000000"/>
          <w:lang w:val="en-US"/>
        </w:rPr>
        <w:t xml:space="preserve"> kg/m2, foot size</w:t>
      </w:r>
      <w:r>
        <w:rPr>
          <w:rFonts w:ascii="Times New Roman" w:hAnsi="Times New Roman" w:cs="Times New Roman"/>
          <w:color w:val="000000"/>
          <w:lang w:val="en-US"/>
        </w:rPr>
        <w:t xml:space="preserve"> =</w:t>
      </w:r>
      <w:r w:rsidRPr="002162FD">
        <w:rPr>
          <w:rFonts w:ascii="Times New Roman" w:hAnsi="Times New Roman" w:cs="Times New Roman"/>
          <w:color w:val="000000"/>
          <w:lang w:val="en-US"/>
        </w:rPr>
        <w:t xml:space="preserve"> 41.6</w:t>
      </w:r>
      <w:del w:id="24" w:author="Antonie J van den Bogert" w:date="2024-10-11T09:45:00Z" w16du:dateUtc="2024-10-11T13:45:00Z">
        <w:r w:rsidRPr="002162FD" w:rsidDel="008A778F">
          <w:rPr>
            <w:rFonts w:ascii="Times New Roman" w:hAnsi="Times New Roman" w:cs="Times New Roman"/>
            <w:color w:val="000000"/>
            <w:lang w:val="en-US"/>
          </w:rPr>
          <w:delText>0</w:delText>
        </w:r>
      </w:del>
      <w:r w:rsidRPr="002162FD">
        <w:rPr>
          <w:rFonts w:ascii="Times New Roman" w:hAnsi="Times New Roman" w:cs="Times New Roman"/>
          <w:color w:val="000000"/>
          <w:lang w:val="en-US"/>
        </w:rPr>
        <w:t xml:space="preserve"> ± 3.0</w:t>
      </w:r>
      <w:del w:id="25" w:author="Antonie J van den Bogert" w:date="2024-10-11T09:45:00Z" w16du:dateUtc="2024-10-11T13:45:00Z">
        <w:r w:rsidRPr="002162FD" w:rsidDel="008A778F">
          <w:rPr>
            <w:rFonts w:ascii="Times New Roman" w:hAnsi="Times New Roman" w:cs="Times New Roman"/>
            <w:color w:val="000000"/>
            <w:lang w:val="en-US"/>
          </w:rPr>
          <w:delText>0</w:delText>
        </w:r>
      </w:del>
      <w:r w:rsidRPr="002162FD">
        <w:rPr>
          <w:rFonts w:ascii="Times New Roman" w:hAnsi="Times New Roman" w:cs="Times New Roman"/>
          <w:color w:val="000000"/>
          <w:lang w:val="en-US"/>
        </w:rPr>
        <w:t>) completed the study protocol (Tables 1 &amp; 2).</w:t>
      </w:r>
    </w:p>
    <w:p w14:paraId="4D8E54A0" w14:textId="77777777" w:rsidR="00DA32DB" w:rsidRPr="0020062B" w:rsidRDefault="00DA32DB" w:rsidP="00F42D04">
      <w:pPr>
        <w:autoSpaceDE w:val="0"/>
        <w:autoSpaceDN w:val="0"/>
        <w:adjustRightInd w:val="0"/>
        <w:spacing w:after="0" w:line="480" w:lineRule="auto"/>
        <w:rPr>
          <w:rFonts w:ascii="Times New Roman" w:hAnsi="Times New Roman" w:cs="Times New Roman"/>
          <w:b/>
          <w:bCs/>
          <w:i/>
          <w:iCs/>
          <w:lang w:val="en-GB"/>
        </w:rPr>
      </w:pPr>
      <w:r w:rsidRPr="0020062B">
        <w:rPr>
          <w:rFonts w:ascii="Times New Roman" w:hAnsi="Times New Roman" w:cs="Times New Roman"/>
          <w:b/>
          <w:bCs/>
          <w:i/>
          <w:iCs/>
          <w:lang w:val="en-GB"/>
        </w:rPr>
        <w:t>Ethics</w:t>
      </w:r>
    </w:p>
    <w:p w14:paraId="68515A5C" w14:textId="77777777" w:rsidR="00DA32DB" w:rsidRPr="002162FD" w:rsidRDefault="00DA32DB" w:rsidP="00F42D04">
      <w:pPr>
        <w:autoSpaceDE w:val="0"/>
        <w:autoSpaceDN w:val="0"/>
        <w:adjustRightInd w:val="0"/>
        <w:spacing w:after="0" w:line="480" w:lineRule="auto"/>
        <w:jc w:val="both"/>
        <w:rPr>
          <w:rFonts w:ascii="Times New Roman" w:hAnsi="Times New Roman" w:cs="Times New Roman"/>
          <w:color w:val="000000"/>
          <w:lang w:val="en-US"/>
        </w:rPr>
      </w:pPr>
      <w:r w:rsidRPr="002162FD">
        <w:rPr>
          <w:rFonts w:ascii="Times New Roman" w:hAnsi="Times New Roman" w:cs="Times New Roman"/>
          <w:color w:val="000000"/>
          <w:lang w:val="en-US"/>
        </w:rPr>
        <w:t xml:space="preserve">The study was approved by the Ethics Committee of the </w:t>
      </w:r>
      <w:r>
        <w:rPr>
          <w:rFonts w:ascii="Times New Roman" w:hAnsi="Times New Roman" w:cs="Times New Roman"/>
          <w:color w:val="000000"/>
          <w:lang w:val="en-US"/>
        </w:rPr>
        <w:t>European University of Madrid</w:t>
      </w:r>
      <w:r w:rsidRPr="002162FD">
        <w:rPr>
          <w:rFonts w:ascii="Times New Roman" w:hAnsi="Times New Roman" w:cs="Times New Roman"/>
          <w:color w:val="000000"/>
          <w:lang w:val="en-US"/>
        </w:rPr>
        <w:t xml:space="preserve"> (</w:t>
      </w:r>
      <w:r w:rsidRPr="00AF11CF">
        <w:rPr>
          <w:rFonts w:ascii="Times New Roman" w:hAnsi="Times New Roman" w:cs="Times New Roman"/>
          <w:color w:val="000000"/>
          <w:lang w:val="en-US"/>
        </w:rPr>
        <w:t>CI Code: 2023-422</w:t>
      </w:r>
      <w:r w:rsidRPr="002162FD">
        <w:rPr>
          <w:rFonts w:ascii="Times New Roman" w:hAnsi="Times New Roman" w:cs="Times New Roman"/>
          <w:color w:val="000000"/>
          <w:lang w:val="en-US"/>
        </w:rPr>
        <w:t xml:space="preserve">) in accordance with the Declaration of Helsinki. The informed consent form was signed by all the participants before the beginning of the study. </w:t>
      </w:r>
    </w:p>
    <w:p w14:paraId="14046C44" w14:textId="77777777" w:rsidR="00DA32DB" w:rsidRPr="0020062B" w:rsidRDefault="00DA32DB" w:rsidP="008C42B1">
      <w:pPr>
        <w:spacing w:line="480" w:lineRule="auto"/>
        <w:jc w:val="both"/>
        <w:rPr>
          <w:rFonts w:ascii="Times New Roman" w:hAnsi="Times New Roman" w:cs="Times New Roman"/>
          <w:b/>
          <w:bCs/>
          <w:i/>
          <w:iCs/>
          <w:lang w:val="en-GB"/>
        </w:rPr>
      </w:pPr>
      <w:r w:rsidRPr="0020062B">
        <w:rPr>
          <w:rFonts w:ascii="Times New Roman" w:hAnsi="Times New Roman" w:cs="Times New Roman"/>
          <w:b/>
          <w:bCs/>
          <w:i/>
          <w:iCs/>
          <w:lang w:val="en-GB"/>
        </w:rPr>
        <w:t>Outcome Measures</w:t>
      </w:r>
    </w:p>
    <w:p w14:paraId="08BA3550" w14:textId="6456C105" w:rsidR="00DA32DB" w:rsidRPr="002162FD" w:rsidRDefault="00DA32DB" w:rsidP="00236E0D">
      <w:pPr>
        <w:spacing w:line="480" w:lineRule="auto"/>
        <w:jc w:val="both"/>
        <w:rPr>
          <w:rFonts w:ascii="Times New Roman" w:hAnsi="Times New Roman" w:cs="Times New Roman"/>
          <w:lang w:val="en-US"/>
        </w:rPr>
      </w:pPr>
      <w:r w:rsidRPr="002162FD">
        <w:rPr>
          <w:rFonts w:ascii="Times New Roman" w:hAnsi="Times New Roman" w:cs="Times New Roman"/>
          <w:lang w:val="en-US"/>
        </w:rPr>
        <w:lastRenderedPageBreak/>
        <w:t xml:space="preserve">Static and dynamic pressure analysis was carried out with the 1600 sensors of the portable pressure platform </w:t>
      </w:r>
      <w:proofErr w:type="spellStart"/>
      <w:r w:rsidRPr="002162FD">
        <w:rPr>
          <w:rFonts w:ascii="Times New Roman" w:hAnsi="Times New Roman" w:cs="Times New Roman"/>
          <w:lang w:val="en-US"/>
        </w:rPr>
        <w:t>Podoprint</w:t>
      </w:r>
      <w:proofErr w:type="spellEnd"/>
      <w:r w:rsidRPr="002162FD">
        <w:rPr>
          <w:rFonts w:ascii="Times New Roman" w:hAnsi="Times New Roman" w:cs="Times New Roman"/>
          <w:lang w:val="en-US"/>
        </w:rPr>
        <w:t>® (</w:t>
      </w:r>
      <w:proofErr w:type="spellStart"/>
      <w:r w:rsidRPr="002162FD">
        <w:rPr>
          <w:rFonts w:ascii="Times New Roman" w:hAnsi="Times New Roman" w:cs="Times New Roman"/>
          <w:lang w:val="en-US"/>
        </w:rPr>
        <w:t>Namrol</w:t>
      </w:r>
      <w:proofErr w:type="spellEnd"/>
      <w:r w:rsidRPr="002162FD">
        <w:rPr>
          <w:rFonts w:ascii="Times New Roman" w:hAnsi="Times New Roman" w:cs="Times New Roman"/>
          <w:lang w:val="en-US"/>
        </w:rPr>
        <w:t xml:space="preserve"> Group, Barcelona, Spain) </w:t>
      </w:r>
      <w:sdt>
        <w:sdtPr>
          <w:rPr>
            <w:rFonts w:ascii="Times New Roman" w:hAnsi="Times New Roman" w:cs="Times New Roman"/>
            <w:color w:val="000000"/>
            <w:lang w:val="en-US"/>
          </w:rPr>
          <w:tag w:val="MENDELEY_CITATION_v3_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"/>
          <w:id w:val="729731889"/>
          <w:placeholder>
            <w:docPart w:val="DefaultPlaceholder_-1854013440"/>
          </w:placeholder>
        </w:sdtPr>
        <w:sdtEndPr>
          <w:rPr>
            <w:rFonts w:asciiTheme="minorHAnsi" w:hAnsiTheme="minorHAnsi" w:cstheme="minorBidi"/>
            <w:lang w:val="es-ES"/>
          </w:rPr>
        </w:sdtEndPr>
        <w:sdtContent>
          <w:r w:rsidRPr="00DA32DB">
            <w:rPr>
              <w:color w:val="000000"/>
              <w:lang w:val="en-US"/>
            </w:rPr>
            <w:t>(15)</w:t>
          </w:r>
        </w:sdtContent>
      </w:sdt>
      <w:r w:rsidRPr="002162FD">
        <w:rPr>
          <w:rFonts w:ascii="Times New Roman" w:hAnsi="Times New Roman" w:cs="Times New Roman"/>
          <w:lang w:val="en-US"/>
        </w:rPr>
        <w:t>. </w:t>
      </w:r>
    </w:p>
    <w:p w14:paraId="6A9BF1E9" w14:textId="498C77D7" w:rsidR="00DA32DB" w:rsidRPr="002162FD" w:rsidRDefault="00DA32DB" w:rsidP="008C42B1">
      <w:pPr>
        <w:spacing w:line="480" w:lineRule="auto"/>
        <w:jc w:val="both"/>
        <w:rPr>
          <w:rFonts w:ascii="Times New Roman" w:hAnsi="Times New Roman" w:cs="Times New Roman"/>
          <w:lang w:val="en-US"/>
        </w:rPr>
      </w:pPr>
      <w:r w:rsidRPr="002162FD">
        <w:rPr>
          <w:rFonts w:ascii="Times New Roman" w:hAnsi="Times New Roman" w:cs="Times New Roman"/>
          <w:lang w:val="en-US"/>
        </w:rPr>
        <w:t>The software allows you to assess parameters such as surface area measured un squares centimeters, the mean pressure measured in grams per square centimeter, the maximum pressure measured in grams per squared centimeters and the velocity measured in meters per second</w:t>
      </w:r>
      <w:r>
        <w:rPr>
          <w:rFonts w:ascii="Times New Roman" w:hAnsi="Times New Roman" w:cs="Times New Roman"/>
          <w:lang w:val="en-US"/>
        </w:rPr>
        <w:t>.</w:t>
      </w:r>
      <w:r w:rsidRPr="00C757A5">
        <w:rPr>
          <w:lang w:val="en-US"/>
        </w:rPr>
        <w:t xml:space="preserve"> </w:t>
      </w:r>
      <w:r w:rsidRPr="00C757A5">
        <w:rPr>
          <w:rFonts w:ascii="Times New Roman" w:hAnsi="Times New Roman" w:cs="Times New Roman"/>
          <w:lang w:val="en-US"/>
        </w:rPr>
        <w:t xml:space="preserve">For the measurement of velocity, the pressure platform records the exact moment when each part of the foot (forefoot, midfoot, and rearfoot) </w:t>
      </w:r>
      <w:proofErr w:type="gramStart"/>
      <w:r w:rsidRPr="00C757A5">
        <w:rPr>
          <w:rFonts w:ascii="Times New Roman" w:hAnsi="Times New Roman" w:cs="Times New Roman"/>
          <w:lang w:val="en-US"/>
        </w:rPr>
        <w:t>makes contact with</w:t>
      </w:r>
      <w:proofErr w:type="gramEnd"/>
      <w:r w:rsidRPr="00C757A5">
        <w:rPr>
          <w:rFonts w:ascii="Times New Roman" w:hAnsi="Times New Roman" w:cs="Times New Roman"/>
          <w:lang w:val="en-US"/>
        </w:rPr>
        <w:t xml:space="preserve"> the platform and when that contact ends. In this way, using the data on time and the distance covered, the platform calculates the displacement velocity.</w:t>
      </w:r>
      <w:r>
        <w:rPr>
          <w:rFonts w:ascii="Times New Roman" w:hAnsi="Times New Roman" w:cs="Times New Roman"/>
          <w:lang w:val="en-US"/>
        </w:rPr>
        <w:t xml:space="preserve"> </w:t>
      </w:r>
      <w:r w:rsidRPr="002162FD">
        <w:rPr>
          <w:rFonts w:ascii="Times New Roman" w:hAnsi="Times New Roman" w:cs="Times New Roman"/>
          <w:lang w:val="en-US"/>
        </w:rPr>
        <w:t>All the variables mentioned before were recorded for the forefoot, midfoot and rearfoot</w:t>
      </w:r>
      <w:sdt>
        <w:sdtPr>
          <w:rPr>
            <w:rFonts w:ascii="Times New Roman" w:hAnsi="Times New Roman" w:cs="Times New Roman"/>
            <w:color w:val="000000"/>
            <w:lang w:val="en-US"/>
          </w:rPr>
          <w:tag w:val="MENDELEY_CITATION_v3_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"/>
          <w:id w:val="-1791269816"/>
          <w:placeholder>
            <w:docPart w:val="DefaultPlaceholder_-1854013440"/>
          </w:placeholder>
        </w:sdtPr>
        <w:sdtEndPr>
          <w:rPr>
            <w:rFonts w:asciiTheme="minorHAnsi" w:hAnsiTheme="minorHAnsi" w:cstheme="minorBidi"/>
            <w:lang w:val="es-ES"/>
          </w:rPr>
        </w:sdtEndPr>
        <w:sdtContent>
          <w:r w:rsidRPr="00DA32DB">
            <w:rPr>
              <w:color w:val="000000"/>
              <w:lang w:val="en-US"/>
            </w:rPr>
            <w:t>(16)</w:t>
          </w:r>
        </w:sdtContent>
      </w:sdt>
      <w:r w:rsidRPr="002162FD">
        <w:rPr>
          <w:rFonts w:ascii="Times New Roman" w:hAnsi="Times New Roman" w:cs="Times New Roman"/>
          <w:lang w:val="en-US"/>
        </w:rPr>
        <w:t>. </w:t>
      </w:r>
      <w:r>
        <w:rPr>
          <w:rFonts w:ascii="Times New Roman" w:hAnsi="Times New Roman" w:cs="Times New Roman"/>
          <w:lang w:val="en-US"/>
        </w:rPr>
        <w:t>For measuring these three different segments we took the rearfoot as the part of the foot comprised between the calcaneus and the transvers tarsal joint, the midfoot as the segment between the transverse tarsal joint and the tarsometatarsal joint and the forefoot as the segment from the tarsometatarsal joint to the distal phalange</w:t>
      </w:r>
      <w:sdt>
        <w:sdtPr>
          <w:rPr>
            <w:rFonts w:ascii="Times New Roman" w:hAnsi="Times New Roman" w:cs="Times New Roman"/>
            <w:color w:val="000000"/>
            <w:lang w:val="en-US"/>
          </w:rPr>
          <w:tag w:val="MENDELEY_CITATION_v3_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"/>
          <w:id w:val="50966902"/>
          <w:placeholder>
            <w:docPart w:val="DefaultPlaceholder_-1854013440"/>
          </w:placeholder>
        </w:sdtPr>
        <w:sdtContent>
          <w:ins w:id="26" w:author="Antonie J van den Bogert" w:date="2024-10-11T09:47:00Z" w16du:dateUtc="2024-10-11T13:47:00Z">
            <w:r w:rsidR="00F3131C">
              <w:rPr>
                <w:rFonts w:ascii="Times New Roman" w:hAnsi="Times New Roman" w:cs="Times New Roman"/>
                <w:color w:val="000000"/>
                <w:lang w:val="en-US"/>
              </w:rPr>
              <w:t xml:space="preserve"> </w:t>
            </w:r>
          </w:ins>
          <w:r w:rsidRPr="00DA32DB">
            <w:rPr>
              <w:rFonts w:ascii="Times New Roman" w:hAnsi="Times New Roman" w:cs="Times New Roman"/>
              <w:color w:val="000000"/>
              <w:lang w:val="en-US"/>
            </w:rPr>
            <w:t>(17,18)</w:t>
          </w:r>
        </w:sdtContent>
      </w:sdt>
    </w:p>
    <w:p w14:paraId="7B9C6C28" w14:textId="0613B350" w:rsidR="00DA32DB" w:rsidRPr="002162FD" w:rsidRDefault="00DA32DB" w:rsidP="00236E0D">
      <w:pPr>
        <w:spacing w:line="480" w:lineRule="auto"/>
        <w:jc w:val="both"/>
        <w:rPr>
          <w:rFonts w:ascii="Times New Roman" w:hAnsi="Times New Roman" w:cs="Times New Roman"/>
          <w:lang w:val="en-US"/>
        </w:rPr>
      </w:pPr>
      <w:r w:rsidRPr="002162FD">
        <w:rPr>
          <w:rFonts w:ascii="Times New Roman" w:hAnsi="Times New Roman" w:cs="Times New Roman"/>
          <w:lang w:val="en-US"/>
        </w:rPr>
        <w:t>For the </w:t>
      </w:r>
      <w:r w:rsidRPr="002162FD">
        <w:rPr>
          <w:rFonts w:ascii="Times New Roman" w:hAnsi="Times New Roman" w:cs="Times New Roman"/>
          <w:lang w:val="en-GB"/>
        </w:rPr>
        <w:t>YBT </w:t>
      </w:r>
      <w:r w:rsidRPr="002162FD">
        <w:rPr>
          <w:rFonts w:ascii="Times New Roman" w:hAnsi="Times New Roman" w:cs="Times New Roman"/>
          <w:lang w:val="en-US"/>
        </w:rPr>
        <w:t>analysis the displacement was recorded in centimeters for the dominant foot. Three different measurements were assessed</w:t>
      </w:r>
      <w:r>
        <w:rPr>
          <w:rFonts w:ascii="Times New Roman" w:hAnsi="Times New Roman" w:cs="Times New Roman"/>
          <w:lang w:val="en-US"/>
        </w:rPr>
        <w:t xml:space="preserve"> </w:t>
      </w:r>
      <w:r w:rsidRPr="002162FD">
        <w:rPr>
          <w:rFonts w:ascii="Times New Roman" w:hAnsi="Times New Roman" w:cs="Times New Roman"/>
          <w:lang w:val="en-US"/>
        </w:rPr>
        <w:t xml:space="preserve">using separate analyses of the anterior, posteromedial, and posterolateral directions </w:t>
      </w:r>
      <w:sdt>
        <w:sdtPr>
          <w:rPr>
            <w:rFonts w:ascii="Times New Roman" w:hAnsi="Times New Roman" w:cs="Times New Roman"/>
            <w:color w:val="000000"/>
            <w:lang w:val="en-US"/>
          </w:rPr>
          <w:tag w:val="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"/>
          <w:id w:val="-1758206000"/>
          <w:placeholder>
            <w:docPart w:val="DefaultPlaceholder_-1854013440"/>
          </w:placeholder>
        </w:sdtPr>
        <w:sdtEndPr>
          <w:rPr>
            <w:rFonts w:asciiTheme="minorHAnsi" w:hAnsiTheme="minorHAnsi" w:cstheme="minorBidi"/>
            <w:lang w:val="es-ES"/>
          </w:rPr>
        </w:sdtEndPr>
        <w:sdtContent>
          <w:r w:rsidRPr="00DA32DB">
            <w:rPr>
              <w:color w:val="000000"/>
              <w:lang w:val="en-US"/>
            </w:rPr>
            <w:t>(19,20)</w:t>
          </w:r>
        </w:sdtContent>
      </w:sdt>
      <w:r w:rsidRPr="002162FD">
        <w:rPr>
          <w:rFonts w:ascii="Times New Roman" w:hAnsi="Times New Roman" w:cs="Times New Roman"/>
          <w:lang w:val="en-US"/>
        </w:rPr>
        <w:t>.</w:t>
      </w:r>
    </w:p>
    <w:p w14:paraId="3AEE25AE" w14:textId="77777777" w:rsidR="00DA32DB" w:rsidRPr="0020062B" w:rsidRDefault="00DA32DB" w:rsidP="00F42D04">
      <w:pPr>
        <w:spacing w:line="480" w:lineRule="auto"/>
        <w:jc w:val="both"/>
        <w:rPr>
          <w:rFonts w:ascii="Times New Roman" w:hAnsi="Times New Roman" w:cs="Times New Roman"/>
          <w:b/>
          <w:bCs/>
          <w:i/>
          <w:iCs/>
          <w:lang w:val="en-GB"/>
        </w:rPr>
      </w:pPr>
      <w:r w:rsidRPr="0020062B">
        <w:rPr>
          <w:rFonts w:ascii="Times New Roman" w:hAnsi="Times New Roman" w:cs="Times New Roman"/>
          <w:b/>
          <w:bCs/>
          <w:i/>
          <w:iCs/>
          <w:lang w:val="en-GB"/>
        </w:rPr>
        <w:t>Procedure</w:t>
      </w:r>
    </w:p>
    <w:p w14:paraId="5D28544F" w14:textId="6C637126"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t xml:space="preserve">At the </w:t>
      </w:r>
      <w:r>
        <w:rPr>
          <w:rFonts w:ascii="Times New Roman" w:hAnsi="Times New Roman" w:cs="Times New Roman"/>
          <w:lang w:val="en-GB"/>
        </w:rPr>
        <w:t>participant</w:t>
      </w:r>
      <w:r w:rsidRPr="002162FD">
        <w:rPr>
          <w:rFonts w:ascii="Times New Roman" w:hAnsi="Times New Roman" w:cs="Times New Roman"/>
          <w:lang w:val="en-GB"/>
        </w:rPr>
        <w:t>’s arrival they were asked their age and their dominant foot; they were also weighted, and their height measured. After that</w:t>
      </w:r>
      <w:r w:rsidR="00A00863">
        <w:rPr>
          <w:rFonts w:ascii="Times New Roman" w:hAnsi="Times New Roman" w:cs="Times New Roman"/>
          <w:lang w:val="en-GB"/>
        </w:rPr>
        <w:t>,</w:t>
      </w:r>
      <w:r w:rsidRPr="002162FD">
        <w:rPr>
          <w:rFonts w:ascii="Times New Roman" w:hAnsi="Times New Roman" w:cs="Times New Roman"/>
          <w:lang w:val="en-GB"/>
        </w:rPr>
        <w:t xml:space="preserve"> the </w:t>
      </w:r>
      <w:r>
        <w:rPr>
          <w:rFonts w:ascii="Times New Roman" w:hAnsi="Times New Roman" w:cs="Times New Roman"/>
          <w:lang w:val="en-GB"/>
        </w:rPr>
        <w:t>participant</w:t>
      </w:r>
      <w:r w:rsidRPr="002162FD">
        <w:rPr>
          <w:rFonts w:ascii="Times New Roman" w:hAnsi="Times New Roman" w:cs="Times New Roman"/>
          <w:lang w:val="en-GB"/>
        </w:rPr>
        <w:t xml:space="preserve"> was asked to stand still at the </w:t>
      </w:r>
      <w:r w:rsidR="008D127A">
        <w:rPr>
          <w:rFonts w:ascii="Times New Roman" w:hAnsi="Times New Roman" w:cs="Times New Roman"/>
          <w:lang w:val="en-GB"/>
        </w:rPr>
        <w:t>pressure</w:t>
      </w:r>
      <w:r w:rsidR="008D127A" w:rsidRPr="002162FD">
        <w:rPr>
          <w:rFonts w:ascii="Times New Roman" w:hAnsi="Times New Roman" w:cs="Times New Roman"/>
          <w:lang w:val="en-GB"/>
        </w:rPr>
        <w:t xml:space="preserve"> </w:t>
      </w:r>
      <w:r w:rsidRPr="002162FD">
        <w:rPr>
          <w:rFonts w:ascii="Times New Roman" w:hAnsi="Times New Roman" w:cs="Times New Roman"/>
          <w:lang w:val="en-GB"/>
        </w:rPr>
        <w:t>platform</w:t>
      </w:r>
      <w:r>
        <w:rPr>
          <w:rFonts w:ascii="Times New Roman" w:hAnsi="Times New Roman" w:cs="Times New Roman"/>
          <w:lang w:val="en-GB"/>
        </w:rPr>
        <w:t xml:space="preserve"> </w:t>
      </w:r>
      <w:r w:rsidRPr="002162FD">
        <w:rPr>
          <w:rFonts w:ascii="Times New Roman" w:hAnsi="Times New Roman" w:cs="Times New Roman"/>
          <w:lang w:val="en-GB"/>
        </w:rPr>
        <w:t xml:space="preserve">to measure their static stance. Before recording their results </w:t>
      </w:r>
      <w:r w:rsidR="00A00863">
        <w:rPr>
          <w:rFonts w:ascii="Times New Roman" w:hAnsi="Times New Roman" w:cs="Times New Roman"/>
          <w:lang w:val="en-GB"/>
        </w:rPr>
        <w:t>for</w:t>
      </w:r>
      <w:r w:rsidR="00A00863" w:rsidRPr="002162FD">
        <w:rPr>
          <w:rFonts w:ascii="Times New Roman" w:hAnsi="Times New Roman" w:cs="Times New Roman"/>
          <w:lang w:val="en-GB"/>
        </w:rPr>
        <w:t xml:space="preserve"> </w:t>
      </w:r>
      <w:r w:rsidRPr="002162FD">
        <w:rPr>
          <w:rFonts w:ascii="Times New Roman" w:hAnsi="Times New Roman" w:cs="Times New Roman"/>
          <w:lang w:val="en-GB"/>
        </w:rPr>
        <w:t>the static measurement, they were asked to take a few steps on</w:t>
      </w:r>
      <w:r w:rsidR="00F40900">
        <w:rPr>
          <w:rFonts w:ascii="Times New Roman" w:hAnsi="Times New Roman" w:cs="Times New Roman"/>
          <w:lang w:val="en-GB"/>
        </w:rPr>
        <w:t>site</w:t>
      </w:r>
      <w:r w:rsidRPr="002162FD">
        <w:rPr>
          <w:rFonts w:ascii="Times New Roman" w:hAnsi="Times New Roman" w:cs="Times New Roman"/>
          <w:lang w:val="en-GB"/>
        </w:rPr>
        <w:t>, with their gaze straight ahead and their arms relaxed along the body. The participants were instructed to perform all tests barefoot to minimise the bias that could be derived from the use of footwear or insoles. This was performed by a physical therapist with more than 10 years of experience and extensive knowledge in gait biomechanics. For the dynamic pressure test, the platform was set up</w:t>
      </w:r>
      <w:r w:rsidR="00F40900">
        <w:rPr>
          <w:rFonts w:ascii="Times New Roman" w:hAnsi="Times New Roman" w:cs="Times New Roman"/>
          <w:lang w:val="en-GB"/>
        </w:rPr>
        <w:t xml:space="preserve"> at 6</w:t>
      </w:r>
      <w:ins w:id="27" w:author="Antonie J van den Bogert" w:date="2024-10-11T10:10:00Z" w16du:dateUtc="2024-10-11T14:10:00Z">
        <w:r w:rsidR="00AD2579">
          <w:rPr>
            <w:rFonts w:ascii="Times New Roman" w:hAnsi="Times New Roman" w:cs="Times New Roman"/>
            <w:lang w:val="en-GB"/>
          </w:rPr>
          <w:t xml:space="preserve"> </w:t>
        </w:r>
      </w:ins>
      <w:r w:rsidR="00F40900">
        <w:rPr>
          <w:rFonts w:ascii="Times New Roman" w:hAnsi="Times New Roman" w:cs="Times New Roman"/>
          <w:lang w:val="en-GB"/>
        </w:rPr>
        <w:t>m</w:t>
      </w:r>
      <w:r w:rsidRPr="002162FD">
        <w:rPr>
          <w:rFonts w:ascii="Times New Roman" w:hAnsi="Times New Roman" w:cs="Times New Roman"/>
          <w:lang w:val="en-GB"/>
        </w:rPr>
        <w:t xml:space="preserve"> in a 10</w:t>
      </w:r>
      <w:ins w:id="28" w:author="Antonie J van den Bogert" w:date="2024-10-11T10:10:00Z" w16du:dateUtc="2024-10-11T14:10:00Z">
        <w:r w:rsidR="00AD2579">
          <w:rPr>
            <w:rFonts w:ascii="Times New Roman" w:hAnsi="Times New Roman" w:cs="Times New Roman"/>
            <w:lang w:val="en-GB"/>
          </w:rPr>
          <w:t xml:space="preserve"> </w:t>
        </w:r>
      </w:ins>
      <w:del w:id="29" w:author="Antonie J van den Bogert" w:date="2024-10-11T10:10:00Z" w16du:dateUtc="2024-10-11T14:10:00Z">
        <w:r w:rsidRPr="002162FD" w:rsidDel="00AD2579">
          <w:rPr>
            <w:rFonts w:ascii="Times New Roman" w:hAnsi="Times New Roman" w:cs="Times New Roman"/>
            <w:lang w:val="en-GB"/>
          </w:rPr>
          <w:delText>-</w:delText>
        </w:r>
      </w:del>
      <w:r>
        <w:rPr>
          <w:rFonts w:ascii="Times New Roman" w:hAnsi="Times New Roman" w:cs="Times New Roman"/>
          <w:lang w:val="en-GB"/>
        </w:rPr>
        <w:t xml:space="preserve">m </w:t>
      </w:r>
      <w:r w:rsidRPr="002162FD">
        <w:rPr>
          <w:rFonts w:ascii="Times New Roman" w:hAnsi="Times New Roman" w:cs="Times New Roman"/>
          <w:lang w:val="en-GB"/>
        </w:rPr>
        <w:t>long corridor at ground level. This distance minimizes the risk of gait adaptation</w:t>
      </w:r>
      <w:r w:rsidR="00A00863">
        <w:rPr>
          <w:rFonts w:ascii="Times New Roman" w:hAnsi="Times New Roman" w:cs="Times New Roman"/>
          <w:lang w:val="en-GB"/>
        </w:rPr>
        <w:t>s</w:t>
      </w:r>
      <w:r w:rsidRPr="002162FD">
        <w:rPr>
          <w:rFonts w:ascii="Times New Roman" w:hAnsi="Times New Roman" w:cs="Times New Roman"/>
          <w:lang w:val="en-GB"/>
        </w:rPr>
        <w:t xml:space="preserve"> and allows walking </w:t>
      </w:r>
      <w:r w:rsidRPr="002162FD">
        <w:rPr>
          <w:rFonts w:ascii="Times New Roman" w:hAnsi="Times New Roman" w:cs="Times New Roman"/>
          <w:lang w:val="en-GB"/>
        </w:rPr>
        <w:lastRenderedPageBreak/>
        <w:t xml:space="preserve">at a constant pace without the need to adapt the gait. All </w:t>
      </w:r>
      <w:r>
        <w:rPr>
          <w:rFonts w:ascii="Times New Roman" w:hAnsi="Times New Roman" w:cs="Times New Roman"/>
          <w:lang w:val="en-GB"/>
        </w:rPr>
        <w:t>participant</w:t>
      </w:r>
      <w:r w:rsidRPr="002162FD">
        <w:rPr>
          <w:rFonts w:ascii="Times New Roman" w:hAnsi="Times New Roman" w:cs="Times New Roman"/>
          <w:lang w:val="en-GB"/>
        </w:rPr>
        <w:t xml:space="preserve">s were given 5 minutes to practice before measurements were taken, to achieve as natural a gait as possible. The </w:t>
      </w:r>
      <w:r>
        <w:rPr>
          <w:rFonts w:ascii="Times New Roman" w:hAnsi="Times New Roman" w:cs="Times New Roman"/>
          <w:lang w:val="en-GB"/>
        </w:rPr>
        <w:t>participant</w:t>
      </w:r>
      <w:r w:rsidRPr="002162FD">
        <w:rPr>
          <w:rFonts w:ascii="Times New Roman" w:hAnsi="Times New Roman" w:cs="Times New Roman"/>
          <w:lang w:val="en-GB"/>
        </w:rPr>
        <w:t xml:space="preserve"> was asked to walk on the pressure platform until a clear picture of their gait pattern was obtained</w:t>
      </w:r>
      <w:r w:rsidR="00F40900">
        <w:rPr>
          <w:rFonts w:ascii="Times New Roman" w:hAnsi="Times New Roman" w:cs="Times New Roman"/>
          <w:lang w:val="en-GB"/>
        </w:rPr>
        <w:t xml:space="preserve">. For each participant several walks are necessary as the platform is 40cm by 40cm and therefore only one footprint can be recorded per walk; </w:t>
      </w:r>
      <w:r w:rsidRPr="002162FD">
        <w:rPr>
          <w:rFonts w:ascii="Times New Roman" w:hAnsi="Times New Roman" w:cs="Times New Roman"/>
          <w:lang w:val="en-GB"/>
        </w:rPr>
        <w:t xml:space="preserve">4 complete plantar pressure images were obtained for each foot, with this number of images the results are considered reliable </w:t>
      </w:r>
      <w:sdt>
        <w:sdtPr>
          <w:rPr>
            <w:rFonts w:ascii="Times New Roman" w:hAnsi="Times New Roman" w:cs="Times New Roman"/>
            <w:color w:val="000000"/>
            <w:lang w:val="en-GB"/>
          </w:rPr>
          <w:tag w:val="MENDELEY_CITATION_v3_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"/>
          <w:id w:val="396552229"/>
          <w:placeholder>
            <w:docPart w:val="DefaultPlaceholder_-1854013440"/>
          </w:placeholder>
        </w:sdtPr>
        <w:sdtEndPr>
          <w:rPr>
            <w:rFonts w:asciiTheme="minorHAnsi" w:hAnsiTheme="minorHAnsi" w:cstheme="minorBidi"/>
            <w:lang w:val="es-ES"/>
          </w:rPr>
        </w:sdtEndPr>
        <w:sdtContent>
          <w:r w:rsidRPr="00DA32DB">
            <w:rPr>
              <w:color w:val="000000"/>
              <w:lang w:val="en-US"/>
            </w:rPr>
            <w:t>(16,21–23)</w:t>
          </w:r>
        </w:sdtContent>
      </w:sdt>
      <w:r w:rsidRPr="002162FD">
        <w:rPr>
          <w:rFonts w:ascii="Times New Roman" w:hAnsi="Times New Roman" w:cs="Times New Roman"/>
          <w:lang w:val="en-GB"/>
        </w:rPr>
        <w:t xml:space="preserve">. From the set of four recorded steps, the most accurate image of the dominant foot was </w:t>
      </w:r>
      <w:r>
        <w:rPr>
          <w:rFonts w:ascii="Times New Roman" w:hAnsi="Times New Roman" w:cs="Times New Roman"/>
          <w:lang w:val="en-GB"/>
        </w:rPr>
        <w:t>evaluated</w:t>
      </w:r>
      <w:r w:rsidRPr="002162FD">
        <w:rPr>
          <w:rFonts w:ascii="Times New Roman" w:hAnsi="Times New Roman" w:cs="Times New Roman"/>
          <w:lang w:val="en-GB"/>
        </w:rPr>
        <w:t xml:space="preserve"> to subsequently obtain the necessary data for the study. </w:t>
      </w:r>
    </w:p>
    <w:p w14:paraId="6F373B34" w14:textId="3FE924D7"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t xml:space="preserve">Once their gait analysis was finished the </w:t>
      </w:r>
      <w:r>
        <w:rPr>
          <w:rFonts w:ascii="Times New Roman" w:hAnsi="Times New Roman" w:cs="Times New Roman"/>
          <w:lang w:val="en-GB"/>
        </w:rPr>
        <w:t>participant</w:t>
      </w:r>
      <w:r w:rsidRPr="002162FD">
        <w:rPr>
          <w:rFonts w:ascii="Times New Roman" w:hAnsi="Times New Roman" w:cs="Times New Roman"/>
          <w:lang w:val="en-GB"/>
        </w:rPr>
        <w:t xml:space="preserve"> was asked to take the Y</w:t>
      </w:r>
      <w:r>
        <w:rPr>
          <w:rFonts w:ascii="Times New Roman" w:hAnsi="Times New Roman" w:cs="Times New Roman"/>
          <w:lang w:val="en-GB"/>
        </w:rPr>
        <w:t>BT</w:t>
      </w:r>
      <w:r w:rsidRPr="002162FD">
        <w:rPr>
          <w:rFonts w:ascii="Times New Roman" w:hAnsi="Times New Roman" w:cs="Times New Roman"/>
          <w:lang w:val="en-GB"/>
        </w:rPr>
        <w:t>,</w:t>
      </w:r>
      <w:r w:rsidRPr="002162FD">
        <w:rPr>
          <w:rFonts w:ascii="Times New Roman" w:hAnsi="Times New Roman" w:cs="Times New Roman"/>
          <w:lang w:val="en-US"/>
        </w:rPr>
        <w:t xml:space="preserve"> </w:t>
      </w:r>
      <w:r w:rsidRPr="002162FD">
        <w:rPr>
          <w:rFonts w:ascii="Times New Roman" w:hAnsi="Times New Roman" w:cs="Times New Roman"/>
          <w:lang w:val="en-GB"/>
        </w:rPr>
        <w:t xml:space="preserve">which is a clinical adaptation of the Star Excursion Balance Test (SEBT) to assess their dynamic balance. The results from the test were recorded by a physical therapist with more than 5 years’ experience who also explained how to perform the test to the </w:t>
      </w:r>
      <w:r>
        <w:rPr>
          <w:rFonts w:ascii="Times New Roman" w:hAnsi="Times New Roman" w:cs="Times New Roman"/>
          <w:lang w:val="en-GB"/>
        </w:rPr>
        <w:t>participant</w:t>
      </w:r>
      <w:r w:rsidRPr="002162FD">
        <w:rPr>
          <w:rFonts w:ascii="Times New Roman" w:hAnsi="Times New Roman" w:cs="Times New Roman"/>
          <w:lang w:val="en-GB"/>
        </w:rPr>
        <w:t xml:space="preserve">s and performed an instructional test. The </w:t>
      </w:r>
      <w:r>
        <w:rPr>
          <w:rFonts w:ascii="Times New Roman" w:hAnsi="Times New Roman" w:cs="Times New Roman"/>
          <w:lang w:val="en-GB"/>
        </w:rPr>
        <w:t>participant</w:t>
      </w:r>
      <w:r w:rsidRPr="002162FD">
        <w:rPr>
          <w:rFonts w:ascii="Times New Roman" w:hAnsi="Times New Roman" w:cs="Times New Roman"/>
          <w:lang w:val="en-GB"/>
        </w:rPr>
        <w:t>s were asked to perform 3 practice trials before taking the real test. The test consists in standing on the centre of the Y with one leg while</w:t>
      </w:r>
      <w:r w:rsidR="00A00863">
        <w:rPr>
          <w:rFonts w:ascii="Times New Roman" w:hAnsi="Times New Roman" w:cs="Times New Roman"/>
          <w:lang w:val="en-GB"/>
        </w:rPr>
        <w:t>,</w:t>
      </w:r>
      <w:r w:rsidRPr="002162FD">
        <w:rPr>
          <w:rFonts w:ascii="Times New Roman" w:hAnsi="Times New Roman" w:cs="Times New Roman"/>
          <w:lang w:val="en-GB"/>
        </w:rPr>
        <w:t xml:space="preserve"> with the other one</w:t>
      </w:r>
      <w:r w:rsidR="00A00863">
        <w:rPr>
          <w:rFonts w:ascii="Times New Roman" w:hAnsi="Times New Roman" w:cs="Times New Roman"/>
          <w:lang w:val="en-GB"/>
        </w:rPr>
        <w:t>,</w:t>
      </w:r>
      <w:r w:rsidRPr="002162FD">
        <w:rPr>
          <w:rFonts w:ascii="Times New Roman" w:hAnsi="Times New Roman" w:cs="Times New Roman"/>
          <w:lang w:val="en-GB"/>
        </w:rPr>
        <w:t xml:space="preserve"> the </w:t>
      </w:r>
      <w:r>
        <w:rPr>
          <w:rFonts w:ascii="Times New Roman" w:hAnsi="Times New Roman" w:cs="Times New Roman"/>
          <w:lang w:val="en-GB"/>
        </w:rPr>
        <w:t>participant</w:t>
      </w:r>
      <w:r w:rsidRPr="002162FD">
        <w:rPr>
          <w:rFonts w:ascii="Times New Roman" w:hAnsi="Times New Roman" w:cs="Times New Roman"/>
          <w:lang w:val="en-GB"/>
        </w:rPr>
        <w:t xml:space="preserve"> trie</w:t>
      </w:r>
      <w:r w:rsidR="00A00863">
        <w:rPr>
          <w:rFonts w:ascii="Times New Roman" w:hAnsi="Times New Roman" w:cs="Times New Roman"/>
          <w:lang w:val="en-GB"/>
        </w:rPr>
        <w:t>s</w:t>
      </w:r>
      <w:r w:rsidRPr="002162FD">
        <w:rPr>
          <w:rFonts w:ascii="Times New Roman" w:hAnsi="Times New Roman" w:cs="Times New Roman"/>
          <w:lang w:val="en-GB"/>
        </w:rPr>
        <w:t xml:space="preserve"> to reach as far as possible into the three directions (anterior, posteromedial and posterolateral) while keeping their weight at the leg on the centre of the Y. </w:t>
      </w:r>
    </w:p>
    <w:p w14:paraId="34E7384C" w14:textId="77777777"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t xml:space="preserve">Afterwards the </w:t>
      </w:r>
      <w:r>
        <w:rPr>
          <w:rFonts w:ascii="Times New Roman" w:hAnsi="Times New Roman" w:cs="Times New Roman"/>
          <w:lang w:val="en-GB"/>
        </w:rPr>
        <w:t>participant</w:t>
      </w:r>
      <w:r w:rsidRPr="002162FD">
        <w:rPr>
          <w:rFonts w:ascii="Times New Roman" w:hAnsi="Times New Roman" w:cs="Times New Roman"/>
          <w:lang w:val="en-GB"/>
        </w:rPr>
        <w:t xml:space="preserve">s were asked to lay on a physiotherapy couch to get taped. </w:t>
      </w:r>
    </w:p>
    <w:p w14:paraId="25677F92"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b/>
          <w:bCs/>
          <w:lang w:val="en-GB"/>
        </w:rPr>
        <w:t>Tape application</w:t>
      </w:r>
    </w:p>
    <w:p w14:paraId="0E95D437" w14:textId="6E372EDC" w:rsidR="00DA32DB" w:rsidRDefault="00DA32DB" w:rsidP="00567719">
      <w:pPr>
        <w:spacing w:line="480" w:lineRule="auto"/>
        <w:jc w:val="both"/>
        <w:rPr>
          <w:rFonts w:ascii="Times New Roman" w:hAnsi="Times New Roman" w:cs="Times New Roman"/>
          <w:lang w:val="en-GB"/>
        </w:rPr>
      </w:pPr>
      <w:r>
        <w:rPr>
          <w:rFonts w:ascii="Times New Roman" w:hAnsi="Times New Roman" w:cs="Times New Roman"/>
          <w:lang w:val="en-GB"/>
        </w:rPr>
        <w:t>Ankle taping application was performed with</w:t>
      </w:r>
      <w:r w:rsidRPr="002162FD">
        <w:rPr>
          <w:rFonts w:ascii="Times New Roman" w:hAnsi="Times New Roman" w:cs="Times New Roman"/>
          <w:lang w:val="en-GB"/>
        </w:rPr>
        <w:t xml:space="preserve"> a </w:t>
      </w:r>
      <w:proofErr w:type="spellStart"/>
      <w:r>
        <w:rPr>
          <w:rFonts w:ascii="Times New Roman" w:hAnsi="Times New Roman" w:cs="Times New Roman"/>
          <w:lang w:val="en-GB"/>
        </w:rPr>
        <w:t>S</w:t>
      </w:r>
      <w:r w:rsidRPr="002162FD">
        <w:rPr>
          <w:rFonts w:ascii="Times New Roman" w:hAnsi="Times New Roman" w:cs="Times New Roman"/>
          <w:lang w:val="en-GB"/>
        </w:rPr>
        <w:t>trappal</w:t>
      </w:r>
      <w:proofErr w:type="spellEnd"/>
      <w:r w:rsidRPr="002A55AA">
        <w:rPr>
          <w:rFonts w:ascii="Times New Roman" w:hAnsi="Times New Roman" w:cs="Times New Roman"/>
          <w:vertAlign w:val="superscript"/>
          <w:lang w:val="en-US"/>
        </w:rPr>
        <w:t>®</w:t>
      </w:r>
      <w:r w:rsidRPr="002162FD">
        <w:rPr>
          <w:rFonts w:ascii="Times New Roman" w:hAnsi="Times New Roman" w:cs="Times New Roman"/>
          <w:lang w:val="en-GB"/>
        </w:rPr>
        <w:t xml:space="preserve"> 4</w:t>
      </w:r>
      <w:r>
        <w:rPr>
          <w:rFonts w:ascii="Times New Roman" w:hAnsi="Times New Roman" w:cs="Times New Roman"/>
          <w:lang w:val="en-GB"/>
        </w:rPr>
        <w:t>-</w:t>
      </w:r>
      <w:r w:rsidRPr="002162FD">
        <w:rPr>
          <w:rFonts w:ascii="Times New Roman" w:hAnsi="Times New Roman" w:cs="Times New Roman"/>
          <w:lang w:val="en-GB"/>
        </w:rPr>
        <w:t>cm width non elastic tape from BSN medical (Essity company). The technique used was one of the most used ones by physical therapists, athletic trainers, coaches and athletes</w:t>
      </w:r>
      <w:r>
        <w:rPr>
          <w:rFonts w:ascii="Times New Roman" w:hAnsi="Times New Roman" w:cs="Times New Roman"/>
          <w:lang w:val="en-GB"/>
        </w:rPr>
        <w:t xml:space="preserve"> for ankle injury prevention or rehabilitation processes.</w:t>
      </w:r>
    </w:p>
    <w:p w14:paraId="24FB0318" w14:textId="4D99381D" w:rsidR="00DA32DB" w:rsidRDefault="00DA32DB" w:rsidP="00567719">
      <w:pPr>
        <w:spacing w:line="480" w:lineRule="auto"/>
        <w:jc w:val="both"/>
        <w:rPr>
          <w:rFonts w:ascii="Times New Roman" w:hAnsi="Times New Roman" w:cs="Times New Roman"/>
          <w:lang w:val="en-GB"/>
        </w:rPr>
      </w:pPr>
      <w:r w:rsidRPr="00B949C6">
        <w:rPr>
          <w:rFonts w:ascii="Times New Roman" w:hAnsi="Times New Roman" w:cs="Times New Roman"/>
          <w:lang w:val="en-GB"/>
        </w:rPr>
        <w:t xml:space="preserve">We ensured the accuracy of the bandaging and conditions, as they were performed by a therapist with over 15 years of experience in applying bandages (M.B.A). The ankle taping procedure was detailed in 4 steps: 1) tape application technique anchoring strips: two </w:t>
      </w:r>
      <w:proofErr w:type="spellStart"/>
      <w:r w:rsidRPr="00B949C6">
        <w:rPr>
          <w:rFonts w:ascii="Times New Roman" w:hAnsi="Times New Roman" w:cs="Times New Roman"/>
          <w:lang w:val="en-GB"/>
        </w:rPr>
        <w:t>Strappal</w:t>
      </w:r>
      <w:proofErr w:type="spellEnd"/>
      <w:r w:rsidRPr="00B949C6">
        <w:rPr>
          <w:rFonts w:ascii="Times New Roman" w:hAnsi="Times New Roman" w:cs="Times New Roman"/>
          <w:vertAlign w:val="superscript"/>
          <w:lang w:val="en-US"/>
        </w:rPr>
        <w:t>®</w:t>
      </w:r>
      <w:r w:rsidRPr="00B949C6">
        <w:rPr>
          <w:rFonts w:ascii="Times New Roman" w:hAnsi="Times New Roman" w:cs="Times New Roman"/>
          <w:lang w:val="en-GB"/>
        </w:rPr>
        <w:t xml:space="preserve"> anchoring stripes, one at ankle height right above the medial and lateral malleolus and one at the forefoot. 2) </w:t>
      </w:r>
      <w:r w:rsidRPr="00B949C6">
        <w:rPr>
          <w:rFonts w:ascii="Times New Roman" w:hAnsi="Times New Roman" w:cs="Times New Roman"/>
          <w:lang w:val="en-GB"/>
        </w:rPr>
        <w:lastRenderedPageBreak/>
        <w:t xml:space="preserve">calcaneus stabilization: From those two anchoring stripes five tape stripes were applied to secure the calcaneus into a neutral position: three in an up position from the calcaneus to the ankle anchor and two of them from the calcaneus to the forefoot anchor.  3) fixation of the talocalcaneal complex: with the ankle at 90-degree angle it was applied a figure-eight strip around the ankle joint with firm but comfortable tension. This strip should start at the forefoot, loop around the ankle, and cross back over to the forefoot, creating the figure called “eight pattern”. 4) close taping: finish the taping procedure applying additional strips without tension to ensure the entire bandage. These strips should cover and reinforce the previously applied tape. It´s considered mandatory </w:t>
      </w:r>
      <w:r w:rsidR="00F40900">
        <w:rPr>
          <w:rFonts w:ascii="Times New Roman" w:hAnsi="Times New Roman" w:cs="Times New Roman"/>
          <w:lang w:val="en-GB"/>
        </w:rPr>
        <w:t xml:space="preserve">to </w:t>
      </w:r>
      <w:proofErr w:type="gramStart"/>
      <w:r w:rsidR="00F40900">
        <w:rPr>
          <w:rFonts w:ascii="Times New Roman" w:hAnsi="Times New Roman" w:cs="Times New Roman"/>
          <w:lang w:val="en-GB"/>
        </w:rPr>
        <w:t>take into</w:t>
      </w:r>
      <w:r w:rsidRPr="00B949C6">
        <w:rPr>
          <w:rFonts w:ascii="Times New Roman" w:hAnsi="Times New Roman" w:cs="Times New Roman"/>
          <w:lang w:val="en-GB"/>
        </w:rPr>
        <w:t xml:space="preserve"> account</w:t>
      </w:r>
      <w:proofErr w:type="gramEnd"/>
      <w:r w:rsidRPr="00B949C6">
        <w:rPr>
          <w:rFonts w:ascii="Times New Roman" w:hAnsi="Times New Roman" w:cs="Times New Roman"/>
          <w:lang w:val="en-GB"/>
        </w:rPr>
        <w:t xml:space="preserve"> the tension details: the tape should be applied with enough force to support the ankle joint without restricting blood flow or causing discomfort. This tape moderate tension is crucial for the anchoring strips and the figure-eight pattern. Thus, the ankle taping procedure should be firm but comfortable for the participant</w:t>
      </w:r>
      <w:r>
        <w:rPr>
          <w:rFonts w:ascii="Times New Roman" w:hAnsi="Times New Roman" w:cs="Times New Roman"/>
          <w:lang w:val="en-GB"/>
        </w:rPr>
        <w:t>s.</w:t>
      </w:r>
    </w:p>
    <w:p w14:paraId="3AE96C33" w14:textId="50DB9D03" w:rsidR="005A3A84" w:rsidRPr="00C757A5" w:rsidRDefault="00A9722F" w:rsidP="00C757A5">
      <w:pPr>
        <w:spacing w:line="480" w:lineRule="auto"/>
        <w:jc w:val="center"/>
        <w:rPr>
          <w:rFonts w:ascii="Times New Roman" w:hAnsi="Times New Roman" w:cs="Times New Roman"/>
          <w:b/>
          <w:bCs/>
          <w:lang w:val="en-US"/>
        </w:rPr>
      </w:pPr>
      <w:r w:rsidRPr="00C757A5">
        <w:rPr>
          <w:rFonts w:ascii="Times New Roman" w:hAnsi="Times New Roman" w:cs="Times New Roman"/>
          <w:b/>
          <w:bCs/>
          <w:lang w:val="en-US"/>
        </w:rPr>
        <w:t>(</w:t>
      </w:r>
      <w:r w:rsidR="005A3A84" w:rsidRPr="00C757A5">
        <w:rPr>
          <w:rFonts w:ascii="Times New Roman" w:hAnsi="Times New Roman" w:cs="Times New Roman"/>
          <w:b/>
          <w:bCs/>
          <w:lang w:val="en-US"/>
        </w:rPr>
        <w:t xml:space="preserve">Figure </w:t>
      </w:r>
      <w:r w:rsidRPr="00C757A5">
        <w:rPr>
          <w:rFonts w:ascii="Times New Roman" w:hAnsi="Times New Roman" w:cs="Times New Roman"/>
          <w:b/>
          <w:bCs/>
          <w:lang w:val="en-US"/>
        </w:rPr>
        <w:t>1</w:t>
      </w:r>
      <w:del w:id="30" w:author="Antonie J van den Bogert" w:date="2024-10-11T10:10:00Z" w16du:dateUtc="2024-10-11T14:10:00Z">
        <w:r w:rsidR="005A3A84" w:rsidRPr="00C757A5" w:rsidDel="003D0A81">
          <w:rPr>
            <w:rFonts w:ascii="Times New Roman" w:hAnsi="Times New Roman" w:cs="Times New Roman"/>
            <w:b/>
            <w:bCs/>
            <w:lang w:val="en-US"/>
          </w:rPr>
          <w:delText>.</w:delText>
        </w:r>
      </w:del>
      <w:r w:rsidRPr="00C757A5">
        <w:rPr>
          <w:rFonts w:ascii="Times New Roman" w:hAnsi="Times New Roman" w:cs="Times New Roman"/>
          <w:b/>
          <w:bCs/>
          <w:lang w:val="en-US"/>
        </w:rPr>
        <w:t>)</w:t>
      </w:r>
      <w:r w:rsidR="005A3A84" w:rsidRPr="00C757A5">
        <w:rPr>
          <w:rFonts w:ascii="Times New Roman" w:hAnsi="Times New Roman" w:cs="Times New Roman"/>
          <w:b/>
          <w:bCs/>
          <w:lang w:val="en-US"/>
        </w:rPr>
        <w:t xml:space="preserve"> </w:t>
      </w:r>
    </w:p>
    <w:p w14:paraId="1FAE8E94" w14:textId="77777777" w:rsidR="005A3A84" w:rsidRPr="00C757A5" w:rsidRDefault="005A3A84" w:rsidP="00567719">
      <w:pPr>
        <w:spacing w:line="480" w:lineRule="auto"/>
        <w:jc w:val="both"/>
        <w:rPr>
          <w:rFonts w:ascii="Times New Roman" w:hAnsi="Times New Roman" w:cs="Times New Roman"/>
          <w:lang w:val="en-US"/>
        </w:rPr>
      </w:pPr>
    </w:p>
    <w:p w14:paraId="29D25A88" w14:textId="67A69C2D" w:rsidR="001401D2" w:rsidRDefault="001401D2" w:rsidP="00567719">
      <w:pPr>
        <w:spacing w:line="480" w:lineRule="auto"/>
        <w:jc w:val="both"/>
        <w:rPr>
          <w:rFonts w:ascii="Times New Roman" w:hAnsi="Times New Roman" w:cs="Times New Roman"/>
          <w:lang w:val="en-GB"/>
        </w:rPr>
      </w:pPr>
      <w:r>
        <w:rPr>
          <w:rFonts w:ascii="Times New Roman" w:hAnsi="Times New Roman" w:cs="Times New Roman"/>
          <w:lang w:val="en-GB"/>
        </w:rPr>
        <w:t>The order in which the procedure was</w:t>
      </w:r>
      <w:r w:rsidR="00234A78">
        <w:rPr>
          <w:rFonts w:ascii="Times New Roman" w:hAnsi="Times New Roman" w:cs="Times New Roman"/>
          <w:lang w:val="en-GB"/>
        </w:rPr>
        <w:t xml:space="preserve"> carried out was</w:t>
      </w:r>
      <w:r>
        <w:rPr>
          <w:rFonts w:ascii="Times New Roman" w:hAnsi="Times New Roman" w:cs="Times New Roman"/>
          <w:lang w:val="en-GB"/>
        </w:rPr>
        <w:t xml:space="preserve"> to first have the participants measured without being taped at their arrival</w:t>
      </w:r>
      <w:r w:rsidR="00234A78">
        <w:rPr>
          <w:rFonts w:ascii="Times New Roman" w:hAnsi="Times New Roman" w:cs="Times New Roman"/>
          <w:lang w:val="en-GB"/>
        </w:rPr>
        <w:t>, then</w:t>
      </w:r>
      <w:r>
        <w:rPr>
          <w:rFonts w:ascii="Times New Roman" w:hAnsi="Times New Roman" w:cs="Times New Roman"/>
          <w:lang w:val="en-GB"/>
        </w:rPr>
        <w:t xml:space="preserve"> having the pressure and gait analysis recorded at the platform and</w:t>
      </w:r>
      <w:r w:rsidR="00234A78">
        <w:rPr>
          <w:rFonts w:ascii="Times New Roman" w:hAnsi="Times New Roman" w:cs="Times New Roman"/>
          <w:lang w:val="en-GB"/>
        </w:rPr>
        <w:t xml:space="preserve"> finally,</w:t>
      </w:r>
      <w:r>
        <w:rPr>
          <w:rFonts w:ascii="Times New Roman" w:hAnsi="Times New Roman" w:cs="Times New Roman"/>
          <w:lang w:val="en-GB"/>
        </w:rPr>
        <w:t xml:space="preserve"> once they have performed the YBT, they were asked to get taped </w:t>
      </w:r>
      <w:proofErr w:type="gramStart"/>
      <w:r>
        <w:rPr>
          <w:rFonts w:ascii="Times New Roman" w:hAnsi="Times New Roman" w:cs="Times New Roman"/>
          <w:lang w:val="en-GB"/>
        </w:rPr>
        <w:t>in order to</w:t>
      </w:r>
      <w:proofErr w:type="gramEnd"/>
      <w:r>
        <w:rPr>
          <w:rFonts w:ascii="Times New Roman" w:hAnsi="Times New Roman" w:cs="Times New Roman"/>
          <w:lang w:val="en-GB"/>
        </w:rPr>
        <w:t xml:space="preserve"> retake every measurement again. </w:t>
      </w:r>
    </w:p>
    <w:p w14:paraId="27F2B803" w14:textId="4131D6A0" w:rsidR="005A3A84" w:rsidRPr="00C757A5" w:rsidRDefault="00DA32DB" w:rsidP="00C757A5">
      <w:pPr>
        <w:spacing w:line="480" w:lineRule="auto"/>
        <w:jc w:val="center"/>
        <w:rPr>
          <w:rFonts w:ascii="Times New Roman" w:hAnsi="Times New Roman" w:cs="Times New Roman"/>
          <w:b/>
          <w:bCs/>
          <w:lang w:val="en-US"/>
        </w:rPr>
      </w:pPr>
      <w:r w:rsidRPr="00C757A5">
        <w:rPr>
          <w:rFonts w:ascii="Times New Roman" w:hAnsi="Times New Roman" w:cs="Times New Roman"/>
          <w:b/>
          <w:bCs/>
          <w:lang w:val="en-GB"/>
        </w:rPr>
        <w:t>(</w:t>
      </w:r>
      <w:r w:rsidR="00A9722F" w:rsidRPr="00C757A5">
        <w:rPr>
          <w:rFonts w:ascii="Times New Roman" w:hAnsi="Times New Roman" w:cs="Times New Roman"/>
          <w:b/>
          <w:bCs/>
          <w:lang w:val="en-GB"/>
        </w:rPr>
        <w:t>Figure 2)</w:t>
      </w:r>
    </w:p>
    <w:p w14:paraId="1D8A4639" w14:textId="77777777" w:rsidR="005A3A84" w:rsidRPr="0020062B" w:rsidRDefault="005A3A84" w:rsidP="0020062B">
      <w:pPr>
        <w:spacing w:line="480" w:lineRule="auto"/>
        <w:jc w:val="both"/>
        <w:rPr>
          <w:rFonts w:ascii="Times New Roman" w:hAnsi="Times New Roman" w:cs="Times New Roman"/>
          <w:lang w:val="en-GB"/>
        </w:rPr>
      </w:pPr>
    </w:p>
    <w:p w14:paraId="7770EED6"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b/>
          <w:bCs/>
          <w:lang w:val="en-GB"/>
        </w:rPr>
        <w:t>Statistical analysis</w:t>
      </w:r>
    </w:p>
    <w:p w14:paraId="428773CA"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color w:val="000000"/>
          <w:lang w:val="en-US"/>
        </w:rPr>
        <w:t xml:space="preserve">Statistical Package for the Social Sciences (SPSS) version 26.0 (SPSS Inc., Chicago, IL, USA) was employed for the statistical analysis. Descriptive data were presented (mean and standard deviation for parametric data and median and interquartile range for non-parametric data) in table 1. A normal distribution of quantitative data was assessed by means of the Kolmogorov–Smirnov </w:t>
      </w:r>
      <w:r w:rsidRPr="002162FD">
        <w:rPr>
          <w:rFonts w:ascii="Times New Roman" w:hAnsi="Times New Roman" w:cs="Times New Roman"/>
          <w:color w:val="000000"/>
          <w:lang w:val="en-US"/>
        </w:rPr>
        <w:lastRenderedPageBreak/>
        <w:t>test. Differences between taping and no taping assessment were performed with Student-t test for related samples and Wilcoxon signed-rank, for parametric and non-parametric distributions.</w:t>
      </w:r>
    </w:p>
    <w:p w14:paraId="6171E35F"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b/>
          <w:bCs/>
          <w:lang w:val="en-GB"/>
        </w:rPr>
        <w:t>RESULTS</w:t>
      </w:r>
    </w:p>
    <w:p w14:paraId="692CAF4B" w14:textId="54716120" w:rsidR="00DA32DB" w:rsidRPr="002162FD" w:rsidRDefault="00DA32DB" w:rsidP="00F42D04">
      <w:pPr>
        <w:spacing w:after="0" w:line="480" w:lineRule="auto"/>
        <w:jc w:val="both"/>
        <w:rPr>
          <w:rFonts w:ascii="Times New Roman" w:hAnsi="Times New Roman" w:cs="Times New Roman"/>
          <w:bCs/>
          <w:lang w:val="en-US"/>
        </w:rPr>
      </w:pPr>
      <w:r w:rsidRPr="002162FD">
        <w:rPr>
          <w:rFonts w:ascii="Times New Roman" w:hAnsi="Times New Roman" w:cs="Times New Roman"/>
          <w:lang w:val="en-GB"/>
        </w:rPr>
        <w:t>A total of 50</w:t>
      </w:r>
      <w:r w:rsidRPr="002162FD">
        <w:rPr>
          <w:rFonts w:ascii="Times New Roman" w:hAnsi="Times New Roman" w:cs="Times New Roman"/>
          <w:color w:val="000000"/>
          <w:lang w:val="en-US"/>
        </w:rPr>
        <w:t xml:space="preserve"> </w:t>
      </w:r>
      <w:r w:rsidRPr="002162FD">
        <w:rPr>
          <w:rFonts w:ascii="Times New Roman" w:hAnsi="Times New Roman" w:cs="Times New Roman"/>
          <w:lang w:val="en-GB"/>
        </w:rPr>
        <w:t>participant</w:t>
      </w:r>
      <w:r>
        <w:rPr>
          <w:rFonts w:ascii="Times New Roman" w:hAnsi="Times New Roman" w:cs="Times New Roman"/>
          <w:lang w:val="en-GB"/>
        </w:rPr>
        <w:t>s</w:t>
      </w:r>
      <w:r w:rsidRPr="002162FD">
        <w:rPr>
          <w:rFonts w:ascii="Times New Roman" w:hAnsi="Times New Roman" w:cs="Times New Roman"/>
          <w:lang w:val="en-GB"/>
        </w:rPr>
        <w:t xml:space="preserve"> in the study,</w:t>
      </w:r>
      <w:r>
        <w:rPr>
          <w:rFonts w:ascii="Times New Roman" w:hAnsi="Times New Roman" w:cs="Times New Roman"/>
          <w:lang w:val="en-GB"/>
        </w:rPr>
        <w:t xml:space="preserve"> </w:t>
      </w:r>
      <w:r w:rsidRPr="002162FD">
        <w:rPr>
          <w:rFonts w:ascii="Times New Roman" w:hAnsi="Times New Roman" w:cs="Times New Roman"/>
          <w:lang w:val="en-GB"/>
        </w:rPr>
        <w:t>29 males and 21 females (Table 1).</w:t>
      </w:r>
      <w:r w:rsidRPr="002162FD">
        <w:rPr>
          <w:rFonts w:ascii="Times New Roman" w:hAnsi="Times New Roman" w:cs="Times New Roman"/>
          <w:bCs/>
          <w:lang w:val="en-US"/>
        </w:rPr>
        <w:t xml:space="preserve"> </w:t>
      </w:r>
    </w:p>
    <w:p w14:paraId="724DACC8" w14:textId="57E199E9" w:rsidR="00DA32DB" w:rsidRPr="002162FD" w:rsidRDefault="00DA32DB" w:rsidP="00F42D04">
      <w:pPr>
        <w:spacing w:after="0" w:line="480" w:lineRule="auto"/>
        <w:jc w:val="both"/>
        <w:rPr>
          <w:rFonts w:ascii="Times New Roman" w:hAnsi="Times New Roman" w:cs="Times New Roman"/>
          <w:bCs/>
          <w:lang w:val="en-US"/>
        </w:rPr>
      </w:pPr>
      <w:r w:rsidRPr="002162FD">
        <w:rPr>
          <w:rFonts w:ascii="Times New Roman" w:hAnsi="Times New Roman" w:cs="Times New Roman"/>
          <w:bCs/>
          <w:lang w:val="en-US"/>
        </w:rPr>
        <w:t xml:space="preserve">A statistically significant decrease in distance was observed during the anterior </w:t>
      </w:r>
      <w:r>
        <w:rPr>
          <w:rFonts w:ascii="Times New Roman" w:hAnsi="Times New Roman" w:cs="Times New Roman"/>
          <w:bCs/>
          <w:lang w:val="en-US"/>
        </w:rPr>
        <w:t>YBT</w:t>
      </w:r>
      <w:r w:rsidRPr="002162FD">
        <w:rPr>
          <w:rFonts w:ascii="Times New Roman" w:hAnsi="Times New Roman" w:cs="Times New Roman"/>
          <w:bCs/>
          <w:lang w:val="en-US"/>
        </w:rPr>
        <w:t xml:space="preserve"> </w:t>
      </w:r>
      <w:r w:rsidR="008D127A">
        <w:rPr>
          <w:rFonts w:ascii="Times New Roman" w:hAnsi="Times New Roman" w:cs="Times New Roman"/>
          <w:bCs/>
          <w:lang w:val="en-US"/>
        </w:rPr>
        <w:t>in participants while taped</w:t>
      </w:r>
      <w:r w:rsidRPr="002162FD">
        <w:rPr>
          <w:rFonts w:ascii="Times New Roman" w:hAnsi="Times New Roman" w:cs="Times New Roman"/>
          <w:bCs/>
          <w:lang w:val="en-US"/>
        </w:rPr>
        <w:t xml:space="preserve"> versus </w:t>
      </w:r>
      <w:r w:rsidR="008D127A">
        <w:rPr>
          <w:rFonts w:ascii="Times New Roman" w:hAnsi="Times New Roman" w:cs="Times New Roman"/>
          <w:bCs/>
          <w:lang w:val="en-US"/>
        </w:rPr>
        <w:t>when</w:t>
      </w:r>
      <w:r w:rsidR="008D127A" w:rsidRPr="002162FD">
        <w:rPr>
          <w:rFonts w:ascii="Times New Roman" w:hAnsi="Times New Roman" w:cs="Times New Roman"/>
          <w:bCs/>
          <w:lang w:val="en-US"/>
        </w:rPr>
        <w:t xml:space="preserve"> </w:t>
      </w:r>
      <w:r w:rsidRPr="002162FD">
        <w:rPr>
          <w:rFonts w:ascii="Times New Roman" w:hAnsi="Times New Roman" w:cs="Times New Roman"/>
          <w:bCs/>
          <w:lang w:val="en-US"/>
        </w:rPr>
        <w:t>not taped (83.0</w:t>
      </w:r>
      <w:del w:id="31" w:author="Antonie J van den Bogert" w:date="2024-10-11T09:52:00Z" w16du:dateUtc="2024-10-11T13:52:00Z">
        <w:r w:rsidRPr="002162FD" w:rsidDel="00CE4FC5">
          <w:rPr>
            <w:rFonts w:ascii="Times New Roman" w:hAnsi="Times New Roman" w:cs="Times New Roman"/>
            <w:bCs/>
            <w:lang w:val="en-US"/>
          </w:rPr>
          <w:delText>0</w:delText>
        </w:r>
      </w:del>
      <w:r w:rsidRPr="002162FD">
        <w:rPr>
          <w:rFonts w:ascii="Times New Roman" w:hAnsi="Times New Roman" w:cs="Times New Roman"/>
          <w:bCs/>
          <w:lang w:val="en-US"/>
        </w:rPr>
        <w:t xml:space="preserve"> ± 13.</w:t>
      </w:r>
      <w:ins w:id="32" w:author="Antonie J van den Bogert" w:date="2024-10-11T09:52:00Z" w16du:dateUtc="2024-10-11T13:52:00Z">
        <w:r w:rsidR="00CE4FC5">
          <w:rPr>
            <w:rFonts w:ascii="Times New Roman" w:hAnsi="Times New Roman" w:cs="Times New Roman"/>
            <w:bCs/>
            <w:lang w:val="en-US"/>
          </w:rPr>
          <w:t>3</w:t>
        </w:r>
      </w:ins>
      <w:del w:id="33" w:author="Antonie J van den Bogert" w:date="2024-10-11T09:52:00Z" w16du:dateUtc="2024-10-11T13:52:00Z">
        <w:r w:rsidRPr="002162FD" w:rsidDel="00CE4FC5">
          <w:rPr>
            <w:rFonts w:ascii="Times New Roman" w:hAnsi="Times New Roman" w:cs="Times New Roman"/>
            <w:bCs/>
            <w:lang w:val="en-US"/>
          </w:rPr>
          <w:delText>25</w:delText>
        </w:r>
      </w:del>
      <w:r w:rsidRPr="002162FD">
        <w:rPr>
          <w:rFonts w:ascii="Times New Roman" w:hAnsi="Times New Roman" w:cs="Times New Roman"/>
          <w:bCs/>
          <w:lang w:val="en-US"/>
        </w:rPr>
        <w:t xml:space="preserve"> and 81.2</w:t>
      </w:r>
      <w:del w:id="34" w:author="Antonie J van den Bogert" w:date="2024-10-11T09:52:00Z" w16du:dateUtc="2024-10-11T13:52:00Z">
        <w:r w:rsidRPr="002162FD" w:rsidDel="00CE4FC5">
          <w:rPr>
            <w:rFonts w:ascii="Times New Roman" w:hAnsi="Times New Roman" w:cs="Times New Roman"/>
            <w:bCs/>
            <w:lang w:val="en-US"/>
          </w:rPr>
          <w:delText>2</w:delText>
        </w:r>
      </w:del>
      <w:r w:rsidRPr="002162FD">
        <w:rPr>
          <w:rFonts w:ascii="Times New Roman" w:hAnsi="Times New Roman" w:cs="Times New Roman"/>
          <w:bCs/>
          <w:lang w:val="en-US"/>
        </w:rPr>
        <w:t xml:space="preserve"> ± 8.5</w:t>
      </w:r>
      <w:del w:id="35" w:author="Antonie J van den Bogert" w:date="2024-10-11T09:52:00Z" w16du:dateUtc="2024-10-11T13:52:00Z">
        <w:r w:rsidRPr="002162FD" w:rsidDel="00CE4FC5">
          <w:rPr>
            <w:rFonts w:ascii="Times New Roman" w:hAnsi="Times New Roman" w:cs="Times New Roman"/>
            <w:bCs/>
            <w:lang w:val="en-US"/>
          </w:rPr>
          <w:delText>1</w:delText>
        </w:r>
      </w:del>
      <w:ins w:id="36" w:author="Antonie J van den Bogert" w:date="2024-10-11T09:54:00Z" w16du:dateUtc="2024-10-11T13:54:00Z">
        <w:r w:rsidR="00CE4FC5">
          <w:rPr>
            <w:rFonts w:ascii="Times New Roman" w:hAnsi="Times New Roman" w:cs="Times New Roman"/>
            <w:bCs/>
            <w:lang w:val="en-US"/>
          </w:rPr>
          <w:t xml:space="preserve"> cm</w:t>
        </w:r>
      </w:ins>
      <w:ins w:id="37" w:author="Antonie J van den Bogert" w:date="2024-10-11T09:52:00Z" w16du:dateUtc="2024-10-11T13:52:00Z">
        <w:r w:rsidR="00CE4FC5">
          <w:rPr>
            <w:rFonts w:ascii="Times New Roman" w:hAnsi="Times New Roman" w:cs="Times New Roman"/>
            <w:bCs/>
            <w:lang w:val="en-US"/>
          </w:rPr>
          <w:t>,</w:t>
        </w:r>
      </w:ins>
      <w:r w:rsidRPr="002162FD">
        <w:rPr>
          <w:rFonts w:ascii="Times New Roman" w:hAnsi="Times New Roman" w:cs="Times New Roman"/>
          <w:bCs/>
          <w:lang w:val="en-US"/>
        </w:rPr>
        <w:t xml:space="preserve"> p=0.001), as well as a decrease in distance during the posterior lateral </w:t>
      </w:r>
      <w:r>
        <w:rPr>
          <w:rFonts w:ascii="Times New Roman" w:hAnsi="Times New Roman" w:cs="Times New Roman"/>
          <w:bCs/>
          <w:lang w:val="en-US"/>
        </w:rPr>
        <w:t>YBT</w:t>
      </w:r>
      <w:r w:rsidRPr="002162FD">
        <w:rPr>
          <w:rFonts w:ascii="Times New Roman" w:hAnsi="Times New Roman" w:cs="Times New Roman"/>
          <w:bCs/>
          <w:lang w:val="en-US"/>
        </w:rPr>
        <w:t xml:space="preserve"> </w:t>
      </w:r>
      <w:r w:rsidR="008D127A">
        <w:rPr>
          <w:rFonts w:ascii="Times New Roman" w:hAnsi="Times New Roman" w:cs="Times New Roman"/>
          <w:bCs/>
          <w:lang w:val="en-US"/>
        </w:rPr>
        <w:t>participants while taped</w:t>
      </w:r>
      <w:r w:rsidRPr="002162FD">
        <w:rPr>
          <w:rFonts w:ascii="Times New Roman" w:hAnsi="Times New Roman" w:cs="Times New Roman"/>
          <w:bCs/>
          <w:lang w:val="en-US"/>
        </w:rPr>
        <w:t xml:space="preserve"> versus </w:t>
      </w:r>
      <w:r w:rsidR="008D127A">
        <w:rPr>
          <w:rFonts w:ascii="Times New Roman" w:hAnsi="Times New Roman" w:cs="Times New Roman"/>
          <w:bCs/>
          <w:lang w:val="en-US"/>
        </w:rPr>
        <w:t>when</w:t>
      </w:r>
      <w:r w:rsidR="008D127A" w:rsidRPr="002162FD">
        <w:rPr>
          <w:rFonts w:ascii="Times New Roman" w:hAnsi="Times New Roman" w:cs="Times New Roman"/>
          <w:bCs/>
          <w:lang w:val="en-US"/>
        </w:rPr>
        <w:t xml:space="preserve"> </w:t>
      </w:r>
      <w:r w:rsidRPr="002162FD">
        <w:rPr>
          <w:rFonts w:ascii="Times New Roman" w:hAnsi="Times New Roman" w:cs="Times New Roman"/>
          <w:bCs/>
          <w:lang w:val="en-US"/>
        </w:rPr>
        <w:t>not taped (78.0</w:t>
      </w:r>
      <w:del w:id="38" w:author="Antonie J van den Bogert" w:date="2024-10-11T09:52:00Z" w16du:dateUtc="2024-10-11T13:52:00Z">
        <w:r w:rsidRPr="002162FD" w:rsidDel="00CE4FC5">
          <w:rPr>
            <w:rFonts w:ascii="Times New Roman" w:hAnsi="Times New Roman" w:cs="Times New Roman"/>
            <w:bCs/>
            <w:lang w:val="en-US"/>
          </w:rPr>
          <w:delText>0</w:delText>
        </w:r>
      </w:del>
      <w:r w:rsidRPr="002162FD">
        <w:rPr>
          <w:rFonts w:ascii="Times New Roman" w:hAnsi="Times New Roman" w:cs="Times New Roman"/>
          <w:bCs/>
          <w:lang w:val="en-US"/>
        </w:rPr>
        <w:t xml:space="preserve"> ± 14.</w:t>
      </w:r>
      <w:ins w:id="39" w:author="Antonie J van den Bogert" w:date="2024-10-11T09:52:00Z" w16du:dateUtc="2024-10-11T13:52:00Z">
        <w:r w:rsidR="00CE4FC5">
          <w:rPr>
            <w:rFonts w:ascii="Times New Roman" w:hAnsi="Times New Roman" w:cs="Times New Roman"/>
            <w:bCs/>
            <w:lang w:val="en-US"/>
          </w:rPr>
          <w:t>8</w:t>
        </w:r>
      </w:ins>
      <w:del w:id="40" w:author="Antonie J van den Bogert" w:date="2024-10-11T09:52:00Z" w16du:dateUtc="2024-10-11T13:52:00Z">
        <w:r w:rsidRPr="002162FD" w:rsidDel="00CE4FC5">
          <w:rPr>
            <w:rFonts w:ascii="Times New Roman" w:hAnsi="Times New Roman" w:cs="Times New Roman"/>
            <w:bCs/>
            <w:lang w:val="en-US"/>
          </w:rPr>
          <w:delText>75</w:delText>
        </w:r>
      </w:del>
      <w:r w:rsidRPr="002162FD">
        <w:rPr>
          <w:rFonts w:ascii="Times New Roman" w:hAnsi="Times New Roman" w:cs="Times New Roman"/>
          <w:bCs/>
          <w:lang w:val="en-US"/>
        </w:rPr>
        <w:t xml:space="preserve"> and 76.4</w:t>
      </w:r>
      <w:del w:id="41" w:author="Antonie J van den Bogert" w:date="2024-10-11T09:53:00Z" w16du:dateUtc="2024-10-11T13:53:00Z">
        <w:r w:rsidRPr="002162FD" w:rsidDel="00CE4FC5">
          <w:rPr>
            <w:rFonts w:ascii="Times New Roman" w:hAnsi="Times New Roman" w:cs="Times New Roman"/>
            <w:bCs/>
            <w:lang w:val="en-US"/>
          </w:rPr>
          <w:delText>4</w:delText>
        </w:r>
      </w:del>
      <w:r w:rsidRPr="002162FD">
        <w:rPr>
          <w:rFonts w:ascii="Times New Roman" w:hAnsi="Times New Roman" w:cs="Times New Roman"/>
          <w:bCs/>
          <w:lang w:val="en-US"/>
        </w:rPr>
        <w:t xml:space="preserve"> ± 11.9</w:t>
      </w:r>
      <w:del w:id="42" w:author="Antonie J van den Bogert" w:date="2024-10-11T09:53:00Z" w16du:dateUtc="2024-10-11T13:53:00Z">
        <w:r w:rsidRPr="002162FD" w:rsidDel="00CE4FC5">
          <w:rPr>
            <w:rFonts w:ascii="Times New Roman" w:hAnsi="Times New Roman" w:cs="Times New Roman"/>
            <w:bCs/>
            <w:lang w:val="en-US"/>
          </w:rPr>
          <w:delText>2</w:delText>
        </w:r>
      </w:del>
      <w:ins w:id="43" w:author="Antonie J van den Bogert" w:date="2024-10-11T09:55:00Z" w16du:dateUtc="2024-10-11T13:55:00Z">
        <w:r w:rsidR="00CE4FC5">
          <w:rPr>
            <w:rFonts w:ascii="Times New Roman" w:hAnsi="Times New Roman" w:cs="Times New Roman"/>
            <w:bCs/>
            <w:lang w:val="en-US"/>
          </w:rPr>
          <w:t xml:space="preserve"> cm</w:t>
        </w:r>
      </w:ins>
      <w:ins w:id="44" w:author="Antonie J van den Bogert" w:date="2024-10-11T09:53:00Z" w16du:dateUtc="2024-10-11T13:53:00Z">
        <w:r w:rsidR="00CE4FC5">
          <w:rPr>
            <w:rFonts w:ascii="Times New Roman" w:hAnsi="Times New Roman" w:cs="Times New Roman"/>
            <w:bCs/>
            <w:lang w:val="en-US"/>
          </w:rPr>
          <w:t>,</w:t>
        </w:r>
      </w:ins>
      <w:r w:rsidRPr="002162FD">
        <w:rPr>
          <w:rFonts w:ascii="Times New Roman" w:hAnsi="Times New Roman" w:cs="Times New Roman"/>
          <w:bCs/>
          <w:lang w:val="en-US"/>
        </w:rPr>
        <w:t xml:space="preserve"> p=0.005). </w:t>
      </w:r>
      <w:r w:rsidR="008D127A">
        <w:rPr>
          <w:rFonts w:ascii="Times New Roman" w:hAnsi="Times New Roman" w:cs="Times New Roman"/>
          <w:bCs/>
          <w:lang w:val="en-US"/>
        </w:rPr>
        <w:t>The</w:t>
      </w:r>
      <w:r w:rsidR="008D127A" w:rsidRPr="002707BD">
        <w:rPr>
          <w:rFonts w:ascii="Times New Roman" w:hAnsi="Times New Roman" w:cs="Times New Roman"/>
          <w:bCs/>
          <w:lang w:val="en-US"/>
        </w:rPr>
        <w:t xml:space="preserve"> static</w:t>
      </w:r>
      <w:r w:rsidR="008D127A">
        <w:rPr>
          <w:rFonts w:ascii="Times New Roman" w:hAnsi="Times New Roman" w:cs="Times New Roman"/>
          <w:bCs/>
          <w:lang w:val="en-US"/>
        </w:rPr>
        <w:t xml:space="preserve"> analysis at the pressure</w:t>
      </w:r>
      <w:r w:rsidR="008D127A" w:rsidRPr="002707BD">
        <w:rPr>
          <w:rFonts w:ascii="Times New Roman" w:hAnsi="Times New Roman" w:cs="Times New Roman"/>
          <w:bCs/>
          <w:lang w:val="en-US"/>
        </w:rPr>
        <w:t xml:space="preserve"> platform measurements, </w:t>
      </w:r>
      <w:del w:id="45" w:author="Antonie J van den Bogert" w:date="2024-10-11T09:55:00Z" w16du:dateUtc="2024-10-11T13:55:00Z">
        <w:r w:rsidRPr="002162FD" w:rsidDel="00CE4FC5">
          <w:rPr>
            <w:rFonts w:ascii="Times New Roman" w:hAnsi="Times New Roman" w:cs="Times New Roman"/>
            <w:bCs/>
            <w:lang w:val="en-US"/>
          </w:rPr>
          <w:delText xml:space="preserve">, </w:delText>
        </w:r>
      </w:del>
      <w:r w:rsidRPr="002162FD">
        <w:rPr>
          <w:rFonts w:ascii="Times New Roman" w:hAnsi="Times New Roman" w:cs="Times New Roman"/>
          <w:bCs/>
          <w:lang w:val="en-US"/>
        </w:rPr>
        <w:t xml:space="preserve">statistically significant changes were observed, an increase in the maximum pressure </w:t>
      </w:r>
      <w:del w:id="46" w:author="Antonie J van den Bogert" w:date="2024-10-11T09:55:00Z" w16du:dateUtc="2024-10-11T13:55:00Z">
        <w:r w:rsidRPr="002162FD" w:rsidDel="00CE4FC5">
          <w:rPr>
            <w:rFonts w:ascii="Times New Roman" w:hAnsi="Times New Roman" w:cs="Times New Roman"/>
            <w:bCs/>
            <w:lang w:val="en-US"/>
          </w:rPr>
          <w:delText xml:space="preserve">measured in </w:delText>
        </w:r>
        <w:r w:rsidDel="00CE4FC5">
          <w:rPr>
            <w:rFonts w:ascii="Times New Roman" w:hAnsi="Times New Roman" w:cs="Times New Roman"/>
            <w:bCs/>
            <w:lang w:val="en-US"/>
          </w:rPr>
          <w:delText xml:space="preserve">grams per </w:delText>
        </w:r>
        <w:r w:rsidRPr="002162FD" w:rsidDel="00CE4FC5">
          <w:rPr>
            <w:rFonts w:ascii="Times New Roman" w:hAnsi="Times New Roman" w:cs="Times New Roman"/>
            <w:bCs/>
            <w:lang w:val="en-US"/>
          </w:rPr>
          <w:delText>square centimeter</w:delText>
        </w:r>
      </w:del>
      <w:r w:rsidRPr="002162FD">
        <w:rPr>
          <w:rFonts w:ascii="Times New Roman" w:hAnsi="Times New Roman" w:cs="Times New Roman"/>
          <w:bCs/>
          <w:lang w:val="en-US"/>
        </w:rPr>
        <w:t>s in the midfoot (53</w:t>
      </w:r>
      <w:ins w:id="47" w:author="Antonie J van den Bogert" w:date="2024-10-11T09:53:00Z" w16du:dateUtc="2024-10-11T13:53:00Z">
        <w:r w:rsidR="00CE4FC5">
          <w:rPr>
            <w:rFonts w:ascii="Times New Roman" w:hAnsi="Times New Roman" w:cs="Times New Roman"/>
            <w:bCs/>
            <w:lang w:val="en-US"/>
          </w:rPr>
          <w:t>4</w:t>
        </w:r>
      </w:ins>
      <w:del w:id="48" w:author="Antonie J van den Bogert" w:date="2024-10-11T09:53:00Z" w16du:dateUtc="2024-10-11T13:53:00Z">
        <w:r w:rsidRPr="002162FD" w:rsidDel="00CE4FC5">
          <w:rPr>
            <w:rFonts w:ascii="Times New Roman" w:hAnsi="Times New Roman" w:cs="Times New Roman"/>
            <w:bCs/>
            <w:lang w:val="en-US"/>
          </w:rPr>
          <w:delText>3.50</w:delText>
        </w:r>
      </w:del>
      <w:r w:rsidRPr="002162FD">
        <w:rPr>
          <w:rFonts w:ascii="Times New Roman" w:hAnsi="Times New Roman" w:cs="Times New Roman"/>
          <w:bCs/>
          <w:lang w:val="en-US"/>
        </w:rPr>
        <w:t xml:space="preserve"> ± 12</w:t>
      </w:r>
      <w:ins w:id="49" w:author="Antonie J van den Bogert" w:date="2024-10-11T09:53:00Z" w16du:dateUtc="2024-10-11T13:53:00Z">
        <w:r w:rsidR="00CE4FC5">
          <w:rPr>
            <w:rFonts w:ascii="Times New Roman" w:hAnsi="Times New Roman" w:cs="Times New Roman"/>
            <w:bCs/>
            <w:lang w:val="en-US"/>
          </w:rPr>
          <w:t>6</w:t>
        </w:r>
      </w:ins>
      <w:del w:id="50" w:author="Antonie J van den Bogert" w:date="2024-10-11T09:53:00Z" w16du:dateUtc="2024-10-11T13:53:00Z">
        <w:r w:rsidRPr="002162FD" w:rsidDel="00CE4FC5">
          <w:rPr>
            <w:rFonts w:ascii="Times New Roman" w:hAnsi="Times New Roman" w:cs="Times New Roman"/>
            <w:bCs/>
            <w:lang w:val="en-US"/>
          </w:rPr>
          <w:delText>5.96</w:delText>
        </w:r>
      </w:del>
      <w:r w:rsidRPr="002162FD">
        <w:rPr>
          <w:rFonts w:ascii="Times New Roman" w:hAnsi="Times New Roman" w:cs="Times New Roman"/>
          <w:bCs/>
          <w:lang w:val="en-US"/>
        </w:rPr>
        <w:t xml:space="preserve"> and 55</w:t>
      </w:r>
      <w:ins w:id="51" w:author="Antonie J van den Bogert" w:date="2024-10-11T09:53:00Z" w16du:dateUtc="2024-10-11T13:53:00Z">
        <w:r w:rsidR="00CE4FC5">
          <w:rPr>
            <w:rFonts w:ascii="Times New Roman" w:hAnsi="Times New Roman" w:cs="Times New Roman"/>
            <w:bCs/>
            <w:lang w:val="en-US"/>
          </w:rPr>
          <w:t>9</w:t>
        </w:r>
      </w:ins>
      <w:del w:id="52" w:author="Antonie J van den Bogert" w:date="2024-10-11T09:53:00Z" w16du:dateUtc="2024-10-11T13:53:00Z">
        <w:r w:rsidRPr="002162FD" w:rsidDel="00CE4FC5">
          <w:rPr>
            <w:rFonts w:ascii="Times New Roman" w:hAnsi="Times New Roman" w:cs="Times New Roman"/>
            <w:bCs/>
            <w:lang w:val="en-US"/>
          </w:rPr>
          <w:delText>8.58</w:delText>
        </w:r>
      </w:del>
      <w:r w:rsidRPr="002162FD">
        <w:rPr>
          <w:rFonts w:ascii="Times New Roman" w:hAnsi="Times New Roman" w:cs="Times New Roman"/>
          <w:bCs/>
          <w:lang w:val="en-US"/>
        </w:rPr>
        <w:t xml:space="preserve"> ± 120</w:t>
      </w:r>
      <w:del w:id="53" w:author="Antonie J van den Bogert" w:date="2024-10-11T09:53:00Z" w16du:dateUtc="2024-10-11T13:53:00Z">
        <w:r w:rsidRPr="002162FD" w:rsidDel="00CE4FC5">
          <w:rPr>
            <w:rFonts w:ascii="Times New Roman" w:hAnsi="Times New Roman" w:cs="Times New Roman"/>
            <w:bCs/>
            <w:lang w:val="en-US"/>
          </w:rPr>
          <w:delText>.37</w:delText>
        </w:r>
      </w:del>
      <w:ins w:id="54" w:author="Antonie J van den Bogert" w:date="2024-10-11T09:55:00Z" w16du:dateUtc="2024-10-11T13:55:00Z">
        <w:r w:rsidR="00CE4FC5">
          <w:rPr>
            <w:rFonts w:ascii="Times New Roman" w:hAnsi="Times New Roman" w:cs="Times New Roman"/>
            <w:bCs/>
            <w:lang w:val="en-US"/>
          </w:rPr>
          <w:t xml:space="preserve"> g/cm</w:t>
        </w:r>
        <w:r w:rsidR="00CE4FC5" w:rsidRPr="00CE4FC5">
          <w:rPr>
            <w:rFonts w:ascii="Times New Roman" w:hAnsi="Times New Roman" w:cs="Times New Roman"/>
            <w:bCs/>
            <w:vertAlign w:val="superscript"/>
            <w:lang w:val="en-US"/>
            <w:rPrChange w:id="55" w:author="Antonie J van den Bogert" w:date="2024-10-11T09:55:00Z" w16du:dateUtc="2024-10-11T13:55:00Z">
              <w:rPr>
                <w:rFonts w:ascii="Times New Roman" w:hAnsi="Times New Roman" w:cs="Times New Roman"/>
                <w:bCs/>
                <w:lang w:val="en-US"/>
              </w:rPr>
            </w:rPrChange>
          </w:rPr>
          <w:t>2</w:t>
        </w:r>
      </w:ins>
      <w:ins w:id="56" w:author="Antonie J van den Bogert" w:date="2024-10-11T09:54:00Z" w16du:dateUtc="2024-10-11T13:54:00Z">
        <w:r w:rsidR="00CE4FC5">
          <w:rPr>
            <w:rFonts w:ascii="Times New Roman" w:hAnsi="Times New Roman" w:cs="Times New Roman"/>
            <w:bCs/>
            <w:lang w:val="en-US"/>
          </w:rPr>
          <w:t>,</w:t>
        </w:r>
      </w:ins>
      <w:r w:rsidRPr="002162FD">
        <w:rPr>
          <w:rFonts w:ascii="Times New Roman" w:hAnsi="Times New Roman" w:cs="Times New Roman"/>
          <w:bCs/>
          <w:lang w:val="en-US"/>
        </w:rPr>
        <w:t xml:space="preserve"> p=0. 001), a decrease in peak pressure </w:t>
      </w:r>
      <w:del w:id="57" w:author="Antonie J van den Bogert" w:date="2024-10-11T09:55:00Z" w16du:dateUtc="2024-10-11T13:55:00Z">
        <w:r w:rsidRPr="002162FD" w:rsidDel="00CE4FC5">
          <w:rPr>
            <w:rFonts w:ascii="Times New Roman" w:hAnsi="Times New Roman" w:cs="Times New Roman"/>
            <w:bCs/>
            <w:lang w:val="en-US"/>
          </w:rPr>
          <w:delText xml:space="preserve">measured in </w:delText>
        </w:r>
        <w:r w:rsidDel="00CE4FC5">
          <w:rPr>
            <w:rFonts w:ascii="Times New Roman" w:hAnsi="Times New Roman" w:cs="Times New Roman"/>
            <w:bCs/>
            <w:lang w:val="en-US"/>
          </w:rPr>
          <w:delText xml:space="preserve">grams per </w:delText>
        </w:r>
        <w:r w:rsidRPr="002162FD" w:rsidDel="00CE4FC5">
          <w:rPr>
            <w:rFonts w:ascii="Times New Roman" w:hAnsi="Times New Roman" w:cs="Times New Roman"/>
            <w:bCs/>
            <w:lang w:val="en-US"/>
          </w:rPr>
          <w:delText xml:space="preserve">square centimeters </w:delText>
        </w:r>
      </w:del>
      <w:r w:rsidRPr="002162FD">
        <w:rPr>
          <w:rFonts w:ascii="Times New Roman" w:hAnsi="Times New Roman" w:cs="Times New Roman"/>
          <w:bCs/>
          <w:lang w:val="en-US"/>
        </w:rPr>
        <w:t>in the forefoot (575</w:t>
      </w:r>
      <w:del w:id="58" w:author="Antonie J van den Bogert" w:date="2024-10-11T09:53:00Z" w16du:dateUtc="2024-10-11T13:53:00Z">
        <w:r w:rsidRPr="002162FD" w:rsidDel="00CE4FC5">
          <w:rPr>
            <w:rFonts w:ascii="Times New Roman" w:hAnsi="Times New Roman" w:cs="Times New Roman"/>
            <w:bCs/>
            <w:lang w:val="en-US"/>
          </w:rPr>
          <w:delText>.14</w:delText>
        </w:r>
      </w:del>
      <w:r w:rsidRPr="002162FD">
        <w:rPr>
          <w:rFonts w:ascii="Times New Roman" w:hAnsi="Times New Roman" w:cs="Times New Roman"/>
          <w:bCs/>
          <w:lang w:val="en-US"/>
        </w:rPr>
        <w:t xml:space="preserve"> ± 10</w:t>
      </w:r>
      <w:ins w:id="59" w:author="Antonie J van den Bogert" w:date="2024-10-11T09:53:00Z" w16du:dateUtc="2024-10-11T13:53:00Z">
        <w:r w:rsidR="00CE4FC5">
          <w:rPr>
            <w:rFonts w:ascii="Times New Roman" w:hAnsi="Times New Roman" w:cs="Times New Roman"/>
            <w:bCs/>
            <w:lang w:val="en-US"/>
          </w:rPr>
          <w:t>7</w:t>
        </w:r>
      </w:ins>
      <w:del w:id="60" w:author="Antonie J van den Bogert" w:date="2024-10-11T09:53:00Z" w16du:dateUtc="2024-10-11T13:53:00Z">
        <w:r w:rsidRPr="002162FD" w:rsidDel="00CE4FC5">
          <w:rPr>
            <w:rFonts w:ascii="Times New Roman" w:hAnsi="Times New Roman" w:cs="Times New Roman"/>
            <w:bCs/>
            <w:lang w:val="en-US"/>
          </w:rPr>
          <w:delText>6.56</w:delText>
        </w:r>
      </w:del>
      <w:r w:rsidRPr="002162FD">
        <w:rPr>
          <w:rFonts w:ascii="Times New Roman" w:hAnsi="Times New Roman" w:cs="Times New Roman"/>
          <w:bCs/>
          <w:lang w:val="en-US"/>
        </w:rPr>
        <w:t xml:space="preserve"> and 53</w:t>
      </w:r>
      <w:ins w:id="61" w:author="Antonie J van den Bogert" w:date="2024-10-11T09:53:00Z" w16du:dateUtc="2024-10-11T13:53:00Z">
        <w:r w:rsidR="00CE4FC5">
          <w:rPr>
            <w:rFonts w:ascii="Times New Roman" w:hAnsi="Times New Roman" w:cs="Times New Roman"/>
            <w:bCs/>
            <w:lang w:val="en-US"/>
          </w:rPr>
          <w:t>1</w:t>
        </w:r>
      </w:ins>
      <w:del w:id="62" w:author="Antonie J van den Bogert" w:date="2024-10-11T09:53:00Z" w16du:dateUtc="2024-10-11T13:53:00Z">
        <w:r w:rsidRPr="002162FD" w:rsidDel="00CE4FC5">
          <w:rPr>
            <w:rFonts w:ascii="Times New Roman" w:hAnsi="Times New Roman" w:cs="Times New Roman"/>
            <w:bCs/>
            <w:lang w:val="en-US"/>
          </w:rPr>
          <w:delText>0.80</w:delText>
        </w:r>
      </w:del>
      <w:r w:rsidRPr="002162FD">
        <w:rPr>
          <w:rFonts w:ascii="Times New Roman" w:hAnsi="Times New Roman" w:cs="Times New Roman"/>
          <w:bCs/>
          <w:lang w:val="en-US"/>
        </w:rPr>
        <w:t xml:space="preserve"> ± 10</w:t>
      </w:r>
      <w:ins w:id="63" w:author="Antonie J van den Bogert" w:date="2024-10-11T09:53:00Z" w16du:dateUtc="2024-10-11T13:53:00Z">
        <w:r w:rsidR="00CE4FC5">
          <w:rPr>
            <w:rFonts w:ascii="Times New Roman" w:hAnsi="Times New Roman" w:cs="Times New Roman"/>
            <w:bCs/>
            <w:lang w:val="en-US"/>
          </w:rPr>
          <w:t>7</w:t>
        </w:r>
      </w:ins>
      <w:del w:id="64" w:author="Antonie J van den Bogert" w:date="2024-10-11T09:53:00Z" w16du:dateUtc="2024-10-11T13:53:00Z">
        <w:r w:rsidRPr="002162FD" w:rsidDel="00CE4FC5">
          <w:rPr>
            <w:rFonts w:ascii="Times New Roman" w:hAnsi="Times New Roman" w:cs="Times New Roman"/>
            <w:bCs/>
            <w:lang w:val="en-US"/>
          </w:rPr>
          <w:delText>6.83</w:delText>
        </w:r>
      </w:del>
      <w:ins w:id="65" w:author="Antonie J van den Bogert" w:date="2024-10-11T09:55:00Z" w16du:dateUtc="2024-10-11T13:55:00Z">
        <w:r w:rsidR="00CE4FC5">
          <w:rPr>
            <w:rFonts w:ascii="Times New Roman" w:hAnsi="Times New Roman" w:cs="Times New Roman"/>
            <w:bCs/>
            <w:lang w:val="en-US"/>
          </w:rPr>
          <w:t xml:space="preserve"> g/cm</w:t>
        </w:r>
        <w:r w:rsidR="00CE4FC5" w:rsidRPr="00CE4FC5">
          <w:rPr>
            <w:rFonts w:ascii="Times New Roman" w:hAnsi="Times New Roman" w:cs="Times New Roman"/>
            <w:bCs/>
            <w:vertAlign w:val="superscript"/>
            <w:lang w:val="en-US"/>
            <w:rPrChange w:id="66" w:author="Antonie J van den Bogert" w:date="2024-10-11T09:56:00Z" w16du:dateUtc="2024-10-11T13:56:00Z">
              <w:rPr>
                <w:rFonts w:ascii="Times New Roman" w:hAnsi="Times New Roman" w:cs="Times New Roman"/>
                <w:bCs/>
                <w:lang w:val="en-US"/>
              </w:rPr>
            </w:rPrChange>
          </w:rPr>
          <w:t>2</w:t>
        </w:r>
      </w:ins>
      <w:ins w:id="67" w:author="Antonie J van den Bogert" w:date="2024-10-11T09:53:00Z" w16du:dateUtc="2024-10-11T13:53:00Z">
        <w:r w:rsidR="00CE4FC5">
          <w:rPr>
            <w:rFonts w:ascii="Times New Roman" w:hAnsi="Times New Roman" w:cs="Times New Roman"/>
            <w:bCs/>
            <w:lang w:val="en-US"/>
          </w:rPr>
          <w:t>,</w:t>
        </w:r>
      </w:ins>
      <w:r w:rsidRPr="002162FD">
        <w:rPr>
          <w:rFonts w:ascii="Times New Roman" w:hAnsi="Times New Roman" w:cs="Times New Roman"/>
          <w:bCs/>
          <w:lang w:val="en-US"/>
        </w:rPr>
        <w:t xml:space="preserve"> p=0.003) and a decrease in contact surface </w:t>
      </w:r>
      <w:del w:id="68" w:author="Antonie J van den Bogert" w:date="2024-10-11T09:56:00Z" w16du:dateUtc="2024-10-11T13:56:00Z">
        <w:r w:rsidRPr="002162FD" w:rsidDel="00CE4FC5">
          <w:rPr>
            <w:rFonts w:ascii="Times New Roman" w:hAnsi="Times New Roman" w:cs="Times New Roman"/>
            <w:bCs/>
            <w:lang w:val="en-US"/>
          </w:rPr>
          <w:delText xml:space="preserve">measured in square centimeters </w:delText>
        </w:r>
      </w:del>
      <w:r w:rsidRPr="002162FD">
        <w:rPr>
          <w:rFonts w:ascii="Times New Roman" w:hAnsi="Times New Roman" w:cs="Times New Roman"/>
          <w:bCs/>
          <w:lang w:val="en-US"/>
        </w:rPr>
        <w:t>in the rearfoot (32.</w:t>
      </w:r>
      <w:ins w:id="69" w:author="Antonie J van den Bogert" w:date="2024-10-11T09:54:00Z" w16du:dateUtc="2024-10-11T13:54:00Z">
        <w:r w:rsidR="00CE4FC5">
          <w:rPr>
            <w:rFonts w:ascii="Times New Roman" w:hAnsi="Times New Roman" w:cs="Times New Roman"/>
            <w:bCs/>
            <w:lang w:val="en-US"/>
          </w:rPr>
          <w:t>6</w:t>
        </w:r>
      </w:ins>
      <w:del w:id="70" w:author="Antonie J van den Bogert" w:date="2024-10-11T09:54:00Z" w16du:dateUtc="2024-10-11T13:54:00Z">
        <w:r w:rsidRPr="002162FD" w:rsidDel="00CE4FC5">
          <w:rPr>
            <w:rFonts w:ascii="Times New Roman" w:hAnsi="Times New Roman" w:cs="Times New Roman"/>
            <w:bCs/>
            <w:lang w:val="en-US"/>
          </w:rPr>
          <w:delText>56</w:delText>
        </w:r>
      </w:del>
      <w:r w:rsidRPr="002162FD">
        <w:rPr>
          <w:rFonts w:ascii="Times New Roman" w:hAnsi="Times New Roman" w:cs="Times New Roman"/>
          <w:bCs/>
          <w:lang w:val="en-US"/>
        </w:rPr>
        <w:t xml:space="preserve"> ± 5.</w:t>
      </w:r>
      <w:ins w:id="71" w:author="Antonie J van den Bogert" w:date="2024-10-11T09:54:00Z" w16du:dateUtc="2024-10-11T13:54:00Z">
        <w:r w:rsidR="00CE4FC5">
          <w:rPr>
            <w:rFonts w:ascii="Times New Roman" w:hAnsi="Times New Roman" w:cs="Times New Roman"/>
            <w:bCs/>
            <w:lang w:val="en-US"/>
          </w:rPr>
          <w:t>8</w:t>
        </w:r>
      </w:ins>
      <w:del w:id="72" w:author="Antonie J van den Bogert" w:date="2024-10-11T09:54:00Z" w16du:dateUtc="2024-10-11T13:54:00Z">
        <w:r w:rsidRPr="002162FD" w:rsidDel="00CE4FC5">
          <w:rPr>
            <w:rFonts w:ascii="Times New Roman" w:hAnsi="Times New Roman" w:cs="Times New Roman"/>
            <w:bCs/>
            <w:lang w:val="en-US"/>
          </w:rPr>
          <w:delText>78</w:delText>
        </w:r>
      </w:del>
      <w:r w:rsidRPr="002162FD">
        <w:rPr>
          <w:rFonts w:ascii="Times New Roman" w:hAnsi="Times New Roman" w:cs="Times New Roman"/>
          <w:bCs/>
          <w:lang w:val="en-US"/>
        </w:rPr>
        <w:t xml:space="preserve"> and 30.7</w:t>
      </w:r>
      <w:del w:id="73" w:author="Antonie J van den Bogert" w:date="2024-10-11T09:54:00Z" w16du:dateUtc="2024-10-11T13:54:00Z">
        <w:r w:rsidRPr="002162FD" w:rsidDel="00CE4FC5">
          <w:rPr>
            <w:rFonts w:ascii="Times New Roman" w:hAnsi="Times New Roman" w:cs="Times New Roman"/>
            <w:bCs/>
            <w:lang w:val="en-US"/>
          </w:rPr>
          <w:delText>0</w:delText>
        </w:r>
      </w:del>
      <w:r w:rsidRPr="002162FD">
        <w:rPr>
          <w:rFonts w:ascii="Times New Roman" w:hAnsi="Times New Roman" w:cs="Times New Roman"/>
          <w:bCs/>
          <w:lang w:val="en-US"/>
        </w:rPr>
        <w:t xml:space="preserve"> ± 6.</w:t>
      </w:r>
      <w:ins w:id="74" w:author="Antonie J van den Bogert" w:date="2024-10-11T09:54:00Z" w16du:dateUtc="2024-10-11T13:54:00Z">
        <w:r w:rsidR="00CE4FC5">
          <w:rPr>
            <w:rFonts w:ascii="Times New Roman" w:hAnsi="Times New Roman" w:cs="Times New Roman"/>
            <w:bCs/>
            <w:lang w:val="en-US"/>
          </w:rPr>
          <w:t>4</w:t>
        </w:r>
      </w:ins>
      <w:del w:id="75" w:author="Antonie J van den Bogert" w:date="2024-10-11T09:54:00Z" w16du:dateUtc="2024-10-11T13:54:00Z">
        <w:r w:rsidRPr="002162FD" w:rsidDel="00CE4FC5">
          <w:rPr>
            <w:rFonts w:ascii="Times New Roman" w:hAnsi="Times New Roman" w:cs="Times New Roman"/>
            <w:bCs/>
            <w:lang w:val="en-US"/>
          </w:rPr>
          <w:delText>38</w:delText>
        </w:r>
      </w:del>
      <w:ins w:id="76" w:author="Antonie J van den Bogert" w:date="2024-10-11T09:56:00Z" w16du:dateUtc="2024-10-11T13:56:00Z">
        <w:r w:rsidR="00CE4FC5">
          <w:rPr>
            <w:rFonts w:ascii="Times New Roman" w:hAnsi="Times New Roman" w:cs="Times New Roman"/>
            <w:bCs/>
            <w:lang w:val="en-US"/>
          </w:rPr>
          <w:t xml:space="preserve"> cm</w:t>
        </w:r>
        <w:r w:rsidR="00CE4FC5" w:rsidRPr="00CE4FC5">
          <w:rPr>
            <w:rFonts w:ascii="Times New Roman" w:hAnsi="Times New Roman" w:cs="Times New Roman"/>
            <w:bCs/>
            <w:vertAlign w:val="superscript"/>
            <w:lang w:val="en-US"/>
            <w:rPrChange w:id="77" w:author="Antonie J van den Bogert" w:date="2024-10-11T09:56:00Z" w16du:dateUtc="2024-10-11T13:56:00Z">
              <w:rPr>
                <w:rFonts w:ascii="Times New Roman" w:hAnsi="Times New Roman" w:cs="Times New Roman"/>
                <w:bCs/>
                <w:lang w:val="en-US"/>
              </w:rPr>
            </w:rPrChange>
          </w:rPr>
          <w:t>2</w:t>
        </w:r>
      </w:ins>
      <w:ins w:id="78" w:author="Antonie J van den Bogert" w:date="2024-10-11T09:54:00Z" w16du:dateUtc="2024-10-11T13:54:00Z">
        <w:r w:rsidR="00CE4FC5">
          <w:rPr>
            <w:rFonts w:ascii="Times New Roman" w:hAnsi="Times New Roman" w:cs="Times New Roman"/>
            <w:bCs/>
            <w:lang w:val="en-US"/>
          </w:rPr>
          <w:t>,</w:t>
        </w:r>
      </w:ins>
      <w:r w:rsidRPr="002162FD">
        <w:rPr>
          <w:rFonts w:ascii="Times New Roman" w:hAnsi="Times New Roman" w:cs="Times New Roman"/>
          <w:bCs/>
          <w:lang w:val="en-US"/>
        </w:rPr>
        <w:t xml:space="preserve"> p=0.003).</w:t>
      </w:r>
    </w:p>
    <w:p w14:paraId="28EA5B03" w14:textId="41426671" w:rsidR="00DA32DB" w:rsidRPr="0020062B" w:rsidRDefault="008D127A" w:rsidP="00F42D04">
      <w:pPr>
        <w:spacing w:line="480" w:lineRule="auto"/>
        <w:jc w:val="both"/>
        <w:rPr>
          <w:rFonts w:ascii="Times New Roman" w:eastAsia="Times New Roman" w:hAnsi="Times New Roman" w:cs="Times New Roman"/>
          <w:sz w:val="24"/>
          <w:szCs w:val="24"/>
          <w:lang w:val="en-US" w:eastAsia="es-ES"/>
        </w:rPr>
      </w:pPr>
      <w:r w:rsidRPr="002707BD">
        <w:rPr>
          <w:rFonts w:ascii="Times New Roman" w:hAnsi="Times New Roman" w:cs="Times New Roman"/>
          <w:bCs/>
          <w:lang w:val="en-US"/>
        </w:rPr>
        <w:t xml:space="preserve">The </w:t>
      </w:r>
      <w:r>
        <w:rPr>
          <w:rFonts w:ascii="Times New Roman" w:hAnsi="Times New Roman" w:cs="Times New Roman"/>
          <w:bCs/>
          <w:lang w:val="en-US"/>
        </w:rPr>
        <w:t xml:space="preserve">dynamic </w:t>
      </w:r>
      <w:r w:rsidRPr="002707BD">
        <w:rPr>
          <w:rFonts w:ascii="Times New Roman" w:hAnsi="Times New Roman" w:cs="Times New Roman"/>
          <w:bCs/>
          <w:lang w:val="en-US"/>
        </w:rPr>
        <w:t xml:space="preserve">measurements made with the </w:t>
      </w:r>
      <w:r>
        <w:rPr>
          <w:rFonts w:ascii="Times New Roman" w:hAnsi="Times New Roman" w:cs="Times New Roman"/>
          <w:bCs/>
          <w:lang w:val="en-US"/>
        </w:rPr>
        <w:t>pressure</w:t>
      </w:r>
      <w:r w:rsidRPr="002707BD">
        <w:rPr>
          <w:rFonts w:ascii="Times New Roman" w:hAnsi="Times New Roman" w:cs="Times New Roman"/>
          <w:bCs/>
          <w:lang w:val="en-US"/>
        </w:rPr>
        <w:t xml:space="preserve"> platform </w:t>
      </w:r>
      <w:r w:rsidR="00DA32DB" w:rsidRPr="002162FD">
        <w:rPr>
          <w:rFonts w:ascii="Times New Roman" w:hAnsi="Times New Roman" w:cs="Times New Roman"/>
          <w:bCs/>
          <w:lang w:val="en-US"/>
        </w:rPr>
        <w:t>showed statistically significant changes</w:t>
      </w:r>
      <w:r w:rsidR="00DA32DB">
        <w:rPr>
          <w:rFonts w:ascii="Times New Roman" w:hAnsi="Times New Roman" w:cs="Times New Roman"/>
          <w:bCs/>
          <w:lang w:val="en-US"/>
        </w:rPr>
        <w:t xml:space="preserve"> </w:t>
      </w:r>
      <w:r w:rsidR="00DA32DB" w:rsidRPr="00C757A5">
        <w:rPr>
          <w:rFonts w:ascii="Times New Roman" w:hAnsi="Times New Roman" w:cs="Times New Roman"/>
          <w:bCs/>
          <w:lang w:val="en-US"/>
        </w:rPr>
        <w:t>in the taped condition compared to the non-taped condition</w:t>
      </w:r>
      <w:r w:rsidR="00DA32DB" w:rsidRPr="002162FD">
        <w:rPr>
          <w:rFonts w:ascii="Times New Roman" w:hAnsi="Times New Roman" w:cs="Times New Roman"/>
          <w:bCs/>
          <w:lang w:val="en-US"/>
        </w:rPr>
        <w:t xml:space="preserve">, a decrease in the contact surface </w:t>
      </w:r>
      <w:del w:id="79" w:author="Antonie J van den Bogert" w:date="2024-10-11T09:56:00Z" w16du:dateUtc="2024-10-11T13:56:00Z">
        <w:r w:rsidR="00DA32DB" w:rsidRPr="002162FD" w:rsidDel="00CE4FC5">
          <w:rPr>
            <w:rFonts w:ascii="Times New Roman" w:hAnsi="Times New Roman" w:cs="Times New Roman"/>
            <w:bCs/>
            <w:lang w:val="en-US"/>
          </w:rPr>
          <w:delText xml:space="preserve">measured in square centimeters </w:delText>
        </w:r>
      </w:del>
      <w:r w:rsidR="00DA32DB" w:rsidRPr="002162FD">
        <w:rPr>
          <w:rFonts w:ascii="Times New Roman" w:hAnsi="Times New Roman" w:cs="Times New Roman"/>
          <w:bCs/>
          <w:lang w:val="en-US"/>
        </w:rPr>
        <w:t>in the rearfoot (33.0</w:t>
      </w:r>
      <w:del w:id="80" w:author="Antonie J van den Bogert" w:date="2024-10-11T09:54:00Z" w16du:dateUtc="2024-10-11T13:54:00Z">
        <w:r w:rsidR="00DA32DB" w:rsidRPr="002162FD" w:rsidDel="00CE4FC5">
          <w:rPr>
            <w:rFonts w:ascii="Times New Roman" w:hAnsi="Times New Roman" w:cs="Times New Roman"/>
            <w:bCs/>
            <w:lang w:val="en-US"/>
          </w:rPr>
          <w:delText>4</w:delText>
        </w:r>
      </w:del>
      <w:r w:rsidR="00DA32DB" w:rsidRPr="002162FD">
        <w:rPr>
          <w:rFonts w:ascii="Times New Roman" w:hAnsi="Times New Roman" w:cs="Times New Roman"/>
          <w:bCs/>
          <w:lang w:val="en-US"/>
        </w:rPr>
        <w:t xml:space="preserve"> ± 5.</w:t>
      </w:r>
      <w:ins w:id="81" w:author="Antonie J van den Bogert" w:date="2024-10-11T09:54:00Z" w16du:dateUtc="2024-10-11T13:54:00Z">
        <w:r w:rsidR="00CE4FC5">
          <w:rPr>
            <w:rFonts w:ascii="Times New Roman" w:hAnsi="Times New Roman" w:cs="Times New Roman"/>
            <w:bCs/>
            <w:lang w:val="en-US"/>
          </w:rPr>
          <w:t>1</w:t>
        </w:r>
      </w:ins>
      <w:del w:id="82" w:author="Antonie J van den Bogert" w:date="2024-10-11T09:54:00Z" w16du:dateUtc="2024-10-11T13:54:00Z">
        <w:r w:rsidR="00DA32DB" w:rsidRPr="002162FD" w:rsidDel="00CE4FC5">
          <w:rPr>
            <w:rFonts w:ascii="Times New Roman" w:hAnsi="Times New Roman" w:cs="Times New Roman"/>
            <w:bCs/>
            <w:lang w:val="en-US"/>
          </w:rPr>
          <w:delText>08</w:delText>
        </w:r>
      </w:del>
      <w:r w:rsidR="00DA32DB" w:rsidRPr="002162FD">
        <w:rPr>
          <w:rFonts w:ascii="Times New Roman" w:hAnsi="Times New Roman" w:cs="Times New Roman"/>
          <w:bCs/>
          <w:lang w:val="en-US"/>
        </w:rPr>
        <w:t xml:space="preserve"> and 31.0</w:t>
      </w:r>
      <w:del w:id="83" w:author="Antonie J van den Bogert" w:date="2024-10-11T09:54:00Z" w16du:dateUtc="2024-10-11T13:54:00Z">
        <w:r w:rsidR="00DA32DB" w:rsidRPr="002162FD" w:rsidDel="00CE4FC5">
          <w:rPr>
            <w:rFonts w:ascii="Times New Roman" w:hAnsi="Times New Roman" w:cs="Times New Roman"/>
            <w:bCs/>
            <w:lang w:val="en-US"/>
          </w:rPr>
          <w:delText>0</w:delText>
        </w:r>
      </w:del>
      <w:r w:rsidR="00DA32DB" w:rsidRPr="002162FD">
        <w:rPr>
          <w:rFonts w:ascii="Times New Roman" w:hAnsi="Times New Roman" w:cs="Times New Roman"/>
          <w:bCs/>
          <w:lang w:val="en-US"/>
        </w:rPr>
        <w:t xml:space="preserve"> ± 4.</w:t>
      </w:r>
      <w:ins w:id="84" w:author="Antonie J van den Bogert" w:date="2024-10-11T09:54:00Z" w16du:dateUtc="2024-10-11T13:54:00Z">
        <w:r w:rsidR="00CE4FC5">
          <w:rPr>
            <w:rFonts w:ascii="Times New Roman" w:hAnsi="Times New Roman" w:cs="Times New Roman"/>
            <w:bCs/>
            <w:lang w:val="en-US"/>
          </w:rPr>
          <w:t>7</w:t>
        </w:r>
      </w:ins>
      <w:del w:id="85" w:author="Antonie J van den Bogert" w:date="2024-10-11T09:54:00Z" w16du:dateUtc="2024-10-11T13:54:00Z">
        <w:r w:rsidR="00DA32DB" w:rsidRPr="002162FD" w:rsidDel="00CE4FC5">
          <w:rPr>
            <w:rFonts w:ascii="Times New Roman" w:hAnsi="Times New Roman" w:cs="Times New Roman"/>
            <w:bCs/>
            <w:lang w:val="en-US"/>
          </w:rPr>
          <w:delText>64</w:delText>
        </w:r>
      </w:del>
      <w:ins w:id="86" w:author="Antonie J van den Bogert" w:date="2024-10-11T09:56:00Z" w16du:dateUtc="2024-10-11T13:56:00Z">
        <w:r w:rsidR="00CE4FC5">
          <w:rPr>
            <w:rFonts w:ascii="Times New Roman" w:hAnsi="Times New Roman" w:cs="Times New Roman"/>
            <w:bCs/>
            <w:lang w:val="en-US"/>
          </w:rPr>
          <w:t xml:space="preserve"> cm</w:t>
        </w:r>
        <w:r w:rsidR="00CE4FC5" w:rsidRPr="00A51DE9">
          <w:rPr>
            <w:rFonts w:ascii="Times New Roman" w:hAnsi="Times New Roman" w:cs="Times New Roman"/>
            <w:bCs/>
            <w:vertAlign w:val="superscript"/>
            <w:lang w:val="en-US"/>
          </w:rPr>
          <w:t>2</w:t>
        </w:r>
      </w:ins>
      <w:ins w:id="87" w:author="Antonie J van den Bogert" w:date="2024-10-11T09:54:00Z" w16du:dateUtc="2024-10-11T13:54:00Z">
        <w:r w:rsidR="00CE4FC5">
          <w:rPr>
            <w:rFonts w:ascii="Times New Roman" w:hAnsi="Times New Roman" w:cs="Times New Roman"/>
            <w:bCs/>
            <w:lang w:val="en-US"/>
          </w:rPr>
          <w:t>,</w:t>
        </w:r>
      </w:ins>
      <w:r w:rsidR="00DA32DB" w:rsidRPr="002162FD">
        <w:rPr>
          <w:rFonts w:ascii="Times New Roman" w:hAnsi="Times New Roman" w:cs="Times New Roman"/>
          <w:bCs/>
          <w:lang w:val="en-US"/>
        </w:rPr>
        <w:t xml:space="preserve"> p=0.001), an increase in mean pressure </w:t>
      </w:r>
      <w:del w:id="88" w:author="Antonie J van den Bogert" w:date="2024-10-11T09:57:00Z" w16du:dateUtc="2024-10-11T13:57:00Z">
        <w:r w:rsidR="00DA32DB" w:rsidRPr="002162FD" w:rsidDel="00CE4FC5">
          <w:rPr>
            <w:rFonts w:ascii="Times New Roman" w:hAnsi="Times New Roman" w:cs="Times New Roman"/>
            <w:bCs/>
            <w:lang w:val="en-US"/>
          </w:rPr>
          <w:delText xml:space="preserve">measured in grams per square centimeter </w:delText>
        </w:r>
      </w:del>
      <w:r w:rsidR="00DA32DB" w:rsidRPr="002162FD">
        <w:rPr>
          <w:rFonts w:ascii="Times New Roman" w:hAnsi="Times New Roman" w:cs="Times New Roman"/>
          <w:bCs/>
          <w:lang w:val="en-US"/>
        </w:rPr>
        <w:t>in both the midfoot (111</w:t>
      </w:r>
      <w:ins w:id="89" w:author="Antonie J van den Bogert" w:date="2024-10-11T09:58:00Z" w16du:dateUtc="2024-10-11T13:58:00Z">
        <w:r w:rsidR="00CE4FC5">
          <w:rPr>
            <w:rFonts w:ascii="Times New Roman" w:hAnsi="Times New Roman" w:cs="Times New Roman"/>
            <w:bCs/>
            <w:lang w:val="en-US"/>
          </w:rPr>
          <w:t>4</w:t>
        </w:r>
      </w:ins>
      <w:del w:id="90" w:author="Antonie J van den Bogert" w:date="2024-10-11T09:58:00Z" w16du:dateUtc="2024-10-11T13:58:00Z">
        <w:r w:rsidR="00DA32DB" w:rsidRPr="002162FD" w:rsidDel="00CE4FC5">
          <w:rPr>
            <w:rFonts w:ascii="Times New Roman" w:hAnsi="Times New Roman" w:cs="Times New Roman"/>
            <w:bCs/>
            <w:lang w:val="en-US"/>
          </w:rPr>
          <w:delText>3.77</w:delText>
        </w:r>
      </w:del>
      <w:r w:rsidR="00DA32DB" w:rsidRPr="002162FD">
        <w:rPr>
          <w:rFonts w:ascii="Times New Roman" w:hAnsi="Times New Roman" w:cs="Times New Roman"/>
          <w:bCs/>
          <w:lang w:val="en-US"/>
        </w:rPr>
        <w:t xml:space="preserve"> ± 33</w:t>
      </w:r>
      <w:ins w:id="91" w:author="Antonie J van den Bogert" w:date="2024-10-11T09:58:00Z" w16du:dateUtc="2024-10-11T13:58:00Z">
        <w:r w:rsidR="00CE4FC5">
          <w:rPr>
            <w:rFonts w:ascii="Times New Roman" w:hAnsi="Times New Roman" w:cs="Times New Roman"/>
            <w:bCs/>
            <w:lang w:val="en-US"/>
          </w:rPr>
          <w:t>2</w:t>
        </w:r>
      </w:ins>
      <w:del w:id="92" w:author="Antonie J van den Bogert" w:date="2024-10-11T09:58:00Z" w16du:dateUtc="2024-10-11T13:58:00Z">
        <w:r w:rsidR="00DA32DB" w:rsidRPr="002162FD" w:rsidDel="00CE4FC5">
          <w:rPr>
            <w:rFonts w:ascii="Times New Roman" w:hAnsi="Times New Roman" w:cs="Times New Roman"/>
            <w:bCs/>
            <w:lang w:val="en-US"/>
          </w:rPr>
          <w:delText>1.98</w:delText>
        </w:r>
      </w:del>
      <w:r w:rsidR="00DA32DB" w:rsidRPr="002162FD">
        <w:rPr>
          <w:rFonts w:ascii="Times New Roman" w:hAnsi="Times New Roman" w:cs="Times New Roman"/>
          <w:bCs/>
          <w:lang w:val="en-US"/>
        </w:rPr>
        <w:t xml:space="preserve"> </w:t>
      </w:r>
      <w:ins w:id="93" w:author="Antonie J van den Bogert" w:date="2024-10-11T09:57:00Z" w16du:dateUtc="2024-10-11T13:57:00Z">
        <w:r w:rsidR="00CE4FC5">
          <w:rPr>
            <w:rFonts w:ascii="Times New Roman" w:hAnsi="Times New Roman" w:cs="Times New Roman"/>
            <w:bCs/>
            <w:lang w:val="en-US"/>
          </w:rPr>
          <w:t>g/cm</w:t>
        </w:r>
        <w:r w:rsidR="00CE4FC5" w:rsidRPr="00A51DE9">
          <w:rPr>
            <w:rFonts w:ascii="Times New Roman" w:hAnsi="Times New Roman" w:cs="Times New Roman"/>
            <w:bCs/>
            <w:vertAlign w:val="superscript"/>
            <w:lang w:val="en-US"/>
          </w:rPr>
          <w:t>2</w:t>
        </w:r>
        <w:r w:rsidR="00CE4FC5">
          <w:rPr>
            <w:rFonts w:ascii="Times New Roman" w:hAnsi="Times New Roman" w:cs="Times New Roman"/>
            <w:bCs/>
            <w:vertAlign w:val="superscript"/>
            <w:lang w:val="en-US"/>
          </w:rPr>
          <w:t xml:space="preserve"> </w:t>
        </w:r>
      </w:ins>
      <w:r w:rsidR="00DA32DB" w:rsidRPr="002162FD">
        <w:rPr>
          <w:rFonts w:ascii="Times New Roman" w:hAnsi="Times New Roman" w:cs="Times New Roman"/>
          <w:bCs/>
          <w:lang w:val="en-US"/>
        </w:rPr>
        <w:t>and 1229</w:t>
      </w:r>
      <w:del w:id="94" w:author="Antonie J van den Bogert" w:date="2024-10-11T09:58:00Z" w16du:dateUtc="2024-10-11T13:58:00Z">
        <w:r w:rsidR="00DA32DB" w:rsidRPr="002162FD" w:rsidDel="00CE4FC5">
          <w:rPr>
            <w:rFonts w:ascii="Times New Roman" w:hAnsi="Times New Roman" w:cs="Times New Roman"/>
            <w:bCs/>
            <w:lang w:val="en-US"/>
          </w:rPr>
          <w:delText>.46</w:delText>
        </w:r>
      </w:del>
      <w:r w:rsidR="00DA32DB" w:rsidRPr="002162FD">
        <w:rPr>
          <w:rFonts w:ascii="Times New Roman" w:hAnsi="Times New Roman" w:cs="Times New Roman"/>
          <w:bCs/>
          <w:lang w:val="en-US"/>
        </w:rPr>
        <w:t xml:space="preserve"> ± 32</w:t>
      </w:r>
      <w:ins w:id="95" w:author="Antonie J van den Bogert" w:date="2024-10-11T09:59:00Z" w16du:dateUtc="2024-10-11T13:59:00Z">
        <w:r w:rsidR="00CE4FC5">
          <w:rPr>
            <w:rFonts w:ascii="Times New Roman" w:hAnsi="Times New Roman" w:cs="Times New Roman"/>
            <w:bCs/>
            <w:lang w:val="en-US"/>
          </w:rPr>
          <w:t>7</w:t>
        </w:r>
      </w:ins>
      <w:del w:id="96" w:author="Antonie J van den Bogert" w:date="2024-10-11T09:59:00Z" w16du:dateUtc="2024-10-11T13:59:00Z">
        <w:r w:rsidR="00DA32DB" w:rsidRPr="002162FD" w:rsidDel="00CE4FC5">
          <w:rPr>
            <w:rFonts w:ascii="Times New Roman" w:hAnsi="Times New Roman" w:cs="Times New Roman"/>
            <w:bCs/>
            <w:lang w:val="en-US"/>
          </w:rPr>
          <w:delText>6.96</w:delText>
        </w:r>
      </w:del>
      <w:r w:rsidR="00DA32DB" w:rsidRPr="002162FD">
        <w:rPr>
          <w:rFonts w:ascii="Times New Roman" w:hAnsi="Times New Roman" w:cs="Times New Roman"/>
          <w:bCs/>
          <w:lang w:val="en-US"/>
        </w:rPr>
        <w:t xml:space="preserve"> </w:t>
      </w:r>
      <w:ins w:id="97" w:author="Antonie J van den Bogert" w:date="2024-10-11T09:57:00Z" w16du:dateUtc="2024-10-11T13:57:00Z">
        <w:r w:rsidR="00CE4FC5">
          <w:rPr>
            <w:rFonts w:ascii="Times New Roman" w:hAnsi="Times New Roman" w:cs="Times New Roman"/>
            <w:bCs/>
            <w:lang w:val="en-US"/>
          </w:rPr>
          <w:t>g/cm</w:t>
        </w:r>
        <w:r w:rsidR="00CE4FC5" w:rsidRPr="00A51DE9">
          <w:rPr>
            <w:rFonts w:ascii="Times New Roman" w:hAnsi="Times New Roman" w:cs="Times New Roman"/>
            <w:bCs/>
            <w:vertAlign w:val="superscript"/>
            <w:lang w:val="en-US"/>
          </w:rPr>
          <w:t>2</w:t>
        </w:r>
        <w:r w:rsidR="00CE4FC5" w:rsidRPr="00CE4FC5">
          <w:rPr>
            <w:rFonts w:ascii="Times New Roman" w:hAnsi="Times New Roman" w:cs="Times New Roman"/>
            <w:bCs/>
            <w:lang w:val="en-US"/>
            <w:rPrChange w:id="98" w:author="Antonie J van den Bogert" w:date="2024-10-11T09:57:00Z" w16du:dateUtc="2024-10-11T13:57:00Z">
              <w:rPr>
                <w:rFonts w:ascii="Times New Roman" w:hAnsi="Times New Roman" w:cs="Times New Roman"/>
                <w:bCs/>
                <w:vertAlign w:val="superscript"/>
                <w:lang w:val="en-US"/>
              </w:rPr>
            </w:rPrChange>
          </w:rPr>
          <w:t>,</w:t>
        </w:r>
        <w:r w:rsidR="00CE4FC5">
          <w:rPr>
            <w:rFonts w:ascii="Times New Roman" w:hAnsi="Times New Roman" w:cs="Times New Roman"/>
            <w:bCs/>
            <w:lang w:val="en-US"/>
          </w:rPr>
          <w:t xml:space="preserve"> </w:t>
        </w:r>
      </w:ins>
      <w:r w:rsidR="00DA32DB" w:rsidRPr="002162FD">
        <w:rPr>
          <w:rFonts w:ascii="Times New Roman" w:hAnsi="Times New Roman" w:cs="Times New Roman"/>
          <w:bCs/>
          <w:lang w:val="en-US"/>
        </w:rPr>
        <w:t>p=0.044) and forefoot (1169</w:t>
      </w:r>
      <w:del w:id="99" w:author="Antonie J van den Bogert" w:date="2024-10-11T09:59:00Z" w16du:dateUtc="2024-10-11T13:59:00Z">
        <w:r w:rsidR="00DA32DB" w:rsidRPr="002162FD" w:rsidDel="00CE4FC5">
          <w:rPr>
            <w:rFonts w:ascii="Times New Roman" w:hAnsi="Times New Roman" w:cs="Times New Roman"/>
            <w:bCs/>
            <w:lang w:val="en-US"/>
          </w:rPr>
          <w:delText>.00</w:delText>
        </w:r>
      </w:del>
      <w:r w:rsidR="00DA32DB" w:rsidRPr="002162FD">
        <w:rPr>
          <w:rFonts w:ascii="Times New Roman" w:hAnsi="Times New Roman" w:cs="Times New Roman"/>
          <w:bCs/>
          <w:lang w:val="en-US"/>
        </w:rPr>
        <w:t xml:space="preserve"> ± 32</w:t>
      </w:r>
      <w:ins w:id="100" w:author="Antonie J van den Bogert" w:date="2024-10-11T09:59:00Z" w16du:dateUtc="2024-10-11T13:59:00Z">
        <w:r w:rsidR="00CE4FC5">
          <w:rPr>
            <w:rFonts w:ascii="Times New Roman" w:hAnsi="Times New Roman" w:cs="Times New Roman"/>
            <w:bCs/>
            <w:lang w:val="en-US"/>
          </w:rPr>
          <w:t>4</w:t>
        </w:r>
      </w:ins>
      <w:del w:id="101" w:author="Antonie J van den Bogert" w:date="2024-10-11T09:59:00Z" w16du:dateUtc="2024-10-11T13:59:00Z">
        <w:r w:rsidR="00DA32DB" w:rsidRPr="002162FD" w:rsidDel="00CE4FC5">
          <w:rPr>
            <w:rFonts w:ascii="Times New Roman" w:hAnsi="Times New Roman" w:cs="Times New Roman"/>
            <w:bCs/>
            <w:lang w:val="en-US"/>
          </w:rPr>
          <w:delText>3.50</w:delText>
        </w:r>
      </w:del>
      <w:r w:rsidR="00DA32DB" w:rsidRPr="002162FD">
        <w:rPr>
          <w:rFonts w:ascii="Times New Roman" w:hAnsi="Times New Roman" w:cs="Times New Roman"/>
          <w:bCs/>
          <w:lang w:val="en-US"/>
        </w:rPr>
        <w:t xml:space="preserve"> and 1174</w:t>
      </w:r>
      <w:del w:id="102" w:author="Antonie J van den Bogert" w:date="2024-10-11T09:59:00Z" w16du:dateUtc="2024-10-11T13:59:00Z">
        <w:r w:rsidR="00DA32DB" w:rsidRPr="002162FD" w:rsidDel="00CE4FC5">
          <w:rPr>
            <w:rFonts w:ascii="Times New Roman" w:hAnsi="Times New Roman" w:cs="Times New Roman"/>
            <w:bCs/>
            <w:lang w:val="en-US"/>
          </w:rPr>
          <w:delText>.00</w:delText>
        </w:r>
      </w:del>
      <w:ins w:id="103" w:author="Antonie J van den Bogert" w:date="2024-10-11T09:59:00Z" w16du:dateUtc="2024-10-11T13:59:00Z">
        <w:r w:rsidR="00CE4FC5">
          <w:rPr>
            <w:rFonts w:ascii="Times New Roman" w:hAnsi="Times New Roman" w:cs="Times New Roman"/>
            <w:bCs/>
            <w:lang w:val="en-US"/>
          </w:rPr>
          <w:t xml:space="preserve"> </w:t>
        </w:r>
      </w:ins>
      <w:r w:rsidR="00DA32DB" w:rsidRPr="002162FD">
        <w:rPr>
          <w:rFonts w:ascii="Times New Roman" w:hAnsi="Times New Roman" w:cs="Times New Roman"/>
          <w:bCs/>
          <w:lang w:val="en-US"/>
        </w:rPr>
        <w:t>± 40</w:t>
      </w:r>
      <w:ins w:id="104" w:author="Antonie J van den Bogert" w:date="2024-10-11T09:59:00Z" w16du:dateUtc="2024-10-11T13:59:00Z">
        <w:r w:rsidR="00CE4FC5">
          <w:rPr>
            <w:rFonts w:ascii="Times New Roman" w:hAnsi="Times New Roman" w:cs="Times New Roman"/>
            <w:bCs/>
            <w:lang w:val="en-US"/>
          </w:rPr>
          <w:t>9</w:t>
        </w:r>
      </w:ins>
      <w:del w:id="105" w:author="Antonie J van den Bogert" w:date="2024-10-11T09:59:00Z" w16du:dateUtc="2024-10-11T13:59:00Z">
        <w:r w:rsidR="00DA32DB" w:rsidRPr="002162FD" w:rsidDel="00CE4FC5">
          <w:rPr>
            <w:rFonts w:ascii="Times New Roman" w:hAnsi="Times New Roman" w:cs="Times New Roman"/>
            <w:bCs/>
            <w:lang w:val="en-US"/>
          </w:rPr>
          <w:delText>8.50</w:delText>
        </w:r>
      </w:del>
      <w:ins w:id="106" w:author="Antonie J van den Bogert" w:date="2024-10-11T09:59:00Z" w16du:dateUtc="2024-10-11T13:59:00Z">
        <w:r w:rsidR="00CE4FC5" w:rsidRPr="00CE4FC5">
          <w:rPr>
            <w:rFonts w:ascii="Times New Roman" w:hAnsi="Times New Roman" w:cs="Times New Roman"/>
            <w:bCs/>
            <w:lang w:val="en-US"/>
          </w:rPr>
          <w:t xml:space="preserve"> </w:t>
        </w:r>
        <w:r w:rsidR="00CE4FC5">
          <w:rPr>
            <w:rFonts w:ascii="Times New Roman" w:hAnsi="Times New Roman" w:cs="Times New Roman"/>
            <w:bCs/>
            <w:lang w:val="en-US"/>
          </w:rPr>
          <w:t>g/cm</w:t>
        </w:r>
        <w:r w:rsidR="00CE4FC5" w:rsidRPr="00A51DE9">
          <w:rPr>
            <w:rFonts w:ascii="Times New Roman" w:hAnsi="Times New Roman" w:cs="Times New Roman"/>
            <w:bCs/>
            <w:vertAlign w:val="superscript"/>
            <w:lang w:val="en-US"/>
          </w:rPr>
          <w:t>2</w:t>
        </w:r>
        <w:r w:rsidR="00CE4FC5">
          <w:rPr>
            <w:rFonts w:ascii="Times New Roman" w:hAnsi="Times New Roman" w:cs="Times New Roman"/>
            <w:bCs/>
            <w:lang w:val="en-US"/>
          </w:rPr>
          <w:t>,</w:t>
        </w:r>
      </w:ins>
      <w:r w:rsidR="00DA32DB" w:rsidRPr="002162FD">
        <w:rPr>
          <w:rFonts w:ascii="Times New Roman" w:hAnsi="Times New Roman" w:cs="Times New Roman"/>
          <w:bCs/>
          <w:lang w:val="en-US"/>
        </w:rPr>
        <w:t xml:space="preserve"> p=0.001). A significant decrease in velocity </w:t>
      </w:r>
      <w:ins w:id="107" w:author="Antonie J van den Bogert" w:date="2024-10-11T10:00:00Z" w16du:dateUtc="2024-10-11T14:00:00Z">
        <w:r w:rsidR="00CE4FC5">
          <w:rPr>
            <w:rFonts w:ascii="Times New Roman" w:hAnsi="Times New Roman" w:cs="Times New Roman"/>
            <w:bCs/>
            <w:lang w:val="en-US"/>
          </w:rPr>
          <w:t xml:space="preserve">was </w:t>
        </w:r>
      </w:ins>
      <w:commentRangeStart w:id="108"/>
      <w:del w:id="109" w:author="Antonie J van den Bogert" w:date="2024-10-11T10:00:00Z" w16du:dateUtc="2024-10-11T14:00:00Z">
        <w:r w:rsidR="00DA32DB" w:rsidRPr="002162FD" w:rsidDel="00CE4FC5">
          <w:rPr>
            <w:rFonts w:ascii="Times New Roman" w:hAnsi="Times New Roman" w:cs="Times New Roman"/>
            <w:bCs/>
            <w:lang w:val="en-US"/>
          </w:rPr>
          <w:delText xml:space="preserve">measured in meters per second is </w:delText>
        </w:r>
      </w:del>
      <w:r w:rsidR="00DA32DB" w:rsidRPr="002162FD">
        <w:rPr>
          <w:rFonts w:ascii="Times New Roman" w:hAnsi="Times New Roman" w:cs="Times New Roman"/>
          <w:bCs/>
          <w:lang w:val="en-US"/>
        </w:rPr>
        <w:t>also observed in the forefoot in the dynamic assessment (644</w:t>
      </w:r>
      <w:del w:id="110" w:author="Antonie J van den Bogert" w:date="2024-10-11T10:00:00Z" w16du:dateUtc="2024-10-11T14:00:00Z">
        <w:r w:rsidR="00DA32DB" w:rsidRPr="002162FD" w:rsidDel="00CE4FC5">
          <w:rPr>
            <w:rFonts w:ascii="Times New Roman" w:hAnsi="Times New Roman" w:cs="Times New Roman"/>
            <w:bCs/>
            <w:lang w:val="en-US"/>
          </w:rPr>
          <w:delText>.00</w:delText>
        </w:r>
      </w:del>
      <w:r w:rsidR="00DA32DB" w:rsidRPr="002162FD">
        <w:rPr>
          <w:rFonts w:ascii="Times New Roman" w:hAnsi="Times New Roman" w:cs="Times New Roman"/>
          <w:bCs/>
          <w:lang w:val="en-US"/>
        </w:rPr>
        <w:t xml:space="preserve"> ± 7</w:t>
      </w:r>
      <w:ins w:id="111" w:author="Antonie J van den Bogert" w:date="2024-10-11T10:00:00Z" w16du:dateUtc="2024-10-11T14:00:00Z">
        <w:r w:rsidR="00CE4FC5">
          <w:rPr>
            <w:rFonts w:ascii="Times New Roman" w:hAnsi="Times New Roman" w:cs="Times New Roman"/>
            <w:bCs/>
            <w:lang w:val="en-US"/>
          </w:rPr>
          <w:t>8</w:t>
        </w:r>
      </w:ins>
      <w:del w:id="112" w:author="Antonie J van den Bogert" w:date="2024-10-11T10:00:00Z" w16du:dateUtc="2024-10-11T14:00:00Z">
        <w:r w:rsidR="00DA32DB" w:rsidRPr="002162FD" w:rsidDel="00CE4FC5">
          <w:rPr>
            <w:rFonts w:ascii="Times New Roman" w:hAnsi="Times New Roman" w:cs="Times New Roman"/>
            <w:bCs/>
            <w:lang w:val="en-US"/>
          </w:rPr>
          <w:delText>7.64</w:delText>
        </w:r>
      </w:del>
      <w:r w:rsidR="00DA32DB" w:rsidRPr="002162FD">
        <w:rPr>
          <w:rFonts w:ascii="Times New Roman" w:hAnsi="Times New Roman" w:cs="Times New Roman"/>
          <w:bCs/>
          <w:lang w:val="en-US"/>
        </w:rPr>
        <w:t xml:space="preserve"> </w:t>
      </w:r>
      <w:ins w:id="113" w:author="Antonie J van den Bogert" w:date="2024-10-11T10:00:00Z" w16du:dateUtc="2024-10-11T14:00:00Z">
        <w:r w:rsidR="00CE4FC5">
          <w:rPr>
            <w:rFonts w:ascii="Times New Roman" w:hAnsi="Times New Roman" w:cs="Times New Roman"/>
            <w:bCs/>
            <w:lang w:val="en-US"/>
          </w:rPr>
          <w:t xml:space="preserve">m/s </w:t>
        </w:r>
      </w:ins>
      <w:r w:rsidR="00DA32DB" w:rsidRPr="002162FD">
        <w:rPr>
          <w:rFonts w:ascii="Times New Roman" w:hAnsi="Times New Roman" w:cs="Times New Roman"/>
          <w:bCs/>
          <w:lang w:val="en-US"/>
        </w:rPr>
        <w:t>and 600</w:t>
      </w:r>
      <w:del w:id="114" w:author="Antonie J van den Bogert" w:date="2024-10-11T10:00:00Z" w16du:dateUtc="2024-10-11T14:00:00Z">
        <w:r w:rsidR="00DA32DB" w:rsidRPr="002162FD" w:rsidDel="00CE4FC5">
          <w:rPr>
            <w:rFonts w:ascii="Times New Roman" w:hAnsi="Times New Roman" w:cs="Times New Roman"/>
            <w:bCs/>
            <w:lang w:val="en-US"/>
          </w:rPr>
          <w:delText>.00</w:delText>
        </w:r>
      </w:del>
      <w:r w:rsidR="00DA32DB" w:rsidRPr="002162FD">
        <w:rPr>
          <w:rFonts w:ascii="Times New Roman" w:hAnsi="Times New Roman" w:cs="Times New Roman"/>
          <w:bCs/>
          <w:lang w:val="en-US"/>
        </w:rPr>
        <w:t xml:space="preserve"> ± 105</w:t>
      </w:r>
      <w:del w:id="115" w:author="Antonie J van den Bogert" w:date="2024-10-11T10:00:00Z" w16du:dateUtc="2024-10-11T14:00:00Z">
        <w:r w:rsidR="00DA32DB" w:rsidRPr="002162FD" w:rsidDel="00CE4FC5">
          <w:rPr>
            <w:rFonts w:ascii="Times New Roman" w:hAnsi="Times New Roman" w:cs="Times New Roman"/>
            <w:bCs/>
            <w:lang w:val="en-US"/>
          </w:rPr>
          <w:delText>.00</w:delText>
        </w:r>
      </w:del>
      <w:ins w:id="116" w:author="Antonie J van den Bogert" w:date="2024-10-11T10:00:00Z" w16du:dateUtc="2024-10-11T14:00:00Z">
        <w:r w:rsidR="00CE4FC5">
          <w:rPr>
            <w:rFonts w:ascii="Times New Roman" w:hAnsi="Times New Roman" w:cs="Times New Roman"/>
            <w:bCs/>
            <w:lang w:val="en-US"/>
          </w:rPr>
          <w:t xml:space="preserve"> m/s,</w:t>
        </w:r>
      </w:ins>
      <w:r w:rsidR="00DA32DB" w:rsidRPr="002162FD">
        <w:rPr>
          <w:rFonts w:ascii="Times New Roman" w:hAnsi="Times New Roman" w:cs="Times New Roman"/>
          <w:bCs/>
          <w:lang w:val="en-US"/>
        </w:rPr>
        <w:t xml:space="preserve"> p=0.003</w:t>
      </w:r>
      <w:commentRangeEnd w:id="108"/>
      <w:r w:rsidR="00CE4FC5">
        <w:rPr>
          <w:rStyle w:val="CommentReference"/>
        </w:rPr>
        <w:commentReference w:id="108"/>
      </w:r>
      <w:r w:rsidR="00DA32DB" w:rsidRPr="002162FD">
        <w:rPr>
          <w:rFonts w:ascii="Times New Roman" w:hAnsi="Times New Roman" w:cs="Times New Roman"/>
          <w:bCs/>
          <w:lang w:val="en-US"/>
        </w:rPr>
        <w:t>).</w:t>
      </w:r>
      <w:r w:rsidR="00DA32DB">
        <w:rPr>
          <w:rFonts w:ascii="Times New Roman" w:hAnsi="Times New Roman" w:cs="Times New Roman"/>
          <w:bCs/>
          <w:lang w:val="en-US"/>
        </w:rPr>
        <w:t xml:space="preserve"> Table 2</w:t>
      </w:r>
    </w:p>
    <w:p w14:paraId="41B23A36" w14:textId="77777777" w:rsidR="00DA32DB" w:rsidRPr="002162FD" w:rsidRDefault="00DA32DB" w:rsidP="00F42D04">
      <w:pPr>
        <w:spacing w:line="480" w:lineRule="auto"/>
        <w:jc w:val="both"/>
        <w:rPr>
          <w:rFonts w:ascii="Times New Roman" w:hAnsi="Times New Roman" w:cs="Times New Roman"/>
          <w:b/>
          <w:bCs/>
          <w:lang w:val="en-GB"/>
        </w:rPr>
      </w:pPr>
      <w:r w:rsidRPr="002162FD">
        <w:rPr>
          <w:rFonts w:ascii="Times New Roman" w:hAnsi="Times New Roman" w:cs="Times New Roman"/>
          <w:b/>
          <w:bCs/>
          <w:lang w:val="en-GB"/>
        </w:rPr>
        <w:t xml:space="preserve">Discussion </w:t>
      </w:r>
    </w:p>
    <w:p w14:paraId="6D700554" w14:textId="41546CD9" w:rsidR="00DA32DB" w:rsidRDefault="00DA32DB" w:rsidP="00F42D04">
      <w:pPr>
        <w:spacing w:line="480" w:lineRule="auto"/>
        <w:jc w:val="both"/>
        <w:rPr>
          <w:rFonts w:ascii="Times New Roman" w:hAnsi="Times New Roman" w:cs="Times New Roman"/>
          <w:lang w:val="en-GB"/>
        </w:rPr>
      </w:pPr>
      <w:r>
        <w:rPr>
          <w:rFonts w:ascii="Times New Roman" w:hAnsi="Times New Roman" w:cs="Times New Roman"/>
          <w:lang w:val="en-GB"/>
        </w:rPr>
        <w:t xml:space="preserve">The present study evaluated the acute effects of preventive ankle taping on plantar pressure distribution and balance in healthy individuals. Our findings revealed significant changes in both static and dynamic conditions, highlighting the impact of taping on biomechanical parameters </w:t>
      </w:r>
      <w:r>
        <w:rPr>
          <w:rFonts w:ascii="Times New Roman" w:hAnsi="Times New Roman" w:cs="Times New Roman"/>
          <w:lang w:val="en-GB"/>
        </w:rPr>
        <w:lastRenderedPageBreak/>
        <w:t>such as peak pressures, contact surface, and dynamic balance, as measured by the YBT</w:t>
      </w:r>
      <w:r w:rsidRPr="00D01377">
        <w:rPr>
          <w:rFonts w:ascii="Times New Roman" w:hAnsi="Times New Roman" w:cs="Times New Roman"/>
          <w:lang w:val="en-GB"/>
        </w:rPr>
        <w:t xml:space="preserve">. </w:t>
      </w:r>
      <w:r>
        <w:rPr>
          <w:rFonts w:ascii="Times New Roman" w:hAnsi="Times New Roman" w:cs="Times New Roman"/>
          <w:lang w:val="en-GB"/>
        </w:rPr>
        <w:t xml:space="preserve">Those findings are aligned with previous studies, which reported similar </w:t>
      </w:r>
      <w:r w:rsidR="00F40900">
        <w:rPr>
          <w:rFonts w:ascii="Times New Roman" w:hAnsi="Times New Roman" w:cs="Times New Roman"/>
          <w:lang w:val="en-GB"/>
        </w:rPr>
        <w:t>results</w:t>
      </w:r>
      <w:r>
        <w:rPr>
          <w:rFonts w:ascii="Times New Roman" w:hAnsi="Times New Roman" w:cs="Times New Roman"/>
          <w:lang w:val="en-GB"/>
        </w:rPr>
        <w:t xml:space="preserve"> in pressure variables following the application of the taping [14].  The observed redistribution of plantar </w:t>
      </w:r>
      <w:r w:rsidR="00F40900">
        <w:rPr>
          <w:rFonts w:ascii="Times New Roman" w:hAnsi="Times New Roman" w:cs="Times New Roman"/>
          <w:lang w:val="en-GB"/>
        </w:rPr>
        <w:t xml:space="preserve">pressure </w:t>
      </w:r>
      <w:r>
        <w:rPr>
          <w:rFonts w:ascii="Times New Roman" w:hAnsi="Times New Roman" w:cs="Times New Roman"/>
          <w:lang w:val="en-GB"/>
        </w:rPr>
        <w:t xml:space="preserve">could be explained by the compensatory mechanisms in response to restricted ankle mobility, particularly in the rearfoot, but this may increase the risk of overuse injuries in the midfoot and forefoot due to the increased concentration of localized stress. </w:t>
      </w:r>
    </w:p>
    <w:p w14:paraId="7D894DF0" w14:textId="3323D61B" w:rsidR="00DA32DB"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t xml:space="preserve">Migel &amp; Wikstrom </w:t>
      </w:r>
      <w:sdt>
        <w:sdtPr>
          <w:rPr>
            <w:rFonts w:ascii="Times New Roman" w:hAnsi="Times New Roman" w:cs="Times New Roman"/>
            <w:color w:val="000000"/>
            <w:lang w:val="en-GB"/>
          </w:rPr>
          <w:tag w:val="MENDELEY_CITATION_v3_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"/>
          <w:id w:val="-1773933957"/>
          <w:placeholder>
            <w:docPart w:val="DefaultPlaceholder_-1854013440"/>
          </w:placeholder>
        </w:sdtPr>
        <w:sdtEndPr>
          <w:rPr>
            <w:rFonts w:asciiTheme="minorHAnsi" w:hAnsiTheme="minorHAnsi" w:cstheme="minorBidi"/>
            <w:lang w:val="es-ES"/>
          </w:rPr>
        </w:sdtEndPr>
        <w:sdtContent>
          <w:r w:rsidRPr="00DA32DB">
            <w:rPr>
              <w:color w:val="000000"/>
              <w:lang w:val="en-US"/>
            </w:rPr>
            <w:t>(24)</w:t>
          </w:r>
        </w:sdtContent>
      </w:sdt>
      <w:r w:rsidRPr="002162FD">
        <w:rPr>
          <w:rFonts w:ascii="Times New Roman" w:hAnsi="Times New Roman" w:cs="Times New Roman"/>
          <w:lang w:val="en-GB"/>
        </w:rPr>
        <w:t xml:space="preserve"> conducted a review </w:t>
      </w:r>
      <w:r>
        <w:rPr>
          <w:rFonts w:ascii="Times New Roman" w:hAnsi="Times New Roman" w:cs="Times New Roman"/>
          <w:lang w:val="en-GB"/>
        </w:rPr>
        <w:t>on different ankle stabilization methods in participants with LAS condition, highlighting the limited number of studies that evaluate the biomechanical effects of taping despite is widespread use in clinical practice</w:t>
      </w:r>
      <w:r w:rsidRPr="002162FD">
        <w:rPr>
          <w:rFonts w:ascii="Times New Roman" w:hAnsi="Times New Roman" w:cs="Times New Roman"/>
          <w:lang w:val="en-GB"/>
        </w:rPr>
        <w:t xml:space="preserve">. Chinn et al </w:t>
      </w:r>
      <w:sdt>
        <w:sdtPr>
          <w:rPr>
            <w:rFonts w:ascii="Times New Roman" w:hAnsi="Times New Roman" w:cs="Times New Roman"/>
            <w:color w:val="000000"/>
            <w:lang w:val="en-GB"/>
          </w:rPr>
          <w:tag w:val="MENDELEY_CITATION_v3_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"/>
          <w:id w:val="1774133816"/>
          <w:placeholder>
            <w:docPart w:val="DefaultPlaceholder_-1854013440"/>
          </w:placeholder>
        </w:sdtPr>
        <w:sdtEndPr>
          <w:rPr>
            <w:rFonts w:asciiTheme="minorHAnsi" w:hAnsiTheme="minorHAnsi" w:cstheme="minorBidi"/>
            <w:lang w:val="es-ES"/>
          </w:rPr>
        </w:sdtEndPr>
        <w:sdtContent>
          <w:r w:rsidRPr="00DA32DB">
            <w:rPr>
              <w:color w:val="000000"/>
              <w:lang w:val="en-US"/>
            </w:rPr>
            <w:t>(25)</w:t>
          </w:r>
        </w:sdtContent>
      </w:sdt>
      <w:r w:rsidRPr="002162FD">
        <w:rPr>
          <w:rFonts w:ascii="Times New Roman" w:hAnsi="Times New Roman" w:cs="Times New Roman"/>
          <w:lang w:val="en-GB"/>
        </w:rPr>
        <w:t xml:space="preserve">, </w:t>
      </w:r>
      <w:r>
        <w:rPr>
          <w:rFonts w:ascii="Times New Roman" w:hAnsi="Times New Roman" w:cs="Times New Roman"/>
          <w:lang w:val="en-GB"/>
        </w:rPr>
        <w:t>compared the effects of ankle taping with respect to no-taping on gait kinematics, demonstrating that taping enhances joint stability and for the limitation of the extreme range of motion movements</w:t>
      </w:r>
      <w:r w:rsidRPr="002162FD">
        <w:rPr>
          <w:rFonts w:ascii="Times New Roman" w:hAnsi="Times New Roman" w:cs="Times New Roman"/>
          <w:lang w:val="en-GB"/>
        </w:rPr>
        <w:t xml:space="preserve">. </w:t>
      </w:r>
      <w:r>
        <w:rPr>
          <w:rFonts w:ascii="Times New Roman" w:hAnsi="Times New Roman" w:cs="Times New Roman"/>
          <w:lang w:val="en-GB"/>
        </w:rPr>
        <w:t>However, changes in plantar pressure, as observed in the present study, suggest that while ankle taping may stabilize the ankle joint, also lead to increase peak pressures in the midfoot and may cause uncontrolled load foot redistribution, which could increase injury risk.</w:t>
      </w:r>
    </w:p>
    <w:p w14:paraId="177FFC15" w14:textId="54C9C8E1"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t xml:space="preserve">In a pilot study </w:t>
      </w:r>
      <w:r>
        <w:rPr>
          <w:rFonts w:ascii="Times New Roman" w:hAnsi="Times New Roman" w:cs="Times New Roman"/>
          <w:lang w:val="en-GB"/>
        </w:rPr>
        <w:t xml:space="preserve">developed </w:t>
      </w:r>
      <w:r w:rsidRPr="002162FD">
        <w:rPr>
          <w:rFonts w:ascii="Times New Roman" w:hAnsi="Times New Roman" w:cs="Times New Roman"/>
          <w:lang w:val="en-GB"/>
        </w:rPr>
        <w:t xml:space="preserve">by Yen et al </w:t>
      </w:r>
      <w:sdt>
        <w:sdtPr>
          <w:rPr>
            <w:rFonts w:ascii="Times New Roman" w:hAnsi="Times New Roman" w:cs="Times New Roman"/>
            <w:color w:val="000000"/>
            <w:lang w:val="en-GB"/>
          </w:rPr>
          <w:tag w:val="MENDELEY_CITATION_v3_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"/>
          <w:id w:val="-1136335694"/>
          <w:placeholder>
            <w:docPart w:val="DefaultPlaceholder_-1854013440"/>
          </w:placeholder>
        </w:sdtPr>
        <w:sdtEndPr>
          <w:rPr>
            <w:rFonts w:asciiTheme="minorHAnsi" w:hAnsiTheme="minorHAnsi" w:cstheme="minorBidi"/>
            <w:lang w:val="es-ES"/>
          </w:rPr>
        </w:sdtEndPr>
        <w:sdtContent>
          <w:r w:rsidRPr="00DA32DB">
            <w:rPr>
              <w:color w:val="000000"/>
              <w:lang w:val="en-US"/>
            </w:rPr>
            <w:t>(26)</w:t>
          </w:r>
        </w:sdtContent>
      </w:sdt>
      <w:r w:rsidRPr="002162FD">
        <w:rPr>
          <w:rFonts w:ascii="Times New Roman" w:hAnsi="Times New Roman" w:cs="Times New Roman"/>
          <w:lang w:val="en-GB"/>
        </w:rPr>
        <w:t xml:space="preserve">, </w:t>
      </w:r>
      <w:r>
        <w:rPr>
          <w:rFonts w:ascii="Times New Roman" w:hAnsi="Times New Roman" w:cs="Times New Roman"/>
          <w:lang w:val="en-GB"/>
        </w:rPr>
        <w:t xml:space="preserve">the effects of the </w:t>
      </w:r>
      <w:proofErr w:type="spellStart"/>
      <w:r>
        <w:rPr>
          <w:rFonts w:ascii="Times New Roman" w:hAnsi="Times New Roman" w:cs="Times New Roman"/>
          <w:lang w:val="en-GB"/>
        </w:rPr>
        <w:t>kinesiotape</w:t>
      </w:r>
      <w:proofErr w:type="spellEnd"/>
      <w:r>
        <w:rPr>
          <w:rFonts w:ascii="Times New Roman" w:hAnsi="Times New Roman" w:cs="Times New Roman"/>
          <w:lang w:val="en-GB"/>
        </w:rPr>
        <w:t xml:space="preserve"> bandage on ankle kinematics using 3D motion analysis</w:t>
      </w:r>
      <w:r w:rsidR="00B16C3C">
        <w:rPr>
          <w:rFonts w:ascii="Times New Roman" w:hAnsi="Times New Roman" w:cs="Times New Roman"/>
          <w:lang w:val="en-GB"/>
        </w:rPr>
        <w:t xml:space="preserve"> was assessed</w:t>
      </w:r>
      <w:r>
        <w:rPr>
          <w:rFonts w:ascii="Times New Roman" w:hAnsi="Times New Roman" w:cs="Times New Roman"/>
          <w:lang w:val="en-GB"/>
        </w:rPr>
        <w:t>. Authors report</w:t>
      </w:r>
      <w:r w:rsidR="00B16C3C">
        <w:rPr>
          <w:rFonts w:ascii="Times New Roman" w:hAnsi="Times New Roman" w:cs="Times New Roman"/>
          <w:lang w:val="en-GB"/>
        </w:rPr>
        <w:t>ed</w:t>
      </w:r>
      <w:r>
        <w:rPr>
          <w:rFonts w:ascii="Times New Roman" w:hAnsi="Times New Roman" w:cs="Times New Roman"/>
          <w:lang w:val="en-GB"/>
        </w:rPr>
        <w:t xml:space="preserve"> that the </w:t>
      </w:r>
      <w:proofErr w:type="spellStart"/>
      <w:r>
        <w:rPr>
          <w:rFonts w:ascii="Times New Roman" w:hAnsi="Times New Roman" w:cs="Times New Roman"/>
          <w:lang w:val="en-GB"/>
        </w:rPr>
        <w:t>kinesiotape</w:t>
      </w:r>
      <w:proofErr w:type="spellEnd"/>
      <w:r>
        <w:rPr>
          <w:rFonts w:ascii="Times New Roman" w:hAnsi="Times New Roman" w:cs="Times New Roman"/>
          <w:lang w:val="en-GB"/>
        </w:rPr>
        <w:t xml:space="preserve"> group exhibited a greater anti-inversion effect due to the properties of the materials. In the current study, similar effects were achieved, which may explain the comparable results. Our findings also showed a reduction in contact surface area in the rearfoot, which could indicate a more concentrated load potentially increas</w:t>
      </w:r>
      <w:r w:rsidR="00B16C3C">
        <w:rPr>
          <w:rFonts w:ascii="Times New Roman" w:hAnsi="Times New Roman" w:cs="Times New Roman"/>
          <w:lang w:val="en-GB"/>
        </w:rPr>
        <w:t>ing</w:t>
      </w:r>
      <w:r>
        <w:rPr>
          <w:rFonts w:ascii="Times New Roman" w:hAnsi="Times New Roman" w:cs="Times New Roman"/>
          <w:lang w:val="en-GB"/>
        </w:rPr>
        <w:t xml:space="preserve"> the risk of overuse injuries or stress reactions. Moreover, the increased mean pressure in dynamic tasks observed in the midfoot and forefoot result</w:t>
      </w:r>
      <w:r w:rsidR="005E366E">
        <w:rPr>
          <w:rFonts w:ascii="Times New Roman" w:hAnsi="Times New Roman" w:cs="Times New Roman"/>
          <w:lang w:val="en-GB"/>
        </w:rPr>
        <w:t>ed</w:t>
      </w:r>
      <w:r>
        <w:rPr>
          <w:rFonts w:ascii="Times New Roman" w:hAnsi="Times New Roman" w:cs="Times New Roman"/>
          <w:lang w:val="en-GB"/>
        </w:rPr>
        <w:t xml:space="preserve"> </w:t>
      </w:r>
      <w:r w:rsidR="005E366E">
        <w:rPr>
          <w:rFonts w:ascii="Times New Roman" w:hAnsi="Times New Roman" w:cs="Times New Roman"/>
          <w:lang w:val="en-GB"/>
        </w:rPr>
        <w:t>in</w:t>
      </w:r>
      <w:r>
        <w:rPr>
          <w:rFonts w:ascii="Times New Roman" w:hAnsi="Times New Roman" w:cs="Times New Roman"/>
          <w:lang w:val="en-GB"/>
        </w:rPr>
        <w:t xml:space="preserve"> restricted rearfoot motion caused by the ankle taping. These findings were consistent with previous studies that suggest taping may alter natural load distribution patterns in the foot. In this line, the observed decreasing in forefoot velocity supports the idea </w:t>
      </w:r>
      <w:r w:rsidR="005E366E">
        <w:rPr>
          <w:rFonts w:ascii="Times New Roman" w:hAnsi="Times New Roman" w:cs="Times New Roman"/>
          <w:lang w:val="en-GB"/>
        </w:rPr>
        <w:t>that</w:t>
      </w:r>
      <w:r>
        <w:rPr>
          <w:rFonts w:ascii="Times New Roman" w:hAnsi="Times New Roman" w:cs="Times New Roman"/>
          <w:lang w:val="en-GB"/>
        </w:rPr>
        <w:t xml:space="preserve"> altered dynamic foot function was related with modifications in gait strategy and foot strike patterns, which could affect overall locomotor efficiency and potentially increase </w:t>
      </w:r>
      <w:r w:rsidR="005E366E">
        <w:rPr>
          <w:rFonts w:ascii="Times New Roman" w:hAnsi="Times New Roman" w:cs="Times New Roman"/>
          <w:lang w:val="en-GB"/>
        </w:rPr>
        <w:t xml:space="preserve">the risk </w:t>
      </w:r>
      <w:r>
        <w:rPr>
          <w:rFonts w:ascii="Times New Roman" w:hAnsi="Times New Roman" w:cs="Times New Roman"/>
          <w:lang w:val="en-GB"/>
        </w:rPr>
        <w:t>of injury.</w:t>
      </w:r>
    </w:p>
    <w:p w14:paraId="23F669E7" w14:textId="017588FE"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GB"/>
        </w:rPr>
        <w:lastRenderedPageBreak/>
        <w:t>Wil</w:t>
      </w:r>
      <w:ins w:id="117" w:author="Antonie J van den Bogert" w:date="2024-10-14T16:51:00Z" w16du:dateUtc="2024-10-14T20:51:00Z">
        <w:r w:rsidR="00B94E35">
          <w:rPr>
            <w:rFonts w:ascii="Times New Roman" w:hAnsi="Times New Roman" w:cs="Times New Roman"/>
            <w:lang w:val="en-GB"/>
          </w:rPr>
          <w:t>l</w:t>
        </w:r>
      </w:ins>
      <w:r w:rsidRPr="002162FD">
        <w:rPr>
          <w:rFonts w:ascii="Times New Roman" w:hAnsi="Times New Roman" w:cs="Times New Roman"/>
          <w:lang w:val="en-GB"/>
        </w:rPr>
        <w:t xml:space="preserve">ems et al </w:t>
      </w:r>
      <w:sdt>
        <w:sdtPr>
          <w:rPr>
            <w:rFonts w:ascii="Times New Roman" w:hAnsi="Times New Roman" w:cs="Times New Roman"/>
            <w:color w:val="000000"/>
            <w:lang w:val="en-GB"/>
          </w:rPr>
          <w:tag w:val="MENDELEY_CITATION_v3_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"/>
          <w:id w:val="134532894"/>
          <w:placeholder>
            <w:docPart w:val="DefaultPlaceholder_-1854013440"/>
          </w:placeholder>
        </w:sdtPr>
        <w:sdtEndPr>
          <w:rPr>
            <w:rFonts w:asciiTheme="minorHAnsi" w:hAnsiTheme="minorHAnsi" w:cstheme="minorBidi"/>
            <w:lang w:val="es-ES"/>
          </w:rPr>
        </w:sdtEndPr>
        <w:sdtContent>
          <w:r w:rsidRPr="00DA32DB">
            <w:rPr>
              <w:color w:val="000000"/>
              <w:lang w:val="en-US"/>
            </w:rPr>
            <w:t>(27)</w:t>
          </w:r>
        </w:sdtContent>
      </w:sdt>
      <w:r w:rsidRPr="002162FD">
        <w:rPr>
          <w:rFonts w:ascii="Times New Roman" w:hAnsi="Times New Roman" w:cs="Times New Roman"/>
          <w:lang w:val="en-GB"/>
        </w:rPr>
        <w:t xml:space="preserve"> </w:t>
      </w:r>
      <w:r>
        <w:rPr>
          <w:rFonts w:ascii="Times New Roman" w:hAnsi="Times New Roman" w:cs="Times New Roman"/>
          <w:lang w:val="en-GB"/>
        </w:rPr>
        <w:t>employed a pressure platform to compare non-injur</w:t>
      </w:r>
      <w:del w:id="118" w:author="Antonie J van den Bogert" w:date="2024-10-11T10:11:00Z" w16du:dateUtc="2024-10-11T14:11:00Z">
        <w:r w:rsidDel="009C0525">
          <w:rPr>
            <w:rFonts w:ascii="Times New Roman" w:hAnsi="Times New Roman" w:cs="Times New Roman"/>
            <w:lang w:val="en-GB"/>
          </w:rPr>
          <w:delText>i</w:delText>
        </w:r>
      </w:del>
      <w:r>
        <w:rPr>
          <w:rFonts w:ascii="Times New Roman" w:hAnsi="Times New Roman" w:cs="Times New Roman"/>
          <w:lang w:val="en-GB"/>
        </w:rPr>
        <w:t>ed individuals with those su</w:t>
      </w:r>
      <w:r w:rsidR="005E366E">
        <w:rPr>
          <w:rFonts w:ascii="Times New Roman" w:hAnsi="Times New Roman" w:cs="Times New Roman"/>
          <w:lang w:val="en-GB"/>
        </w:rPr>
        <w:t>ff</w:t>
      </w:r>
      <w:r>
        <w:rPr>
          <w:rFonts w:ascii="Times New Roman" w:hAnsi="Times New Roman" w:cs="Times New Roman"/>
          <w:lang w:val="en-GB"/>
        </w:rPr>
        <w:t>ering from CAI, showing that CAI group exhibited a lateral shif</w:t>
      </w:r>
      <w:r w:rsidR="005E366E">
        <w:rPr>
          <w:rFonts w:ascii="Times New Roman" w:hAnsi="Times New Roman" w:cs="Times New Roman"/>
          <w:lang w:val="en-GB"/>
        </w:rPr>
        <w:t>t</w:t>
      </w:r>
      <w:r>
        <w:rPr>
          <w:rFonts w:ascii="Times New Roman" w:hAnsi="Times New Roman" w:cs="Times New Roman"/>
          <w:lang w:val="en-GB"/>
        </w:rPr>
        <w:t xml:space="preserve"> in the </w:t>
      </w:r>
      <w:proofErr w:type="spellStart"/>
      <w:r>
        <w:rPr>
          <w:rFonts w:ascii="Times New Roman" w:hAnsi="Times New Roman" w:cs="Times New Roman"/>
          <w:lang w:val="en-GB"/>
        </w:rPr>
        <w:t>center</w:t>
      </w:r>
      <w:proofErr w:type="spellEnd"/>
      <w:r>
        <w:rPr>
          <w:rFonts w:ascii="Times New Roman" w:hAnsi="Times New Roman" w:cs="Times New Roman"/>
          <w:lang w:val="en-GB"/>
        </w:rPr>
        <w:t xml:space="preserve"> of pressure. </w:t>
      </w:r>
      <w:r w:rsidRPr="002162FD">
        <w:rPr>
          <w:rFonts w:ascii="Times New Roman" w:hAnsi="Times New Roman" w:cs="Times New Roman"/>
          <w:lang w:val="en-GB"/>
        </w:rPr>
        <w:t>In the present study, the taping appeared to promote a neutral position of the subtalar and talonavicular joint, which could partially explain the prevention effect of externally stabilizing the ankle that ha</w:t>
      </w:r>
      <w:r w:rsidR="005E366E">
        <w:rPr>
          <w:rFonts w:ascii="Times New Roman" w:hAnsi="Times New Roman" w:cs="Times New Roman"/>
          <w:lang w:val="en-GB"/>
        </w:rPr>
        <w:t>d</w:t>
      </w:r>
      <w:r w:rsidRPr="002162FD">
        <w:rPr>
          <w:rFonts w:ascii="Times New Roman" w:hAnsi="Times New Roman" w:cs="Times New Roman"/>
          <w:lang w:val="en-GB"/>
        </w:rPr>
        <w:t xml:space="preserve"> been already described in scientific literature</w:t>
      </w:r>
      <w:sdt>
        <w:sdtPr>
          <w:rPr>
            <w:rFonts w:ascii="Times New Roman" w:hAnsi="Times New Roman" w:cs="Times New Roman"/>
            <w:color w:val="000000"/>
            <w:lang w:val="en-GB"/>
          </w:rPr>
          <w:tag w:val="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"/>
          <w:id w:val="-288206982"/>
          <w:placeholder>
            <w:docPart w:val="DefaultPlaceholder_-1854013440"/>
          </w:placeholder>
        </w:sdtPr>
        <w:sdtEndPr>
          <w:rPr>
            <w:rFonts w:asciiTheme="minorHAnsi" w:hAnsiTheme="minorHAnsi" w:cstheme="minorBidi"/>
            <w:lang w:val="es-ES"/>
          </w:rPr>
        </w:sdtEndPr>
        <w:sdtContent>
          <w:r w:rsidRPr="00DA32DB">
            <w:rPr>
              <w:color w:val="000000"/>
              <w:lang w:val="en-US"/>
            </w:rPr>
            <w:t>(28–30)</w:t>
          </w:r>
        </w:sdtContent>
      </w:sdt>
      <w:r w:rsidRPr="002162FD">
        <w:rPr>
          <w:rFonts w:ascii="Times New Roman" w:hAnsi="Times New Roman" w:cs="Times New Roman"/>
          <w:lang w:val="en-GB"/>
        </w:rPr>
        <w:t>.</w:t>
      </w:r>
      <w:r>
        <w:rPr>
          <w:rFonts w:ascii="Times New Roman" w:hAnsi="Times New Roman" w:cs="Times New Roman"/>
          <w:lang w:val="en-GB"/>
        </w:rPr>
        <w:t xml:space="preserve"> </w:t>
      </w:r>
    </w:p>
    <w:p w14:paraId="3F498634" w14:textId="5A33AE9D" w:rsidR="00DA32DB" w:rsidRPr="002162FD" w:rsidRDefault="00DA32DB" w:rsidP="00F42D04">
      <w:pPr>
        <w:spacing w:line="480" w:lineRule="auto"/>
        <w:jc w:val="both"/>
        <w:rPr>
          <w:rFonts w:ascii="Times New Roman" w:hAnsi="Times New Roman" w:cs="Times New Roman"/>
          <w:lang w:val="en-GB"/>
        </w:rPr>
      </w:pPr>
      <w:r w:rsidRPr="002162FD">
        <w:rPr>
          <w:rFonts w:ascii="Times New Roman" w:hAnsi="Times New Roman" w:cs="Times New Roman"/>
          <w:lang w:val="en-US"/>
        </w:rPr>
        <w:t xml:space="preserve">Balance deficits </w:t>
      </w:r>
      <w:r>
        <w:rPr>
          <w:rFonts w:ascii="Times New Roman" w:hAnsi="Times New Roman" w:cs="Times New Roman"/>
          <w:lang w:val="en-US"/>
        </w:rPr>
        <w:t xml:space="preserve">are commonly observed in individuals with CAI </w:t>
      </w:r>
      <w:sdt>
        <w:sdtPr>
          <w:rPr>
            <w:rFonts w:ascii="Times New Roman" w:hAnsi="Times New Roman" w:cs="Times New Roman"/>
            <w:color w:val="000000"/>
            <w:lang w:val="en-US"/>
          </w:rPr>
          <w:tag w:val="MENDELEY_CITATION_v3_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"/>
          <w:id w:val="1693649184"/>
          <w:placeholder>
            <w:docPart w:val="DefaultPlaceholder_-1854013440"/>
          </w:placeholder>
        </w:sdtPr>
        <w:sdtEndPr>
          <w:rPr>
            <w:rFonts w:asciiTheme="minorHAnsi" w:hAnsiTheme="minorHAnsi" w:cstheme="minorBidi"/>
            <w:lang w:val="es-ES"/>
          </w:rPr>
        </w:sdtEndPr>
        <w:sdtContent>
          <w:r w:rsidRPr="00DA32DB">
            <w:rPr>
              <w:color w:val="000000"/>
              <w:lang w:val="en-US"/>
            </w:rPr>
            <w:t>(31)</w:t>
          </w:r>
        </w:sdtContent>
      </w:sdt>
      <w:r>
        <w:rPr>
          <w:rFonts w:ascii="Times New Roman" w:hAnsi="Times New Roman" w:cs="Times New Roman"/>
          <w:lang w:val="en-US"/>
        </w:rPr>
        <w:t>, and preventive ankle taping plays and important role in addressing these deficits.</w:t>
      </w:r>
      <w:r w:rsidRPr="002162FD">
        <w:rPr>
          <w:rFonts w:ascii="Times New Roman" w:hAnsi="Times New Roman" w:cs="Times New Roman"/>
          <w:lang w:val="en-GB"/>
        </w:rPr>
        <w:t xml:space="preserve"> </w:t>
      </w:r>
      <w:proofErr w:type="spellStart"/>
      <w:r w:rsidRPr="002162FD">
        <w:rPr>
          <w:rFonts w:ascii="Times New Roman" w:hAnsi="Times New Roman" w:cs="Times New Roman"/>
          <w:lang w:val="en-GB"/>
        </w:rPr>
        <w:t>Trojian</w:t>
      </w:r>
      <w:proofErr w:type="spellEnd"/>
      <w:r w:rsidRPr="002162FD">
        <w:rPr>
          <w:rFonts w:ascii="Times New Roman" w:hAnsi="Times New Roman" w:cs="Times New Roman"/>
          <w:lang w:val="en-GB"/>
        </w:rPr>
        <w:t xml:space="preserve"> et al</w:t>
      </w:r>
      <w:r>
        <w:rPr>
          <w:rFonts w:ascii="Times New Roman" w:hAnsi="Times New Roman" w:cs="Times New Roman"/>
          <w:lang w:val="en-GB"/>
        </w:rPr>
        <w:t xml:space="preserve">. found the relationship between poor balance scores and higher incidence of ankle injuries. In the present study, a decrease in YBT performance in the anterior and </w:t>
      </w:r>
      <w:proofErr w:type="spellStart"/>
      <w:r>
        <w:rPr>
          <w:rFonts w:ascii="Times New Roman" w:hAnsi="Times New Roman" w:cs="Times New Roman"/>
          <w:lang w:val="en-GB"/>
        </w:rPr>
        <w:t>poster</w:t>
      </w:r>
      <w:del w:id="119" w:author="Antonie J van den Bogert" w:date="2024-10-11T10:11:00Z" w16du:dateUtc="2024-10-11T14:11:00Z">
        <w:r w:rsidDel="009C0525">
          <w:rPr>
            <w:rFonts w:ascii="Times New Roman" w:hAnsi="Times New Roman" w:cs="Times New Roman"/>
            <w:lang w:val="en-GB"/>
          </w:rPr>
          <w:delText>l</w:delText>
        </w:r>
      </w:del>
      <w:r>
        <w:rPr>
          <w:rFonts w:ascii="Times New Roman" w:hAnsi="Times New Roman" w:cs="Times New Roman"/>
          <w:lang w:val="en-GB"/>
        </w:rPr>
        <w:t>otaleral</w:t>
      </w:r>
      <w:proofErr w:type="spellEnd"/>
      <w:r>
        <w:rPr>
          <w:rFonts w:ascii="Times New Roman" w:hAnsi="Times New Roman" w:cs="Times New Roman"/>
          <w:lang w:val="en-GB"/>
        </w:rPr>
        <w:t xml:space="preserve"> directions is consistent with previous findings, where lower YBT scores are strongly li</w:t>
      </w:r>
      <w:r w:rsidR="005E366E">
        <w:rPr>
          <w:rFonts w:ascii="Times New Roman" w:hAnsi="Times New Roman" w:cs="Times New Roman"/>
          <w:lang w:val="en-GB"/>
        </w:rPr>
        <w:t>n</w:t>
      </w:r>
      <w:r>
        <w:rPr>
          <w:rFonts w:ascii="Times New Roman" w:hAnsi="Times New Roman" w:cs="Times New Roman"/>
          <w:lang w:val="en-GB"/>
        </w:rPr>
        <w:t>ked to a higher risk of lower limb injuries and impaired dynamic balance</w:t>
      </w:r>
      <w:del w:id="120" w:author="Antonie J van den Bogert" w:date="2024-10-11T10:11:00Z" w16du:dateUtc="2024-10-11T14:11:00Z">
        <w:r w:rsidDel="009C0525">
          <w:rPr>
            <w:rFonts w:ascii="Times New Roman" w:hAnsi="Times New Roman" w:cs="Times New Roman"/>
            <w:lang w:val="en-GB"/>
          </w:rPr>
          <w:delText>.</w:delText>
        </w:r>
      </w:del>
      <w:r w:rsidRPr="002162FD" w:rsidDel="00F557F5">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"/>
          <w:id w:val="655036692"/>
          <w:placeholder>
            <w:docPart w:val="DefaultPlaceholder_-1854013440"/>
          </w:placeholder>
        </w:sdtPr>
        <w:sdtEndPr>
          <w:rPr>
            <w:rFonts w:asciiTheme="minorHAnsi" w:hAnsiTheme="minorHAnsi" w:cstheme="minorBidi"/>
            <w:lang w:val="es-ES"/>
          </w:rPr>
        </w:sdtEndPr>
        <w:sdtContent>
          <w:r w:rsidRPr="00DA32DB">
            <w:rPr>
              <w:color w:val="000000"/>
              <w:lang w:val="en-US"/>
            </w:rPr>
            <w:t>(32</w:t>
          </w:r>
          <w:ins w:id="121" w:author="Antonie J van den Bogert" w:date="2024-10-11T10:12:00Z" w16du:dateUtc="2024-10-11T14:12:00Z">
            <w:r w:rsidR="009C0525">
              <w:rPr>
                <w:color w:val="000000"/>
                <w:lang w:val="en-US"/>
              </w:rPr>
              <w:t>-</w:t>
            </w:r>
          </w:ins>
          <w:del w:id="122" w:author="Antonie J van den Bogert" w:date="2024-10-11T10:11:00Z" w16du:dateUtc="2024-10-11T14:11:00Z">
            <w:r w:rsidRPr="00DA32DB" w:rsidDel="009C0525">
              <w:rPr>
                <w:color w:val="000000"/>
                <w:lang w:val="en-US"/>
              </w:rPr>
              <w:delText>)</w:delText>
            </w:r>
          </w:del>
        </w:sdtContent>
      </w:sdt>
      <w:bookmarkStart w:id="123" w:name="_Hlk173660520"/>
      <w:sdt>
        <w:sdtPr>
          <w:rPr>
            <w:rFonts w:ascii="Times New Roman" w:hAnsi="Times New Roman" w:cs="Times New Roman"/>
            <w:color w:val="000000"/>
            <w:lang w:val="en-US"/>
          </w:rPr>
          <w:tag w:val="MENDELEY_CITATION_v3_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"/>
          <w:id w:val="544795089"/>
          <w:placeholder>
            <w:docPart w:val="DefaultPlaceholder_-1854013440"/>
          </w:placeholder>
        </w:sdtPr>
        <w:sdtEndPr>
          <w:rPr>
            <w:rFonts w:asciiTheme="minorHAnsi" w:hAnsiTheme="minorHAnsi" w:cstheme="minorBidi"/>
            <w:lang w:val="es-ES"/>
          </w:rPr>
        </w:sdtEndPr>
        <w:sdtContent>
          <w:del w:id="124" w:author="Antonie J van den Bogert" w:date="2024-10-11T10:12:00Z" w16du:dateUtc="2024-10-11T14:12:00Z">
            <w:r w:rsidRPr="00DA32DB" w:rsidDel="009C0525">
              <w:rPr>
                <w:color w:val="000000"/>
                <w:lang w:val="en-US"/>
              </w:rPr>
              <w:delText>(33)</w:delText>
            </w:r>
          </w:del>
        </w:sdtContent>
      </w:sdt>
      <w:sdt>
        <w:sdtPr>
          <w:rPr>
            <w:rFonts w:ascii="Times New Roman" w:hAnsi="Times New Roman" w:cs="Times New Roman"/>
            <w:color w:val="000000"/>
            <w:lang w:val="en-US"/>
          </w:rPr>
          <w:tag w:val="MENDELEY_CITATION_v3_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"/>
          <w:id w:val="-247816322"/>
          <w:placeholder>
            <w:docPart w:val="DefaultPlaceholder_-1854013440"/>
          </w:placeholder>
        </w:sdtPr>
        <w:sdtEndPr>
          <w:rPr>
            <w:rFonts w:asciiTheme="minorHAnsi" w:hAnsiTheme="minorHAnsi" w:cstheme="minorBidi"/>
            <w:lang w:val="es-ES"/>
          </w:rPr>
        </w:sdtEndPr>
        <w:sdtContent>
          <w:del w:id="125" w:author="Antonie J van den Bogert" w:date="2024-10-11T10:12:00Z" w16du:dateUtc="2024-10-11T14:12:00Z">
            <w:r w:rsidRPr="00DA32DB" w:rsidDel="009C0525">
              <w:rPr>
                <w:color w:val="000000"/>
                <w:lang w:val="en-US"/>
              </w:rPr>
              <w:delText>(</w:delText>
            </w:r>
          </w:del>
          <w:r w:rsidRPr="00DA32DB">
            <w:rPr>
              <w:color w:val="000000"/>
              <w:lang w:val="en-US"/>
            </w:rPr>
            <w:t>34)</w:t>
          </w:r>
        </w:sdtContent>
      </w:sdt>
      <w:r w:rsidRPr="009966D9">
        <w:rPr>
          <w:rFonts w:ascii="Times New Roman" w:hAnsi="Times New Roman" w:cs="Times New Roman"/>
          <w:lang w:val="en-US"/>
        </w:rPr>
        <w:t xml:space="preserve">. </w:t>
      </w:r>
      <w:r>
        <w:rPr>
          <w:rFonts w:ascii="Times New Roman" w:hAnsi="Times New Roman" w:cs="Times New Roman"/>
          <w:lang w:val="en-US"/>
        </w:rPr>
        <w:t>Individuals with asymmetries in YBT are particular</w:t>
      </w:r>
      <w:ins w:id="126" w:author="Antonie J van den Bogert" w:date="2024-10-11T10:01:00Z" w16du:dateUtc="2024-10-11T14:01:00Z">
        <w:r w:rsidR="00CE4FC5">
          <w:rPr>
            <w:rFonts w:ascii="Times New Roman" w:hAnsi="Times New Roman" w:cs="Times New Roman"/>
            <w:lang w:val="en-US"/>
          </w:rPr>
          <w:t>l</w:t>
        </w:r>
      </w:ins>
      <w:r>
        <w:rPr>
          <w:rFonts w:ascii="Times New Roman" w:hAnsi="Times New Roman" w:cs="Times New Roman"/>
          <w:lang w:val="en-US"/>
        </w:rPr>
        <w:t>y vulnerable to injury, emphasizing the need for fitted interventions to correct these imbalances</w:t>
      </w:r>
      <w:sdt>
        <w:sdtPr>
          <w:rPr>
            <w:rFonts w:ascii="Times New Roman" w:hAnsi="Times New Roman" w:cs="Times New Roman"/>
            <w:color w:val="000000"/>
            <w:lang w:val="en-US"/>
          </w:rPr>
          <w:tag w:val="MENDELEY_CITATION_v3_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"/>
          <w:id w:val="-141824816"/>
          <w:placeholder>
            <w:docPart w:val="DefaultPlaceholder_-1854013440"/>
          </w:placeholder>
        </w:sdtPr>
        <w:sdtEndPr>
          <w:rPr>
            <w:rFonts w:asciiTheme="minorHAnsi" w:hAnsiTheme="minorHAnsi" w:cstheme="minorBidi"/>
            <w:lang w:val="es-ES"/>
          </w:rPr>
        </w:sdtEndPr>
        <w:sdtContent>
          <w:r w:rsidRPr="00DA32DB">
            <w:rPr>
              <w:color w:val="000000"/>
              <w:lang w:val="en-US"/>
            </w:rPr>
            <w:t>(35)</w:t>
          </w:r>
        </w:sdtContent>
      </w:sdt>
      <w:r w:rsidRPr="009966D9">
        <w:rPr>
          <w:rFonts w:ascii="Times New Roman" w:hAnsi="Times New Roman" w:cs="Times New Roman"/>
          <w:lang w:val="en-US"/>
        </w:rPr>
        <w:t xml:space="preserve">. Consequently, </w:t>
      </w:r>
      <w:bookmarkEnd w:id="123"/>
      <w:r>
        <w:rPr>
          <w:rFonts w:ascii="Times New Roman" w:hAnsi="Times New Roman" w:cs="Times New Roman"/>
          <w:lang w:val="en-US"/>
        </w:rPr>
        <w:t xml:space="preserve">a reduced ROM dorsiflexion observed in our study correlates with the stabilizing effect of taping on the talonavicular and subtalar joints, which helps to mitigate excessive movements of the talus during plantar flexion </w:t>
      </w:r>
      <w:sdt>
        <w:sdtPr>
          <w:rPr>
            <w:rFonts w:ascii="Times New Roman" w:hAnsi="Times New Roman" w:cs="Times New Roman"/>
            <w:color w:val="000000"/>
            <w:lang w:val="en-US"/>
          </w:rPr>
          <w:tag w:val="MENDELEY_CITATION_v3_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"/>
          <w:id w:val="967627163"/>
          <w:placeholder>
            <w:docPart w:val="DefaultPlaceholder_-1854013440"/>
          </w:placeholder>
        </w:sdtPr>
        <w:sdtEndPr>
          <w:rPr>
            <w:rFonts w:asciiTheme="minorHAnsi" w:hAnsiTheme="minorHAnsi" w:cstheme="minorBidi"/>
            <w:lang w:val="es-ES"/>
          </w:rPr>
        </w:sdtEndPr>
        <w:sdtContent>
          <w:r w:rsidRPr="00DA32DB">
            <w:rPr>
              <w:color w:val="000000"/>
              <w:lang w:val="en-US"/>
            </w:rPr>
            <w:t>(36–38)</w:t>
          </w:r>
        </w:sdtContent>
      </w:sdt>
      <w:r w:rsidRPr="002162FD">
        <w:rPr>
          <w:rFonts w:ascii="Times New Roman" w:hAnsi="Times New Roman" w:cs="Times New Roman"/>
          <w:lang w:val="en-US"/>
        </w:rPr>
        <w:t xml:space="preserve">. </w:t>
      </w:r>
      <w:proofErr w:type="spellStart"/>
      <w:r>
        <w:rPr>
          <w:rFonts w:ascii="Times New Roman" w:hAnsi="Times New Roman" w:cs="Times New Roman"/>
          <w:lang w:val="en-US"/>
        </w:rPr>
        <w:t>Kerkhoffs</w:t>
      </w:r>
      <w:proofErr w:type="spellEnd"/>
      <w:r>
        <w:rPr>
          <w:rFonts w:ascii="Times New Roman" w:hAnsi="Times New Roman" w:cs="Times New Roman"/>
          <w:lang w:val="en-US"/>
        </w:rPr>
        <w:t xml:space="preserve"> et al. remarked in a systematic review the effectiveness of the functional tape stabilization in extreme ankle joint movements</w:t>
      </w:r>
      <w:r>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"/>
          <w:id w:val="500012460"/>
          <w:placeholder>
            <w:docPart w:val="DefaultPlaceholder_-1854013440"/>
          </w:placeholder>
        </w:sdtPr>
        <w:sdtEndPr>
          <w:rPr>
            <w:rFonts w:asciiTheme="minorHAnsi" w:hAnsiTheme="minorHAnsi" w:cstheme="minorBidi"/>
            <w:lang w:val="es-ES"/>
          </w:rPr>
        </w:sdtEndPr>
        <w:sdtContent>
          <w:r w:rsidRPr="00880682">
            <w:rPr>
              <w:color w:val="000000"/>
              <w:lang w:val="en-US"/>
              <w:rPrChange w:id="127" w:author="Antonie J van den Bogert" w:date="2024-10-11T10:12:00Z" w16du:dateUtc="2024-10-11T14:12:00Z">
                <w:rPr/>
              </w:rPrChange>
            </w:rPr>
            <w:t>(39)</w:t>
          </w:r>
          <w:ins w:id="128" w:author="Antonie J van den Bogert" w:date="2024-10-11T10:01:00Z" w16du:dateUtc="2024-10-11T14:01:00Z">
            <w:r w:rsidR="00CE4FC5" w:rsidRPr="00880682">
              <w:rPr>
                <w:color w:val="000000"/>
                <w:lang w:val="en-US"/>
              </w:rPr>
              <w:t>.</w:t>
            </w:r>
          </w:ins>
        </w:sdtContent>
      </w:sdt>
      <w:r w:rsidRPr="00880682">
        <w:rPr>
          <w:rFonts w:ascii="Times New Roman" w:hAnsi="Times New Roman" w:cs="Times New Roman"/>
          <w:lang w:val="en-GB"/>
          <w:rPrChange w:id="129" w:author="Antonie J van den Bogert" w:date="2024-10-11T10:12:00Z" w16du:dateUtc="2024-10-11T14:12:00Z">
            <w:rPr>
              <w:rFonts w:ascii="Times New Roman" w:hAnsi="Times New Roman" w:cs="Times New Roman"/>
              <w:highlight w:val="yellow"/>
              <w:lang w:val="en-GB"/>
            </w:rPr>
          </w:rPrChange>
        </w:rPr>
        <w:t xml:space="preserve"> </w:t>
      </w:r>
      <w:r w:rsidRPr="00880682">
        <w:rPr>
          <w:rFonts w:ascii="Times New Roman" w:hAnsi="Times New Roman" w:cs="Times New Roman"/>
          <w:lang w:val="en-GB"/>
        </w:rPr>
        <w:t>Romero</w:t>
      </w:r>
      <w:r>
        <w:rPr>
          <w:rFonts w:ascii="Times New Roman" w:hAnsi="Times New Roman" w:cs="Times New Roman"/>
          <w:lang w:val="en-GB"/>
        </w:rPr>
        <w:t xml:space="preserve"> et al. also reported a decrease in dorsiflexion following the preventive application of taping for LAS, which is consistent with our findings.</w:t>
      </w:r>
      <w:r w:rsidRPr="002162FD">
        <w:rPr>
          <w:rFonts w:ascii="Times New Roman" w:hAnsi="Times New Roman" w:cs="Times New Roman"/>
          <w:lang w:val="en-GB"/>
        </w:rPr>
        <w:t xml:space="preserve"> </w:t>
      </w:r>
      <w:sdt>
        <w:sdtPr>
          <w:rPr>
            <w:rFonts w:ascii="Times New Roman" w:hAnsi="Times New Roman" w:cs="Times New Roman"/>
            <w:color w:val="000000"/>
            <w:lang w:val="en-GB"/>
          </w:rPr>
          <w:tag w:val="MENDELEY_CITATION_v3_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"/>
          <w:id w:val="-1988700501"/>
          <w:placeholder>
            <w:docPart w:val="DefaultPlaceholder_-1854013440"/>
          </w:placeholder>
        </w:sdtPr>
        <w:sdtEndPr>
          <w:rPr>
            <w:rFonts w:asciiTheme="minorHAnsi" w:hAnsiTheme="minorHAnsi" w:cstheme="minorBidi"/>
            <w:lang w:val="es-ES"/>
          </w:rPr>
        </w:sdtEndPr>
        <w:sdtContent>
          <w:r w:rsidRPr="00DA32DB">
            <w:rPr>
              <w:color w:val="000000"/>
              <w:lang w:val="en-US"/>
            </w:rPr>
            <w:t>(11)</w:t>
          </w:r>
        </w:sdtContent>
      </w:sdt>
      <w:r w:rsidRPr="002162FD">
        <w:rPr>
          <w:rFonts w:ascii="Times New Roman" w:hAnsi="Times New Roman" w:cs="Times New Roman"/>
          <w:lang w:val="en-GB"/>
        </w:rPr>
        <w:t xml:space="preserve"> </w:t>
      </w:r>
      <w:r>
        <w:rPr>
          <w:rFonts w:ascii="Times New Roman" w:hAnsi="Times New Roman" w:cs="Times New Roman"/>
          <w:lang w:val="en-GB"/>
        </w:rPr>
        <w:t xml:space="preserve">The position of the </w:t>
      </w:r>
      <w:r w:rsidR="005E366E">
        <w:rPr>
          <w:rFonts w:ascii="Times New Roman" w:hAnsi="Times New Roman" w:cs="Times New Roman"/>
          <w:lang w:val="en-GB"/>
        </w:rPr>
        <w:t>tape</w:t>
      </w:r>
      <w:r>
        <w:rPr>
          <w:rFonts w:ascii="Times New Roman" w:hAnsi="Times New Roman" w:cs="Times New Roman"/>
          <w:lang w:val="en-GB"/>
        </w:rPr>
        <w:t xml:space="preserve"> </w:t>
      </w:r>
      <w:r w:rsidR="005E366E">
        <w:rPr>
          <w:rFonts w:ascii="Times New Roman" w:hAnsi="Times New Roman" w:cs="Times New Roman"/>
          <w:lang w:val="en-GB"/>
        </w:rPr>
        <w:t>stirrups</w:t>
      </w:r>
      <w:r>
        <w:rPr>
          <w:rFonts w:ascii="Times New Roman" w:hAnsi="Times New Roman" w:cs="Times New Roman"/>
          <w:lang w:val="en-GB"/>
        </w:rPr>
        <w:t xml:space="preserve"> plays an important role controlling the calcaneal adduction and supination</w:t>
      </w:r>
      <w:del w:id="130" w:author="Antonie J van den Bogert" w:date="2024-10-11T10:01:00Z" w16du:dateUtc="2024-10-11T14:01:00Z">
        <w:r w:rsidDel="00CE4FC5">
          <w:rPr>
            <w:rFonts w:ascii="Times New Roman" w:hAnsi="Times New Roman" w:cs="Times New Roman"/>
            <w:lang w:val="en-GB"/>
          </w:rPr>
          <w:delText>.</w:delText>
        </w:r>
      </w:del>
      <w:r>
        <w:rPr>
          <w:rFonts w:ascii="Times New Roman" w:hAnsi="Times New Roman" w:cs="Times New Roman"/>
          <w:lang w:val="en-GB"/>
        </w:rPr>
        <w:t xml:space="preserve"> </w:t>
      </w:r>
      <w:del w:id="131" w:author="Antonie J van den Bogert" w:date="2024-10-11T10:01:00Z" w16du:dateUtc="2024-10-11T14:01:00Z">
        <w:r w:rsidRPr="002162FD" w:rsidDel="00CE4FC5">
          <w:rPr>
            <w:rFonts w:ascii="Times New Roman" w:hAnsi="Times New Roman" w:cs="Times New Roman"/>
            <w:lang w:val="en-GB"/>
          </w:rPr>
          <w:delText xml:space="preserve"> </w:delText>
        </w:r>
      </w:del>
      <w:sdt>
        <w:sdtPr>
          <w:rPr>
            <w:rFonts w:ascii="Times New Roman" w:hAnsi="Times New Roman" w:cs="Times New Roman"/>
            <w:color w:val="000000"/>
            <w:lang w:val="en-GB"/>
          </w:rPr>
          <w:tag w:val="MENDELEY_CITATION_v3_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"/>
          <w:id w:val="795566186"/>
          <w:placeholder>
            <w:docPart w:val="DefaultPlaceholder_-1854013440"/>
          </w:placeholder>
        </w:sdtPr>
        <w:sdtEndPr>
          <w:rPr>
            <w:rFonts w:asciiTheme="minorHAnsi" w:hAnsiTheme="minorHAnsi" w:cstheme="minorBidi"/>
            <w:lang w:val="es-ES"/>
          </w:rPr>
        </w:sdtEndPr>
        <w:sdtContent>
          <w:r w:rsidRPr="00DA32DB">
            <w:rPr>
              <w:color w:val="000000"/>
              <w:lang w:val="en-US"/>
            </w:rPr>
            <w:t>(30)</w:t>
          </w:r>
        </w:sdtContent>
      </w:sdt>
      <w:r w:rsidRPr="002162FD">
        <w:rPr>
          <w:rFonts w:ascii="Times New Roman" w:hAnsi="Times New Roman" w:cs="Times New Roman"/>
          <w:lang w:val="en-US"/>
        </w:rPr>
        <w:t xml:space="preserve">. </w:t>
      </w:r>
      <w:r>
        <w:rPr>
          <w:rFonts w:ascii="Times New Roman" w:hAnsi="Times New Roman" w:cs="Times New Roman"/>
          <w:lang w:val="en-US"/>
        </w:rPr>
        <w:t>Additionally, these results support the use of preventive ankle taping to improve balance and joint stability</w:t>
      </w:r>
      <w:r w:rsidRPr="002162FD">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"/>
          <w:id w:val="590899196"/>
          <w:placeholder>
            <w:docPart w:val="DefaultPlaceholder_-1854013440"/>
          </w:placeholder>
        </w:sdtPr>
        <w:sdtEndPr>
          <w:rPr>
            <w:rFonts w:asciiTheme="minorHAnsi" w:hAnsiTheme="minorHAnsi" w:cstheme="minorBidi"/>
            <w:lang w:val="es-ES"/>
          </w:rPr>
        </w:sdtEndPr>
        <w:sdtContent>
          <w:r w:rsidRPr="00DA32DB">
            <w:rPr>
              <w:color w:val="000000"/>
              <w:lang w:val="en-US"/>
            </w:rPr>
            <w:t>(40–42)</w:t>
          </w:r>
        </w:sdtContent>
      </w:sdt>
      <w:r w:rsidRPr="002162FD">
        <w:rPr>
          <w:rFonts w:ascii="Times New Roman" w:hAnsi="Times New Roman" w:cs="Times New Roman"/>
          <w:lang w:val="en-US"/>
        </w:rPr>
        <w:t>.</w:t>
      </w:r>
    </w:p>
    <w:p w14:paraId="02AE5714" w14:textId="08A89475" w:rsidR="00DA32DB" w:rsidRPr="00C757A5" w:rsidRDefault="00DA32DB" w:rsidP="00E76275">
      <w:pPr>
        <w:spacing w:line="480" w:lineRule="auto"/>
        <w:jc w:val="both"/>
        <w:rPr>
          <w:rFonts w:ascii="Times New Roman" w:hAnsi="Times New Roman" w:cs="Times New Roman"/>
          <w:lang w:val="en-US"/>
        </w:rPr>
      </w:pPr>
      <w:bookmarkStart w:id="132" w:name="_Hlk173660984"/>
      <w:r w:rsidRPr="004F640E">
        <w:rPr>
          <w:rFonts w:ascii="Times New Roman" w:hAnsi="Times New Roman" w:cs="Times New Roman"/>
          <w:lang w:val="en-US"/>
        </w:rPr>
        <w:t xml:space="preserve">The significant decrease in forefoot velocity observed during dynamic assessment suggest </w:t>
      </w:r>
      <w:r w:rsidR="005E366E">
        <w:rPr>
          <w:rFonts w:ascii="Times New Roman" w:hAnsi="Times New Roman" w:cs="Times New Roman"/>
          <w:lang w:val="en-US"/>
        </w:rPr>
        <w:t xml:space="preserve">an </w:t>
      </w:r>
      <w:r w:rsidRPr="004F640E">
        <w:rPr>
          <w:rFonts w:ascii="Times New Roman" w:hAnsi="Times New Roman" w:cs="Times New Roman"/>
          <w:lang w:val="en-US"/>
        </w:rPr>
        <w:t xml:space="preserve">altered foot function which is related with altered gait strategies or an increase in injury risk. Static platform analysis further revealed increased midfoot pressure, decreased forefoot pressure and reduced contact surface, consistent with previous findings about pressure redistribution due to ankle taping </w:t>
      </w:r>
      <w:sdt>
        <w:sdtPr>
          <w:rPr>
            <w:rFonts w:ascii="Times New Roman" w:hAnsi="Times New Roman" w:cs="Times New Roman"/>
            <w:color w:val="000000"/>
            <w:lang w:val="en-US"/>
          </w:rPr>
          <w:tag w:val="MENDELEY_CITATION_v3_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"/>
          <w:id w:val="1560750097"/>
          <w:placeholder>
            <w:docPart w:val="DefaultPlaceholder_-1854013440"/>
          </w:placeholder>
        </w:sdtPr>
        <w:sdtEndPr>
          <w:rPr>
            <w:rFonts w:asciiTheme="minorHAnsi" w:hAnsiTheme="minorHAnsi" w:cstheme="minorBidi"/>
            <w:lang w:val="es-ES"/>
          </w:rPr>
        </w:sdtEndPr>
        <w:sdtContent>
          <w:r w:rsidRPr="00DA32DB">
            <w:rPr>
              <w:color w:val="000000"/>
              <w:lang w:val="en-US"/>
            </w:rPr>
            <w:t>(43)</w:t>
          </w:r>
        </w:sdtContent>
      </w:sdt>
      <w:r w:rsidRPr="00C757A5">
        <w:rPr>
          <w:rFonts w:ascii="Times New Roman" w:hAnsi="Times New Roman" w:cs="Times New Roman"/>
          <w:lang w:val="en-US"/>
        </w:rPr>
        <w:t xml:space="preserve">. The changes on the surface distribution may cause compensatory movements </w:t>
      </w:r>
      <w:r w:rsidRPr="00C757A5">
        <w:rPr>
          <w:rFonts w:ascii="Times New Roman" w:hAnsi="Times New Roman" w:cs="Times New Roman"/>
          <w:lang w:val="en-US"/>
        </w:rPr>
        <w:lastRenderedPageBreak/>
        <w:t>or altered load-bearing features associated with a decrease of the movement efficiency. Therefore, strategies focused on minimal biomechanical disruption should be considered</w:t>
      </w:r>
      <w:sdt>
        <w:sdtPr>
          <w:rPr>
            <w:rFonts w:ascii="Times New Roman" w:hAnsi="Times New Roman" w:cs="Times New Roman"/>
            <w:color w:val="000000"/>
            <w:lang w:val="en-US"/>
          </w:rPr>
          <w:tag w:val="MENDELEY_CITATION_v3_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"/>
          <w:id w:val="885144917"/>
          <w:placeholder>
            <w:docPart w:val="DefaultPlaceholder_-1854013440"/>
          </w:placeholder>
        </w:sdtPr>
        <w:sdtEndPr>
          <w:rPr>
            <w:rFonts w:asciiTheme="minorHAnsi" w:hAnsiTheme="minorHAnsi" w:cstheme="minorBidi"/>
            <w:lang w:val="es-ES"/>
          </w:rPr>
        </w:sdtEndPr>
        <w:sdtContent>
          <w:ins w:id="133" w:author="Antonie J van den Bogert" w:date="2024-10-11T10:02:00Z" w16du:dateUtc="2024-10-11T14:02:00Z">
            <w:r w:rsidR="00CE4FC5">
              <w:rPr>
                <w:rFonts w:ascii="Times New Roman" w:hAnsi="Times New Roman" w:cs="Times New Roman"/>
                <w:color w:val="000000"/>
                <w:lang w:val="en-US"/>
              </w:rPr>
              <w:t xml:space="preserve"> </w:t>
            </w:r>
          </w:ins>
          <w:r w:rsidRPr="00DA32DB">
            <w:rPr>
              <w:color w:val="000000"/>
              <w:lang w:val="en-US"/>
            </w:rPr>
            <w:t>(44</w:t>
          </w:r>
          <w:ins w:id="134" w:author="Antonie J van den Bogert" w:date="2024-10-11T10:02:00Z" w16du:dateUtc="2024-10-11T14:02:00Z">
            <w:r w:rsidR="00CE4FC5">
              <w:rPr>
                <w:color w:val="000000"/>
                <w:lang w:val="en-US"/>
              </w:rPr>
              <w:t>,</w:t>
            </w:r>
          </w:ins>
          <w:del w:id="135" w:author="Antonie J van den Bogert" w:date="2024-10-11T10:02:00Z" w16du:dateUtc="2024-10-11T14:02:00Z">
            <w:r w:rsidRPr="00DA32DB" w:rsidDel="00CE4FC5">
              <w:rPr>
                <w:color w:val="000000"/>
                <w:lang w:val="en-US"/>
              </w:rPr>
              <w:delText>)</w:delText>
            </w:r>
          </w:del>
        </w:sdtContent>
      </w:sdt>
      <w:del w:id="136" w:author="Antonie J van den Bogert" w:date="2024-10-11T10:02:00Z" w16du:dateUtc="2024-10-11T14:02:00Z">
        <w:r w:rsidRPr="004F640E" w:rsidDel="00CE4FC5">
          <w:rPr>
            <w:rFonts w:ascii="Times New Roman" w:hAnsi="Times New Roman" w:cs="Times New Roman"/>
            <w:lang w:val="en-US"/>
          </w:rPr>
          <w:delText xml:space="preserve"> </w:delText>
        </w:r>
      </w:del>
      <w:sdt>
        <w:sdtPr>
          <w:rPr>
            <w:rFonts w:ascii="Times New Roman" w:hAnsi="Times New Roman" w:cs="Times New Roman"/>
            <w:color w:val="000000"/>
            <w:lang w:val="en-US"/>
          </w:rPr>
          <w:tag w:val="MENDELEY_CITATION_v3_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"/>
          <w:id w:val="1481652896"/>
          <w:placeholder>
            <w:docPart w:val="DefaultPlaceholder_-1854013440"/>
          </w:placeholder>
        </w:sdtPr>
        <w:sdtEndPr>
          <w:rPr>
            <w:rFonts w:asciiTheme="minorHAnsi" w:hAnsiTheme="minorHAnsi" w:cstheme="minorBidi"/>
            <w:lang w:val="es-ES"/>
          </w:rPr>
        </w:sdtEndPr>
        <w:sdtContent>
          <w:del w:id="137" w:author="Antonie J van den Bogert" w:date="2024-10-11T10:02:00Z" w16du:dateUtc="2024-10-11T14:02:00Z">
            <w:r w:rsidRPr="00DA32DB" w:rsidDel="00CE4FC5">
              <w:rPr>
                <w:color w:val="000000"/>
                <w:lang w:val="en-US"/>
              </w:rPr>
              <w:delText>(</w:delText>
            </w:r>
          </w:del>
          <w:r w:rsidRPr="00DA32DB">
            <w:rPr>
              <w:color w:val="000000"/>
              <w:lang w:val="en-US"/>
            </w:rPr>
            <w:t>45)</w:t>
          </w:r>
        </w:sdtContent>
      </w:sdt>
      <w:r w:rsidRPr="004F640E">
        <w:rPr>
          <w:rFonts w:ascii="Times New Roman" w:hAnsi="Times New Roman" w:cs="Times New Roman"/>
          <w:lang w:val="en-US"/>
        </w:rPr>
        <w:t>.</w:t>
      </w:r>
      <w:bookmarkEnd w:id="132"/>
    </w:p>
    <w:p w14:paraId="754F5A1A" w14:textId="77777777" w:rsidR="00DA32DB" w:rsidRPr="002162FD" w:rsidRDefault="00DA32DB" w:rsidP="00F42D04">
      <w:pPr>
        <w:spacing w:line="480" w:lineRule="auto"/>
        <w:jc w:val="both"/>
        <w:rPr>
          <w:rFonts w:ascii="Times New Roman" w:hAnsi="Times New Roman" w:cs="Times New Roman"/>
          <w:lang w:val="en-US"/>
        </w:rPr>
      </w:pPr>
    </w:p>
    <w:p w14:paraId="00408E5D" w14:textId="77777777" w:rsidR="00DA32DB" w:rsidRPr="002162FD" w:rsidRDefault="00DA32DB" w:rsidP="00F42D04">
      <w:pPr>
        <w:spacing w:line="480" w:lineRule="auto"/>
        <w:rPr>
          <w:rFonts w:ascii="Times New Roman" w:hAnsi="Times New Roman" w:cs="Times New Roman"/>
          <w:b/>
          <w:bCs/>
          <w:lang w:val="en-US"/>
        </w:rPr>
      </w:pPr>
      <w:r w:rsidRPr="002162FD">
        <w:rPr>
          <w:rFonts w:ascii="Times New Roman" w:hAnsi="Times New Roman" w:cs="Times New Roman"/>
          <w:b/>
          <w:bCs/>
          <w:lang w:val="en-US"/>
        </w:rPr>
        <w:t>Limitations</w:t>
      </w:r>
      <w:r>
        <w:rPr>
          <w:rFonts w:ascii="Times New Roman" w:hAnsi="Times New Roman" w:cs="Times New Roman"/>
          <w:b/>
          <w:bCs/>
          <w:lang w:val="en-US"/>
        </w:rPr>
        <w:t xml:space="preserve"> and </w:t>
      </w:r>
      <w:r w:rsidRPr="008049D2">
        <w:rPr>
          <w:rFonts w:ascii="Times New Roman" w:hAnsi="Times New Roman" w:cs="Times New Roman"/>
          <w:b/>
          <w:bCs/>
          <w:lang w:val="en-US"/>
        </w:rPr>
        <w:t>future lines</w:t>
      </w:r>
    </w:p>
    <w:p w14:paraId="47A23404" w14:textId="77777777" w:rsidR="00DA32DB" w:rsidRPr="00625FF3" w:rsidRDefault="00DA32DB" w:rsidP="00F42D04">
      <w:pPr>
        <w:spacing w:line="480" w:lineRule="auto"/>
        <w:jc w:val="both"/>
        <w:rPr>
          <w:rFonts w:ascii="Times New Roman" w:hAnsi="Times New Roman" w:cs="Times New Roman"/>
          <w:lang w:val="en-US"/>
        </w:rPr>
      </w:pPr>
      <w:r w:rsidRPr="00625FF3">
        <w:rPr>
          <w:rFonts w:ascii="Times New Roman" w:hAnsi="Times New Roman" w:cs="Times New Roman"/>
          <w:lang w:val="en-US"/>
        </w:rPr>
        <w:t xml:space="preserve">The present study has several limitations that need to be acknowledged. First, there is a possibility of gait adaptation by the participants to the pressure platform, which could potentially affect the naturalness of the gait patterns observed. Although measures were taken to minimize this by allowing practice time, the influence cannot be entirely ruled out. Second, the measurements were only taken immediately after the application of the bandage, which does not provide information on the longevity of the effects observed. It would be beneficial for future research to examine the durability of these biomechanical changes after a period of athletic activity. </w:t>
      </w:r>
      <w:bookmarkStart w:id="138" w:name="_Hlk173578902"/>
      <w:r w:rsidRPr="00625FF3">
        <w:rPr>
          <w:rFonts w:ascii="Times New Roman" w:hAnsi="Times New Roman" w:cs="Times New Roman"/>
          <w:lang w:val="en-US"/>
        </w:rPr>
        <w:t>Third, the study did not include functional tests for jumping movements, which are crucial activities in sports where lateral ankle sprains are common. This limitation could affect the applicability of the findings to real-world sports settings where dynamic and high-impact movements are frequent</w:t>
      </w:r>
      <w:r>
        <w:rPr>
          <w:rFonts w:ascii="Times New Roman" w:hAnsi="Times New Roman" w:cs="Times New Roman"/>
          <w:lang w:val="en-US"/>
        </w:rPr>
        <w:t xml:space="preserve">, so this study </w:t>
      </w:r>
      <w:proofErr w:type="gramStart"/>
      <w:r>
        <w:rPr>
          <w:rFonts w:ascii="Times New Roman" w:hAnsi="Times New Roman" w:cs="Times New Roman"/>
          <w:lang w:val="en-US"/>
        </w:rPr>
        <w:t>has to</w:t>
      </w:r>
      <w:proofErr w:type="gramEnd"/>
      <w:r>
        <w:rPr>
          <w:rFonts w:ascii="Times New Roman" w:hAnsi="Times New Roman" w:cs="Times New Roman"/>
          <w:lang w:val="en-US"/>
        </w:rPr>
        <w:t xml:space="preserve"> be considered only as a preliminary exploration of the ankle biodynamics behavior with the application of a functional bandage</w:t>
      </w:r>
      <w:r w:rsidRPr="00625FF3">
        <w:rPr>
          <w:rFonts w:ascii="Times New Roman" w:hAnsi="Times New Roman" w:cs="Times New Roman"/>
          <w:lang w:val="en-US"/>
        </w:rPr>
        <w:t>.</w:t>
      </w:r>
      <w:bookmarkStart w:id="139" w:name="_Hlk173658527"/>
      <w:bookmarkEnd w:id="138"/>
      <w:r>
        <w:rPr>
          <w:rFonts w:ascii="Times New Roman" w:hAnsi="Times New Roman" w:cs="Times New Roman"/>
          <w:lang w:val="en-US"/>
        </w:rPr>
        <w:t xml:space="preserve"> Finally, the inclusion of only healthy participants can introduce a potential bias, as the results may not be applicable to situations where the biomechanic of the foot is already altered.</w:t>
      </w:r>
      <w:bookmarkEnd w:id="139"/>
    </w:p>
    <w:p w14:paraId="34B25A11" w14:textId="77777777" w:rsidR="00DA32DB" w:rsidRPr="00625FF3" w:rsidRDefault="00DA32DB" w:rsidP="00F42D04">
      <w:pPr>
        <w:spacing w:line="480" w:lineRule="auto"/>
        <w:jc w:val="both"/>
        <w:rPr>
          <w:rFonts w:ascii="Times New Roman" w:hAnsi="Times New Roman" w:cs="Times New Roman"/>
          <w:lang w:val="en-US"/>
        </w:rPr>
      </w:pPr>
      <w:r w:rsidRPr="00625FF3">
        <w:rPr>
          <w:rFonts w:ascii="Times New Roman" w:hAnsi="Times New Roman" w:cs="Times New Roman"/>
          <w:lang w:val="en-US"/>
        </w:rPr>
        <w:t xml:space="preserve">Future studies should aim to address the limitations noted by incorporating longer follow-up periods to assess the persistence of the taping effects through various phases of athletic activities. Additionally, including functional jumping tests could provide a more comprehensive understanding of the tape's effectiveness in dynamic sports scenarios. To obtain a fuller picture of the ankle and foot joint complex's behavior under taped conditions, it would also be beneficial to measure muscle activation patterns, particularly of the peroneal muscles and intrinsic stabilizing muscles of the foot, which play significant roles in ankle stability. Expanding the research to specific high-risk sports and tracking outcomes across different seasons could help in determining </w:t>
      </w:r>
      <w:r w:rsidRPr="00625FF3">
        <w:rPr>
          <w:rFonts w:ascii="Times New Roman" w:hAnsi="Times New Roman" w:cs="Times New Roman"/>
          <w:lang w:val="en-US"/>
        </w:rPr>
        <w:lastRenderedPageBreak/>
        <w:t>the role of taping in preventing chronic ankle instability and its efficacy in real-world sports applications.</w:t>
      </w:r>
    </w:p>
    <w:p w14:paraId="39361385" w14:textId="77777777" w:rsidR="00DA32DB" w:rsidRDefault="00DA32DB" w:rsidP="00F42D04">
      <w:pPr>
        <w:spacing w:line="480" w:lineRule="auto"/>
        <w:jc w:val="both"/>
        <w:rPr>
          <w:rFonts w:ascii="Times New Roman" w:hAnsi="Times New Roman" w:cs="Times New Roman"/>
          <w:b/>
          <w:bCs/>
          <w:i/>
          <w:iCs/>
          <w:lang w:val="en-US"/>
        </w:rPr>
      </w:pPr>
      <w:r w:rsidRPr="007B6206">
        <w:rPr>
          <w:rFonts w:ascii="Times New Roman" w:hAnsi="Times New Roman" w:cs="Times New Roman"/>
          <w:b/>
          <w:bCs/>
          <w:i/>
          <w:iCs/>
          <w:lang w:val="en-US"/>
        </w:rPr>
        <w:t xml:space="preserve">Clinical </w:t>
      </w:r>
      <w:r>
        <w:rPr>
          <w:rFonts w:ascii="Times New Roman" w:hAnsi="Times New Roman" w:cs="Times New Roman"/>
          <w:b/>
          <w:bCs/>
          <w:i/>
          <w:iCs/>
          <w:lang w:val="en-US"/>
        </w:rPr>
        <w:t>implications</w:t>
      </w:r>
    </w:p>
    <w:p w14:paraId="6A97AAE2" w14:textId="17724247" w:rsidR="00DA32DB" w:rsidRPr="00625FF3" w:rsidRDefault="00DA32DB" w:rsidP="00F42D04">
      <w:pPr>
        <w:spacing w:line="480" w:lineRule="auto"/>
        <w:jc w:val="both"/>
        <w:rPr>
          <w:rFonts w:ascii="Times New Roman" w:hAnsi="Times New Roman" w:cs="Times New Roman"/>
          <w:lang w:val="en-US"/>
        </w:rPr>
      </w:pPr>
      <w:r w:rsidRPr="00625FF3">
        <w:rPr>
          <w:rFonts w:ascii="Times New Roman" w:hAnsi="Times New Roman" w:cs="Times New Roman"/>
          <w:lang w:val="en-US"/>
        </w:rPr>
        <w:t>The findings of this study suggest significant biomechanical alterations due to ankle taping that could influence clinical practices in sports medicine. While taping is shown to modify plantar pressures and gait dynamics, the implications for injury prevention and performance need careful consideration. Sports medicine professionals should weigh the benefits of ankle taping against potential alterations in natural movement patterns and the risk of compensatory injuries. Tailoring taping techniques to individual athletes' needs and monitoring their impact over time could optimize its protective effects while minimizing adverse outcomes.</w:t>
      </w:r>
      <w:r>
        <w:rPr>
          <w:rFonts w:ascii="Times New Roman" w:hAnsi="Times New Roman" w:cs="Times New Roman"/>
          <w:lang w:val="en-US"/>
        </w:rPr>
        <w:t xml:space="preserve"> </w:t>
      </w:r>
      <w:bookmarkStart w:id="140" w:name="_Hlk173657675"/>
      <w:r>
        <w:rPr>
          <w:rFonts w:ascii="Times New Roman" w:hAnsi="Times New Roman" w:cs="Times New Roman"/>
          <w:lang w:val="en-US"/>
        </w:rPr>
        <w:t xml:space="preserve">Furthermore, the impact of other rehabilitative techniques in ankle stability, such as dry needling </w:t>
      </w:r>
      <w:sdt>
        <w:sdtPr>
          <w:rPr>
            <w:rFonts w:ascii="Times New Roman" w:hAnsi="Times New Roman" w:cs="Times New Roman"/>
            <w:color w:val="000000"/>
            <w:lang w:val="en-US"/>
          </w:rPr>
          <w:tag w:val="MENDELEY_CITATION_v3_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"/>
          <w:id w:val="2061131975"/>
          <w:placeholder>
            <w:docPart w:val="DefaultPlaceholder_-1854013440"/>
          </w:placeholder>
        </w:sdtPr>
        <w:sdtEndPr>
          <w:rPr>
            <w:rFonts w:asciiTheme="minorHAnsi" w:hAnsiTheme="minorHAnsi" w:cstheme="minorBidi"/>
            <w:lang w:val="es-ES"/>
          </w:rPr>
        </w:sdtEndPr>
        <w:sdtContent>
          <w:r w:rsidRPr="00DA32DB">
            <w:rPr>
              <w:color w:val="000000"/>
              <w:lang w:val="en-US"/>
            </w:rPr>
            <w:t>(46)</w:t>
          </w:r>
        </w:sdtContent>
      </w:sdt>
      <w:r>
        <w:rPr>
          <w:rFonts w:ascii="Times New Roman" w:hAnsi="Times New Roman" w:cs="Times New Roman"/>
          <w:lang w:val="en-US"/>
        </w:rPr>
        <w:t xml:space="preserve"> should be explored both in clinical and research environments.</w:t>
      </w:r>
      <w:bookmarkEnd w:id="140"/>
    </w:p>
    <w:p w14:paraId="57838A93" w14:textId="77777777" w:rsidR="00DA32DB" w:rsidRPr="002162FD" w:rsidRDefault="00DA32DB" w:rsidP="00F42D04">
      <w:pPr>
        <w:spacing w:line="480" w:lineRule="auto"/>
        <w:jc w:val="both"/>
        <w:rPr>
          <w:rFonts w:ascii="Times New Roman" w:hAnsi="Times New Roman" w:cs="Times New Roman"/>
          <w:b/>
          <w:bCs/>
          <w:lang w:val="en-US"/>
        </w:rPr>
      </w:pPr>
      <w:r w:rsidRPr="002162FD">
        <w:rPr>
          <w:rFonts w:ascii="Times New Roman" w:hAnsi="Times New Roman" w:cs="Times New Roman"/>
          <w:b/>
          <w:bCs/>
          <w:lang w:val="en-US"/>
        </w:rPr>
        <w:t>Conclusions</w:t>
      </w:r>
    </w:p>
    <w:p w14:paraId="6C680783" w14:textId="13204F19" w:rsidR="00DA32DB" w:rsidRDefault="00DA32DB" w:rsidP="001C2839">
      <w:pPr>
        <w:spacing w:line="480" w:lineRule="auto"/>
        <w:jc w:val="both"/>
        <w:rPr>
          <w:rFonts w:ascii="Times New Roman" w:hAnsi="Times New Roman" w:cs="Times New Roman"/>
          <w:lang w:val="en-US"/>
        </w:rPr>
      </w:pPr>
      <w:r>
        <w:rPr>
          <w:rFonts w:ascii="Times New Roman" w:hAnsi="Times New Roman" w:cs="Times New Roman"/>
          <w:lang w:val="en-US"/>
        </w:rPr>
        <w:t>The results of the present study showed that</w:t>
      </w:r>
      <w:r w:rsidRPr="00C757A5">
        <w:rPr>
          <w:rFonts w:ascii="Times New Roman" w:hAnsi="Times New Roman" w:cs="Times New Roman"/>
          <w:lang w:val="en-US"/>
        </w:rPr>
        <w:t xml:space="preserve"> ankle taping alters biomechanical variables, including increased midfoot pressures and decreased forefoot pressures, suggesting a shift in load distribution. The reduction in forefoot velocity and YBT scores indicates changes in gait dynamics and balance. While taping enhances joint stability and may aid in preventing ankle injuries, these biomechanical alterations highlight the need for tailored taping strategies to ensure effective injury prevention without compromising movement efficiency</w:t>
      </w:r>
      <w:r w:rsidR="00F40900">
        <w:rPr>
          <w:rFonts w:ascii="Times New Roman" w:hAnsi="Times New Roman" w:cs="Times New Roman"/>
          <w:lang w:val="en-US"/>
        </w:rPr>
        <w:t xml:space="preserve"> and therefore the authors can</w:t>
      </w:r>
      <w:del w:id="141" w:author="Antonie J van den Bogert" w:date="2024-10-11T10:02:00Z" w16du:dateUtc="2024-10-11T14:02:00Z">
        <w:r w:rsidR="00F40900" w:rsidDel="0095302E">
          <w:rPr>
            <w:rFonts w:ascii="Times New Roman" w:hAnsi="Times New Roman" w:cs="Times New Roman"/>
            <w:lang w:val="en-US"/>
          </w:rPr>
          <w:delText xml:space="preserve"> </w:delText>
        </w:r>
      </w:del>
      <w:r w:rsidR="00F40900">
        <w:rPr>
          <w:rFonts w:ascii="Times New Roman" w:hAnsi="Times New Roman" w:cs="Times New Roman"/>
          <w:lang w:val="en-US"/>
        </w:rPr>
        <w:t xml:space="preserve">not recommend prophylactic taping for healthy subjects with no prior history of LAS. </w:t>
      </w:r>
    </w:p>
    <w:p w14:paraId="6DF50BD2" w14:textId="77777777" w:rsidR="00DA32DB" w:rsidRPr="002162FD" w:rsidRDefault="00DA32DB" w:rsidP="00F42D04">
      <w:pPr>
        <w:spacing w:line="480" w:lineRule="auto"/>
        <w:jc w:val="both"/>
        <w:rPr>
          <w:rFonts w:ascii="Times New Roman" w:hAnsi="Times New Roman" w:cs="Times New Roman"/>
          <w:b/>
          <w:bCs/>
          <w:color w:val="000000" w:themeColor="text1"/>
          <w:lang w:val="en-US"/>
        </w:rPr>
      </w:pPr>
    </w:p>
    <w:p w14:paraId="6CD37265" w14:textId="77777777" w:rsidR="00DA32DB" w:rsidRPr="00B94E35" w:rsidRDefault="00DA32DB" w:rsidP="00F42D04">
      <w:pPr>
        <w:spacing w:line="480" w:lineRule="auto"/>
        <w:jc w:val="both"/>
        <w:rPr>
          <w:rFonts w:ascii="Times New Roman" w:hAnsi="Times New Roman" w:cs="Times New Roman"/>
          <w:lang w:val="en-US"/>
        </w:rPr>
      </w:pPr>
      <w:r w:rsidRPr="00B94E35">
        <w:rPr>
          <w:rFonts w:ascii="Times New Roman" w:hAnsi="Times New Roman" w:cs="Times New Roman"/>
          <w:b/>
          <w:bCs/>
          <w:color w:val="000000" w:themeColor="text1"/>
          <w:lang w:val="en-US"/>
        </w:rPr>
        <w:t>REFERENCES</w:t>
      </w:r>
    </w:p>
    <w:sdt>
      <w:sdtPr>
        <w:tag w:val="MENDELEY_BIBLIOGRAPHY"/>
        <w:id w:val="-1011990880"/>
        <w:placeholder>
          <w:docPart w:val="DefaultPlaceholder_-1854013440"/>
        </w:placeholder>
      </w:sdtPr>
      <w:sdtContent>
        <w:p w14:paraId="5A1FEA0F" w14:textId="77777777" w:rsidR="00DA32DB" w:rsidRPr="00DA32DB" w:rsidRDefault="00DA32DB">
          <w:pPr>
            <w:autoSpaceDE w:val="0"/>
            <w:autoSpaceDN w:val="0"/>
            <w:ind w:hanging="640"/>
            <w:divId w:val="1723168877"/>
            <w:rPr>
              <w:rFonts w:eastAsia="Times New Roman"/>
              <w:kern w:val="0"/>
              <w:sz w:val="24"/>
              <w:szCs w:val="24"/>
              <w:lang w:val="en-US"/>
              <w14:ligatures w14:val="none"/>
            </w:rPr>
          </w:pPr>
          <w:r w:rsidRPr="00B94E35">
            <w:rPr>
              <w:rFonts w:eastAsia="Times New Roman"/>
              <w:lang w:val="en-US"/>
            </w:rPr>
            <w:t>1.</w:t>
          </w:r>
          <w:r w:rsidRPr="00B94E35">
            <w:rPr>
              <w:rFonts w:eastAsia="Times New Roman"/>
              <w:lang w:val="en-US"/>
            </w:rPr>
            <w:tab/>
            <w:t xml:space="preserve">Kerkhoffs GMMJ, </w:t>
          </w:r>
          <w:proofErr w:type="spellStart"/>
          <w:r w:rsidRPr="00B94E35">
            <w:rPr>
              <w:rFonts w:eastAsia="Times New Roman"/>
              <w:lang w:val="en-US"/>
            </w:rPr>
            <w:t>Rowe</w:t>
          </w:r>
          <w:proofErr w:type="spellEnd"/>
          <w:r w:rsidRPr="00B94E35">
            <w:rPr>
              <w:rFonts w:eastAsia="Times New Roman"/>
              <w:lang w:val="en-US"/>
            </w:rPr>
            <w:t xml:space="preserve"> BH, Assendelft WJJ, Kelly KD, </w:t>
          </w:r>
          <w:proofErr w:type="spellStart"/>
          <w:r w:rsidRPr="00B94E35">
            <w:rPr>
              <w:rFonts w:eastAsia="Times New Roman"/>
              <w:lang w:val="en-US"/>
            </w:rPr>
            <w:t>Struijs</w:t>
          </w:r>
          <w:proofErr w:type="spellEnd"/>
          <w:r w:rsidRPr="00B94E35">
            <w:rPr>
              <w:rFonts w:eastAsia="Times New Roman"/>
              <w:lang w:val="en-US"/>
            </w:rPr>
            <w:t xml:space="preserve"> PAA, Van Dijk CN. </w:t>
          </w:r>
          <w:proofErr w:type="spellStart"/>
          <w:r w:rsidRPr="00DA32DB">
            <w:rPr>
              <w:rFonts w:eastAsia="Times New Roman"/>
              <w:lang w:val="en-US"/>
            </w:rPr>
            <w:t>Immobilisation</w:t>
          </w:r>
          <w:proofErr w:type="spellEnd"/>
          <w:r w:rsidRPr="00DA32DB">
            <w:rPr>
              <w:rFonts w:eastAsia="Times New Roman"/>
              <w:lang w:val="en-US"/>
            </w:rPr>
            <w:t xml:space="preserve"> for acute ankle sprain. A systematic review. Arch </w:t>
          </w:r>
          <w:proofErr w:type="spellStart"/>
          <w:r w:rsidRPr="00DA32DB">
            <w:rPr>
              <w:rFonts w:eastAsia="Times New Roman"/>
              <w:lang w:val="en-US"/>
            </w:rPr>
            <w:t>Orthop</w:t>
          </w:r>
          <w:proofErr w:type="spellEnd"/>
          <w:r w:rsidRPr="00DA32DB">
            <w:rPr>
              <w:rFonts w:eastAsia="Times New Roman"/>
              <w:lang w:val="en-US"/>
            </w:rPr>
            <w:t xml:space="preserve"> Trauma Surg. 2001;121(8):462–71. </w:t>
          </w:r>
        </w:p>
        <w:p w14:paraId="15631991" w14:textId="77777777" w:rsidR="00DA32DB" w:rsidRPr="00DA32DB" w:rsidRDefault="00DA32DB">
          <w:pPr>
            <w:autoSpaceDE w:val="0"/>
            <w:autoSpaceDN w:val="0"/>
            <w:ind w:hanging="640"/>
            <w:divId w:val="543638487"/>
            <w:rPr>
              <w:rFonts w:eastAsia="Times New Roman"/>
              <w:lang w:val="en-US"/>
            </w:rPr>
          </w:pPr>
          <w:r w:rsidRPr="00B94E35">
            <w:rPr>
              <w:rFonts w:eastAsia="Times New Roman"/>
              <w:lang w:val="en-US"/>
            </w:rPr>
            <w:lastRenderedPageBreak/>
            <w:t>2.</w:t>
          </w:r>
          <w:r w:rsidRPr="00B94E35">
            <w:rPr>
              <w:rFonts w:eastAsia="Times New Roman"/>
              <w:lang w:val="en-US"/>
            </w:rPr>
            <w:tab/>
            <w:t xml:space="preserve">Janssen KW, van der Wees PJ, </w:t>
          </w:r>
          <w:proofErr w:type="spellStart"/>
          <w:r w:rsidRPr="00B94E35">
            <w:rPr>
              <w:rFonts w:eastAsia="Times New Roman"/>
              <w:lang w:val="en-US"/>
            </w:rPr>
            <w:t>Rowe</w:t>
          </w:r>
          <w:proofErr w:type="spellEnd"/>
          <w:r w:rsidRPr="00B94E35">
            <w:rPr>
              <w:rFonts w:eastAsia="Times New Roman"/>
              <w:lang w:val="en-US"/>
            </w:rPr>
            <w:t xml:space="preserve"> BH, de Bie R, van Mechelen W, Verhagen E. </w:t>
          </w:r>
          <w:proofErr w:type="spellStart"/>
          <w:r w:rsidRPr="00B94E35">
            <w:rPr>
              <w:rFonts w:eastAsia="Times New Roman"/>
              <w:lang w:val="en-US"/>
            </w:rPr>
            <w:t>Interventions</w:t>
          </w:r>
          <w:proofErr w:type="spellEnd"/>
          <w:r w:rsidRPr="00B94E35">
            <w:rPr>
              <w:rFonts w:eastAsia="Times New Roman"/>
              <w:lang w:val="en-US"/>
            </w:rPr>
            <w:t xml:space="preserve"> </w:t>
          </w:r>
          <w:proofErr w:type="spellStart"/>
          <w:r w:rsidRPr="00B94E35">
            <w:rPr>
              <w:rFonts w:eastAsia="Times New Roman"/>
              <w:lang w:val="en-US"/>
            </w:rPr>
            <w:t>for</w:t>
          </w:r>
          <w:proofErr w:type="spellEnd"/>
          <w:r w:rsidRPr="00B94E35">
            <w:rPr>
              <w:rFonts w:eastAsia="Times New Roman"/>
              <w:lang w:val="en-US"/>
            </w:rPr>
            <w:t xml:space="preserve"> </w:t>
          </w:r>
          <w:proofErr w:type="spellStart"/>
          <w:r w:rsidRPr="00B94E35">
            <w:rPr>
              <w:rFonts w:eastAsia="Times New Roman"/>
              <w:lang w:val="en-US"/>
            </w:rPr>
            <w:t>preventing</w:t>
          </w:r>
          <w:proofErr w:type="spellEnd"/>
          <w:r w:rsidRPr="00B94E35">
            <w:rPr>
              <w:rFonts w:eastAsia="Times New Roman"/>
              <w:lang w:val="en-US"/>
            </w:rPr>
            <w:t xml:space="preserve"> </w:t>
          </w:r>
          <w:proofErr w:type="spellStart"/>
          <w:r w:rsidRPr="00B94E35">
            <w:rPr>
              <w:rFonts w:eastAsia="Times New Roman"/>
              <w:lang w:val="en-US"/>
            </w:rPr>
            <w:t>ankle</w:t>
          </w:r>
          <w:proofErr w:type="spellEnd"/>
          <w:r w:rsidRPr="00B94E35">
            <w:rPr>
              <w:rFonts w:eastAsia="Times New Roman"/>
              <w:lang w:val="en-US"/>
            </w:rPr>
            <w:t xml:space="preserve"> ligament </w:t>
          </w:r>
          <w:proofErr w:type="spellStart"/>
          <w:r w:rsidRPr="00B94E35">
            <w:rPr>
              <w:rFonts w:eastAsia="Times New Roman"/>
              <w:lang w:val="en-US"/>
            </w:rPr>
            <w:t>injuries</w:t>
          </w:r>
          <w:proofErr w:type="spellEnd"/>
          <w:r w:rsidRPr="00B94E35">
            <w:rPr>
              <w:rFonts w:eastAsia="Times New Roman"/>
              <w:lang w:val="en-US"/>
            </w:rPr>
            <w:t xml:space="preserve">. </w:t>
          </w:r>
          <w:r w:rsidRPr="00DA32DB">
            <w:rPr>
              <w:rFonts w:eastAsia="Times New Roman"/>
              <w:lang w:val="en-US"/>
            </w:rPr>
            <w:t xml:space="preserve">Cochrane Database of Systematic Reviews. 2017;2017(5). </w:t>
          </w:r>
        </w:p>
        <w:p w14:paraId="15D89A88" w14:textId="59874028" w:rsidR="00DA32DB" w:rsidRPr="00DA32DB" w:rsidRDefault="00DA32DB">
          <w:pPr>
            <w:autoSpaceDE w:val="0"/>
            <w:autoSpaceDN w:val="0"/>
            <w:ind w:hanging="640"/>
            <w:divId w:val="1173758863"/>
            <w:rPr>
              <w:rFonts w:eastAsia="Times New Roman"/>
              <w:lang w:val="en-US"/>
            </w:rPr>
          </w:pPr>
          <w:r w:rsidRPr="00DA32DB">
            <w:rPr>
              <w:rFonts w:eastAsia="Times New Roman"/>
              <w:lang w:val="en-US"/>
            </w:rPr>
            <w:t>3.</w:t>
          </w:r>
          <w:r w:rsidRPr="00DA32DB">
            <w:rPr>
              <w:rFonts w:eastAsia="Times New Roman"/>
              <w:lang w:val="en-US"/>
            </w:rPr>
            <w:tab/>
            <w:t xml:space="preserve">Cooke MW, Marsh JL, Clark M, Nakash R, Jarvis RM, Hutton JL, </w:t>
          </w:r>
          <w:proofErr w:type="spellStart"/>
          <w:r w:rsidR="00B723C5">
            <w:rPr>
              <w:rFonts w:eastAsia="Times New Roman"/>
              <w:lang w:val="en-US"/>
            </w:rPr>
            <w:t>Szczepura</w:t>
          </w:r>
          <w:proofErr w:type="spellEnd"/>
          <w:r w:rsidR="00B723C5">
            <w:rPr>
              <w:rFonts w:eastAsia="Times New Roman"/>
              <w:lang w:val="en-US"/>
            </w:rPr>
            <w:t xml:space="preserve"> A, Wilson S, Lamb SE</w:t>
          </w:r>
          <w:r w:rsidRPr="00DA32DB">
            <w:rPr>
              <w:rFonts w:eastAsia="Times New Roman"/>
              <w:lang w:val="en-US"/>
            </w:rPr>
            <w:t xml:space="preserve">. Treatment of severe ankle sprain: A pragmatic </w:t>
          </w:r>
          <w:proofErr w:type="spellStart"/>
          <w:r w:rsidRPr="00DA32DB">
            <w:rPr>
              <w:rFonts w:eastAsia="Times New Roman"/>
              <w:lang w:val="en-US"/>
            </w:rPr>
            <w:t>randomised</w:t>
          </w:r>
          <w:proofErr w:type="spellEnd"/>
          <w:r w:rsidRPr="00DA32DB">
            <w:rPr>
              <w:rFonts w:eastAsia="Times New Roman"/>
              <w:lang w:val="en-US"/>
            </w:rPr>
            <w:t xml:space="preserve"> controlled trial comparing the clinical effectiveness and cost-effectiveness of three types of mechanical ankle support with tubular bandage. The CAST trial. Health Technol Assess (</w:t>
          </w:r>
          <w:proofErr w:type="spellStart"/>
          <w:r w:rsidRPr="00DA32DB">
            <w:rPr>
              <w:rFonts w:eastAsia="Times New Roman"/>
              <w:lang w:val="en-US"/>
            </w:rPr>
            <w:t>Rockv</w:t>
          </w:r>
          <w:proofErr w:type="spellEnd"/>
          <w:r w:rsidRPr="00DA32DB">
            <w:rPr>
              <w:rFonts w:eastAsia="Times New Roman"/>
              <w:lang w:val="en-US"/>
            </w:rPr>
            <w:t xml:space="preserve">). 2009;13(13). </w:t>
          </w:r>
        </w:p>
        <w:p w14:paraId="31AD187E" w14:textId="77777777" w:rsidR="00DA32DB" w:rsidRPr="00DA32DB" w:rsidRDefault="00DA32DB">
          <w:pPr>
            <w:autoSpaceDE w:val="0"/>
            <w:autoSpaceDN w:val="0"/>
            <w:ind w:hanging="640"/>
            <w:divId w:val="1812556709"/>
            <w:rPr>
              <w:rFonts w:eastAsia="Times New Roman"/>
              <w:lang w:val="en-US"/>
            </w:rPr>
          </w:pPr>
          <w:r w:rsidRPr="00DA32DB">
            <w:rPr>
              <w:rFonts w:eastAsia="Times New Roman"/>
              <w:lang w:val="en-US"/>
            </w:rPr>
            <w:t>4.</w:t>
          </w:r>
          <w:r w:rsidRPr="00DA32DB">
            <w:rPr>
              <w:rFonts w:eastAsia="Times New Roman"/>
              <w:lang w:val="en-US"/>
            </w:rPr>
            <w:tab/>
            <w:t xml:space="preserve">Kemler E, Van De Port I, </w:t>
          </w:r>
          <w:proofErr w:type="spellStart"/>
          <w:r w:rsidRPr="00DA32DB">
            <w:rPr>
              <w:rFonts w:eastAsia="Times New Roman"/>
              <w:lang w:val="en-US"/>
            </w:rPr>
            <w:t>Backx</w:t>
          </w:r>
          <w:proofErr w:type="spellEnd"/>
          <w:r w:rsidRPr="00DA32DB">
            <w:rPr>
              <w:rFonts w:eastAsia="Times New Roman"/>
              <w:lang w:val="en-US"/>
            </w:rPr>
            <w:t xml:space="preserve"> F, Van Dijk CN. A systematic review on the treatment of acute ankle sprain: Brace versus other functional treatment types. Sports Medicine. 2011;41(3):185–97. </w:t>
          </w:r>
        </w:p>
        <w:p w14:paraId="58915F61" w14:textId="77777777" w:rsidR="00DA32DB" w:rsidRPr="00DA32DB" w:rsidRDefault="00DA32DB">
          <w:pPr>
            <w:autoSpaceDE w:val="0"/>
            <w:autoSpaceDN w:val="0"/>
            <w:ind w:hanging="640"/>
            <w:divId w:val="837816083"/>
            <w:rPr>
              <w:rFonts w:eastAsia="Times New Roman"/>
              <w:lang w:val="en-US"/>
            </w:rPr>
          </w:pPr>
          <w:r w:rsidRPr="00DA32DB">
            <w:rPr>
              <w:rFonts w:eastAsia="Times New Roman"/>
              <w:lang w:val="en-US"/>
            </w:rPr>
            <w:t>5.</w:t>
          </w:r>
          <w:r w:rsidRPr="00DA32DB">
            <w:rPr>
              <w:rFonts w:eastAsia="Times New Roman"/>
              <w:lang w:val="en-US"/>
            </w:rPr>
            <w:tab/>
            <w:t xml:space="preserve">Woods C, Hawkins R, Hulse M, Hodson A. The Football Association Medical Research </w:t>
          </w:r>
          <w:proofErr w:type="spellStart"/>
          <w:r w:rsidRPr="00DA32DB">
            <w:rPr>
              <w:rFonts w:eastAsia="Times New Roman"/>
              <w:lang w:val="en-US"/>
            </w:rPr>
            <w:t>Programme</w:t>
          </w:r>
          <w:proofErr w:type="spellEnd"/>
          <w:r w:rsidRPr="00DA32DB">
            <w:rPr>
              <w:rFonts w:eastAsia="Times New Roman"/>
              <w:lang w:val="en-US"/>
            </w:rPr>
            <w:t xml:space="preserve">: An audit of injuries in professional football: An analysis of ankle sprains. Br J Sports Med. 2003;37(3):233–8. </w:t>
          </w:r>
        </w:p>
        <w:p w14:paraId="5C0502A0" w14:textId="77777777" w:rsidR="00DA32DB" w:rsidRPr="00DA32DB" w:rsidRDefault="00DA32DB">
          <w:pPr>
            <w:autoSpaceDE w:val="0"/>
            <w:autoSpaceDN w:val="0"/>
            <w:ind w:hanging="640"/>
            <w:divId w:val="1821576962"/>
            <w:rPr>
              <w:rFonts w:eastAsia="Times New Roman"/>
              <w:lang w:val="en-US"/>
            </w:rPr>
          </w:pPr>
          <w:r w:rsidRPr="00DA32DB">
            <w:rPr>
              <w:rFonts w:eastAsia="Times New Roman"/>
              <w:lang w:val="en-US"/>
            </w:rPr>
            <w:t>6.</w:t>
          </w:r>
          <w:r w:rsidRPr="00DA32DB">
            <w:rPr>
              <w:rFonts w:eastAsia="Times New Roman"/>
              <w:lang w:val="en-US"/>
            </w:rPr>
            <w:tab/>
          </w:r>
          <w:proofErr w:type="spellStart"/>
          <w:r w:rsidRPr="00DA32DB">
            <w:rPr>
              <w:rFonts w:eastAsia="Times New Roman"/>
              <w:lang w:val="en-US"/>
            </w:rPr>
            <w:t>Anandacoomarasamy</w:t>
          </w:r>
          <w:proofErr w:type="spellEnd"/>
          <w:r w:rsidRPr="00DA32DB">
            <w:rPr>
              <w:rFonts w:eastAsia="Times New Roman"/>
              <w:lang w:val="en-US"/>
            </w:rPr>
            <w:t xml:space="preserve"> A, Barnsley L. Long term outcomes of inversion ankle injuries. Br J Sports Med. 2005;39(3):1–4. </w:t>
          </w:r>
        </w:p>
        <w:p w14:paraId="47428DAA" w14:textId="77777777" w:rsidR="00DA32DB" w:rsidRPr="00DA32DB" w:rsidRDefault="00DA32DB">
          <w:pPr>
            <w:autoSpaceDE w:val="0"/>
            <w:autoSpaceDN w:val="0"/>
            <w:ind w:hanging="640"/>
            <w:divId w:val="976374607"/>
            <w:rPr>
              <w:rFonts w:eastAsia="Times New Roman"/>
              <w:lang w:val="en-US"/>
            </w:rPr>
          </w:pPr>
          <w:r w:rsidRPr="00DA32DB">
            <w:rPr>
              <w:rFonts w:eastAsia="Times New Roman"/>
              <w:lang w:val="en-US"/>
            </w:rPr>
            <w:t>7.</w:t>
          </w:r>
          <w:r w:rsidRPr="00DA32DB">
            <w:rPr>
              <w:rFonts w:eastAsia="Times New Roman"/>
              <w:lang w:val="en-US"/>
            </w:rPr>
            <w:tab/>
          </w:r>
          <w:proofErr w:type="spellStart"/>
          <w:r w:rsidRPr="00DA32DB">
            <w:rPr>
              <w:rFonts w:eastAsia="Times New Roman"/>
              <w:lang w:val="en-US"/>
            </w:rPr>
            <w:t>Denegar</w:t>
          </w:r>
          <w:proofErr w:type="spellEnd"/>
          <w:r w:rsidRPr="00DA32DB">
            <w:rPr>
              <w:rFonts w:eastAsia="Times New Roman"/>
              <w:lang w:val="en-US"/>
            </w:rPr>
            <w:t xml:space="preserve"> CR, Miller SJ. Can chronic ankle instability be prevented? Rethinking management of lateral ankle sprains. J </w:t>
          </w:r>
          <w:proofErr w:type="spellStart"/>
          <w:r w:rsidRPr="00DA32DB">
            <w:rPr>
              <w:rFonts w:eastAsia="Times New Roman"/>
              <w:lang w:val="en-US"/>
            </w:rPr>
            <w:t>Athl</w:t>
          </w:r>
          <w:proofErr w:type="spellEnd"/>
          <w:r w:rsidRPr="00DA32DB">
            <w:rPr>
              <w:rFonts w:eastAsia="Times New Roman"/>
              <w:lang w:val="en-US"/>
            </w:rPr>
            <w:t xml:space="preserve"> Train. 2002;37(4):430–5. </w:t>
          </w:r>
        </w:p>
        <w:p w14:paraId="5F418EEB" w14:textId="77777777" w:rsidR="00DA32DB" w:rsidRPr="00DA32DB" w:rsidRDefault="00DA32DB">
          <w:pPr>
            <w:autoSpaceDE w:val="0"/>
            <w:autoSpaceDN w:val="0"/>
            <w:ind w:hanging="640"/>
            <w:divId w:val="1940748290"/>
            <w:rPr>
              <w:rFonts w:eastAsia="Times New Roman"/>
              <w:lang w:val="en-US"/>
            </w:rPr>
          </w:pPr>
          <w:r w:rsidRPr="00DA32DB">
            <w:rPr>
              <w:rFonts w:eastAsia="Times New Roman"/>
              <w:lang w:val="en-US"/>
            </w:rPr>
            <w:t>8.</w:t>
          </w:r>
          <w:r w:rsidRPr="00DA32DB">
            <w:rPr>
              <w:rFonts w:eastAsia="Times New Roman"/>
              <w:lang w:val="en-US"/>
            </w:rPr>
            <w:tab/>
          </w:r>
          <w:proofErr w:type="spellStart"/>
          <w:r w:rsidRPr="00DA32DB">
            <w:rPr>
              <w:rFonts w:eastAsia="Times New Roman"/>
              <w:lang w:val="en-US"/>
            </w:rPr>
            <w:t>Tohyama</w:t>
          </w:r>
          <w:proofErr w:type="spellEnd"/>
          <w:r w:rsidRPr="00DA32DB">
            <w:rPr>
              <w:rFonts w:eastAsia="Times New Roman"/>
              <w:lang w:val="en-US"/>
            </w:rPr>
            <w:t xml:space="preserve"> H, Yasuda K, </w:t>
          </w:r>
          <w:proofErr w:type="spellStart"/>
          <w:r w:rsidRPr="00DA32DB">
            <w:rPr>
              <w:rFonts w:eastAsia="Times New Roman"/>
              <w:lang w:val="en-US"/>
            </w:rPr>
            <w:t>Ohkoshi</w:t>
          </w:r>
          <w:proofErr w:type="spellEnd"/>
          <w:r w:rsidRPr="00DA32DB">
            <w:rPr>
              <w:rFonts w:eastAsia="Times New Roman"/>
              <w:lang w:val="en-US"/>
            </w:rPr>
            <w:t xml:space="preserve"> Y, </w:t>
          </w:r>
          <w:proofErr w:type="spellStart"/>
          <w:r w:rsidRPr="00DA32DB">
            <w:rPr>
              <w:rFonts w:eastAsia="Times New Roman"/>
              <w:lang w:val="en-US"/>
            </w:rPr>
            <w:t>Beynnon</w:t>
          </w:r>
          <w:proofErr w:type="spellEnd"/>
          <w:r w:rsidRPr="00DA32DB">
            <w:rPr>
              <w:rFonts w:eastAsia="Times New Roman"/>
              <w:lang w:val="en-US"/>
            </w:rPr>
            <w:t xml:space="preserve"> BD, Renstrom PA. Anterior drawer test for acute anterior talofibular ligament injuries of the ankle: How much load should be applied during the test? American Journal of Sports Medicine. 2003;31(2):226–32. </w:t>
          </w:r>
        </w:p>
        <w:p w14:paraId="7114B73E" w14:textId="77777777" w:rsidR="00DA32DB" w:rsidRDefault="00DA32DB">
          <w:pPr>
            <w:autoSpaceDE w:val="0"/>
            <w:autoSpaceDN w:val="0"/>
            <w:ind w:hanging="640"/>
            <w:divId w:val="1588153192"/>
            <w:rPr>
              <w:rFonts w:eastAsia="Times New Roman"/>
            </w:rPr>
          </w:pPr>
          <w:r w:rsidRPr="00DA32DB">
            <w:rPr>
              <w:rFonts w:eastAsia="Times New Roman"/>
              <w:lang w:val="en-US"/>
            </w:rPr>
            <w:t>9.</w:t>
          </w:r>
          <w:r w:rsidRPr="00DA32DB">
            <w:rPr>
              <w:rFonts w:eastAsia="Times New Roman"/>
              <w:lang w:val="en-US"/>
            </w:rPr>
            <w:tab/>
            <w:t xml:space="preserve">Hubbard TJ, Hicks-Little CA. Ankle ligament healing after an acute ankle sprain: An evidence-based approach. </w:t>
          </w:r>
          <w:r>
            <w:rPr>
              <w:rFonts w:eastAsia="Times New Roman"/>
            </w:rPr>
            <w:t xml:space="preserve">J </w:t>
          </w:r>
          <w:proofErr w:type="spellStart"/>
          <w:r>
            <w:rPr>
              <w:rFonts w:eastAsia="Times New Roman"/>
            </w:rPr>
            <w:t>Athl</w:t>
          </w:r>
          <w:proofErr w:type="spellEnd"/>
          <w:r>
            <w:rPr>
              <w:rFonts w:eastAsia="Times New Roman"/>
            </w:rPr>
            <w:t xml:space="preserve"> Train. 2008;43(5):523–9. </w:t>
          </w:r>
        </w:p>
        <w:p w14:paraId="42C6B89D" w14:textId="77777777" w:rsidR="00DA32DB" w:rsidRPr="00DA32DB" w:rsidRDefault="00DA32DB">
          <w:pPr>
            <w:autoSpaceDE w:val="0"/>
            <w:autoSpaceDN w:val="0"/>
            <w:ind w:hanging="640"/>
            <w:divId w:val="52975029"/>
            <w:rPr>
              <w:rFonts w:eastAsia="Times New Roman"/>
              <w:lang w:val="en-US"/>
            </w:rPr>
          </w:pPr>
          <w:r>
            <w:rPr>
              <w:rFonts w:eastAsia="Times New Roman"/>
            </w:rPr>
            <w:t>10.</w:t>
          </w:r>
          <w:r>
            <w:rPr>
              <w:rFonts w:eastAsia="Times New Roman"/>
            </w:rPr>
            <w:tab/>
            <w:t xml:space="preserve">Cuevas-Martínez C, Becerro-de-Bengoa-Vallejo R, Losa-Iglesias ME, Casado-Hernández I, Navarro-Flores E, Pérez-Palma L, et al. </w:t>
          </w:r>
          <w:r w:rsidRPr="00DA32DB">
            <w:rPr>
              <w:rFonts w:eastAsia="Times New Roman"/>
              <w:lang w:val="en-US"/>
            </w:rPr>
            <w:t xml:space="preserve">Hallux </w:t>
          </w:r>
          <w:proofErr w:type="spellStart"/>
          <w:r w:rsidRPr="00DA32DB">
            <w:rPr>
              <w:rFonts w:eastAsia="Times New Roman"/>
              <w:lang w:val="en-US"/>
            </w:rPr>
            <w:t>Limitus</w:t>
          </w:r>
          <w:proofErr w:type="spellEnd"/>
          <w:r w:rsidRPr="00DA32DB">
            <w:rPr>
              <w:rFonts w:eastAsia="Times New Roman"/>
              <w:lang w:val="en-US"/>
            </w:rPr>
            <w:t xml:space="preserve"> Influence on Plantar Pressure Variations during the Gait Cycle: </w:t>
          </w:r>
          <w:proofErr w:type="gramStart"/>
          <w:r w:rsidRPr="00DA32DB">
            <w:rPr>
              <w:rFonts w:eastAsia="Times New Roman"/>
              <w:lang w:val="en-US"/>
            </w:rPr>
            <w:t>A  Case</w:t>
          </w:r>
          <w:proofErr w:type="gramEnd"/>
          <w:r w:rsidRPr="00DA32DB">
            <w:rPr>
              <w:rFonts w:eastAsia="Times New Roman"/>
              <w:lang w:val="en-US"/>
            </w:rPr>
            <w:t xml:space="preserve">-Control Study. Bioengineering (Basel). 2023 Jun;10(7). </w:t>
          </w:r>
        </w:p>
        <w:p w14:paraId="5CA538DF" w14:textId="24017457" w:rsidR="00DA32DB" w:rsidRPr="00DA32DB" w:rsidRDefault="00DA32DB">
          <w:pPr>
            <w:autoSpaceDE w:val="0"/>
            <w:autoSpaceDN w:val="0"/>
            <w:ind w:hanging="640"/>
            <w:divId w:val="1566407299"/>
            <w:rPr>
              <w:rFonts w:eastAsia="Times New Roman"/>
              <w:lang w:val="en-US"/>
            </w:rPr>
          </w:pPr>
          <w:r w:rsidRPr="00B723C5">
            <w:rPr>
              <w:rFonts w:eastAsia="Times New Roman"/>
              <w:lang w:val="en-US"/>
            </w:rPr>
            <w:t>11.</w:t>
          </w:r>
          <w:r w:rsidRPr="00B723C5">
            <w:rPr>
              <w:rFonts w:eastAsia="Times New Roman"/>
              <w:lang w:val="en-US"/>
            </w:rPr>
            <w:tab/>
          </w:r>
          <w:r w:rsidR="00B723C5" w:rsidRPr="006576AF">
            <w:rPr>
              <w:rFonts w:eastAsia="Times New Roman"/>
              <w:lang w:val="en-US"/>
            </w:rPr>
            <w:t>Romero-Morales C, Pedraza-García I, López-López D, Berlanga L, Cruz B, Calvo-Lobo C, García-Sanz F. Is ankle taping effective to limit the ankle dorsiflexion in a single-training session? An observational study in semi-professional basketball players. Sao Paulo Med J. 2023 Jul 31;142(3</w:t>
          </w:r>
          <w:proofErr w:type="gramStart"/>
          <w:r w:rsidR="00B723C5" w:rsidRPr="006576AF">
            <w:rPr>
              <w:rFonts w:eastAsia="Times New Roman"/>
              <w:lang w:val="en-US"/>
            </w:rPr>
            <w:t>):e</w:t>
          </w:r>
          <w:proofErr w:type="gramEnd"/>
          <w:r w:rsidR="00B723C5" w:rsidRPr="006576AF">
            <w:rPr>
              <w:rFonts w:eastAsia="Times New Roman"/>
              <w:lang w:val="en-US"/>
            </w:rPr>
            <w:t>2022578.</w:t>
          </w:r>
        </w:p>
        <w:p w14:paraId="23C6C5B9" w14:textId="2A312970" w:rsidR="00855514" w:rsidRPr="00DA32DB" w:rsidRDefault="00DA32DB">
          <w:pPr>
            <w:autoSpaceDE w:val="0"/>
            <w:autoSpaceDN w:val="0"/>
            <w:ind w:hanging="640"/>
            <w:divId w:val="570777955"/>
            <w:rPr>
              <w:rFonts w:eastAsia="Times New Roman"/>
              <w:lang w:val="en-US"/>
            </w:rPr>
          </w:pPr>
          <w:r w:rsidRPr="00DA32DB">
            <w:rPr>
              <w:rFonts w:eastAsia="Times New Roman"/>
              <w:lang w:val="en-US"/>
            </w:rPr>
            <w:t>12.</w:t>
          </w:r>
          <w:r w:rsidRPr="00DA32DB">
            <w:rPr>
              <w:rFonts w:eastAsia="Times New Roman"/>
              <w:lang w:val="en-US"/>
            </w:rPr>
            <w:tab/>
          </w:r>
          <w:r w:rsidR="00855514" w:rsidRPr="006D2D47">
            <w:rPr>
              <w:rFonts w:eastAsia="Times New Roman"/>
              <w:lang w:val="en-US"/>
            </w:rPr>
            <w:t>Romero-Morales C, López-Nuevo C, Fort-Novoa C, Palomo-López P, Rodríguez-Sanz D, López-López D,</w:t>
          </w:r>
          <w:r w:rsidR="00855514">
            <w:rPr>
              <w:rFonts w:eastAsia="Times New Roman"/>
              <w:lang w:val="en-US"/>
            </w:rPr>
            <w:t xml:space="preserve"> Calvo-Lobo C,</w:t>
          </w:r>
          <w:r w:rsidR="00855514" w:rsidRPr="006D2D47">
            <w:rPr>
              <w:rFonts w:eastAsia="Times New Roman"/>
              <w:lang w:val="en-US"/>
            </w:rPr>
            <w:t xml:space="preserve"> </w:t>
          </w:r>
          <w:r w:rsidR="00855514">
            <w:rPr>
              <w:rFonts w:eastAsia="Times New Roman"/>
              <w:lang w:val="en-US"/>
            </w:rPr>
            <w:t>de-la-Cruz Torres B.</w:t>
          </w:r>
          <w:r w:rsidR="00855514" w:rsidRPr="006D2D47">
            <w:rPr>
              <w:rFonts w:eastAsia="Times New Roman"/>
              <w:lang w:val="en-US"/>
            </w:rPr>
            <w:t xml:space="preserve"> </w:t>
          </w:r>
          <w:r w:rsidR="00855514" w:rsidRPr="00DA32DB">
            <w:rPr>
              <w:rFonts w:eastAsia="Times New Roman"/>
              <w:lang w:val="en-US"/>
            </w:rPr>
            <w:t xml:space="preserve">Ankle taping </w:t>
          </w:r>
          <w:proofErr w:type="spellStart"/>
          <w:r w:rsidR="00855514" w:rsidRPr="00DA32DB">
            <w:rPr>
              <w:rFonts w:eastAsia="Times New Roman"/>
              <w:lang w:val="en-US"/>
            </w:rPr>
            <w:t>e</w:t>
          </w:r>
          <w:r w:rsidR="00855514">
            <w:rPr>
              <w:rFonts w:eastAsia="Times New Roman"/>
              <w:lang w:val="en-US"/>
            </w:rPr>
            <w:t>f</w:t>
          </w:r>
          <w:r w:rsidR="00855514" w:rsidRPr="00DA32DB">
            <w:rPr>
              <w:rFonts w:eastAsia="Times New Roman"/>
              <w:lang w:val="en-US"/>
            </w:rPr>
            <w:t>ectiveness</w:t>
          </w:r>
          <w:proofErr w:type="spellEnd"/>
          <w:r w:rsidR="00855514" w:rsidRPr="00DA32DB">
            <w:rPr>
              <w:rFonts w:eastAsia="Times New Roman"/>
              <w:lang w:val="en-US"/>
            </w:rPr>
            <w:t xml:space="preserve"> for the decreasing dorsiflexion range of motion in elite soccer and basketball players U18 in a single training session: A cross-sectional pilot study. Applied Sciences (Switzerland). 2020;10(11). </w:t>
          </w:r>
        </w:p>
        <w:p w14:paraId="5DAB94BF" w14:textId="5D9B5A0B" w:rsidR="00DA32DB" w:rsidRPr="00DA32DB" w:rsidRDefault="00DA32DB" w:rsidP="00855514">
          <w:pPr>
            <w:autoSpaceDE w:val="0"/>
            <w:autoSpaceDN w:val="0"/>
            <w:ind w:hanging="640"/>
            <w:divId w:val="1152218252"/>
            <w:rPr>
              <w:rFonts w:eastAsia="Times New Roman"/>
              <w:lang w:val="en-US"/>
            </w:rPr>
          </w:pPr>
          <w:r w:rsidRPr="00DA32DB">
            <w:rPr>
              <w:rFonts w:eastAsia="Times New Roman"/>
              <w:lang w:val="en-US"/>
            </w:rPr>
            <w:t>13.</w:t>
          </w:r>
          <w:r w:rsidRPr="00DA32DB">
            <w:rPr>
              <w:rFonts w:eastAsia="Times New Roman"/>
              <w:lang w:val="en-US"/>
            </w:rPr>
            <w:tab/>
          </w:r>
          <w:r w:rsidR="00A9722F" w:rsidRPr="003645B5">
            <w:rPr>
              <w:rFonts w:eastAsia="Times New Roman"/>
              <w:lang w:val="en-US"/>
            </w:rPr>
            <w:t>Romero-Morales C, Matilde-Cruz A, García-</w:t>
          </w:r>
          <w:proofErr w:type="spellStart"/>
          <w:r w:rsidR="00A9722F" w:rsidRPr="003645B5">
            <w:rPr>
              <w:rFonts w:eastAsia="Times New Roman"/>
              <w:lang w:val="en-US"/>
            </w:rPr>
            <w:t>Arrabe</w:t>
          </w:r>
          <w:proofErr w:type="spellEnd"/>
          <w:r w:rsidR="00A9722F" w:rsidRPr="003645B5">
            <w:rPr>
              <w:rFonts w:eastAsia="Times New Roman"/>
              <w:lang w:val="en-US"/>
            </w:rPr>
            <w:t xml:space="preserve"> M, </w:t>
          </w:r>
          <w:proofErr w:type="spellStart"/>
          <w:r w:rsidR="00A9722F" w:rsidRPr="003645B5">
            <w:rPr>
              <w:rFonts w:eastAsia="Times New Roman"/>
              <w:lang w:val="en-US"/>
            </w:rPr>
            <w:t>Higes</w:t>
          </w:r>
          <w:proofErr w:type="spellEnd"/>
          <w:r w:rsidR="00A9722F" w:rsidRPr="003645B5">
            <w:rPr>
              <w:rFonts w:eastAsia="Times New Roman"/>
              <w:lang w:val="en-US"/>
            </w:rPr>
            <w:t xml:space="preserve">-Núñez F, </w:t>
          </w:r>
          <w:proofErr w:type="spellStart"/>
          <w:r w:rsidR="00A9722F" w:rsidRPr="003645B5">
            <w:rPr>
              <w:rFonts w:eastAsia="Times New Roman"/>
              <w:lang w:val="en-US"/>
            </w:rPr>
            <w:t>Lópes</w:t>
          </w:r>
          <w:proofErr w:type="spellEnd"/>
          <w:r w:rsidR="00A9722F" w:rsidRPr="003645B5">
            <w:rPr>
              <w:rFonts w:eastAsia="Times New Roman"/>
              <w:lang w:val="en-US"/>
            </w:rPr>
            <w:t xml:space="preserve"> AD, Saiz SJ, Pareja-Galeano H, López-López D. Assessing the effect of prophylactic ankle taping on ankle and knee biomechanics during landing tasks in healthy individuals: A cross-sectional observational study. </w:t>
          </w:r>
          <w:r w:rsidR="00A9722F" w:rsidRPr="00C757A5">
            <w:rPr>
              <w:rFonts w:eastAsia="Times New Roman"/>
              <w:lang w:val="en-US"/>
            </w:rPr>
            <w:t>Sao Paulo Med J. 2023 Jul 31;142(2</w:t>
          </w:r>
          <w:proofErr w:type="gramStart"/>
          <w:r w:rsidR="00A9722F" w:rsidRPr="00C757A5">
            <w:rPr>
              <w:rFonts w:eastAsia="Times New Roman"/>
              <w:lang w:val="en-US"/>
            </w:rPr>
            <w:t>):e</w:t>
          </w:r>
          <w:proofErr w:type="gramEnd"/>
          <w:r w:rsidR="00A9722F" w:rsidRPr="00C757A5">
            <w:rPr>
              <w:rFonts w:eastAsia="Times New Roman"/>
              <w:lang w:val="en-US"/>
            </w:rPr>
            <w:t xml:space="preserve">2022548. </w:t>
          </w:r>
          <w:proofErr w:type="spellStart"/>
          <w:r w:rsidR="00A9722F" w:rsidRPr="00C757A5">
            <w:rPr>
              <w:rFonts w:eastAsia="Times New Roman"/>
              <w:lang w:val="en-US"/>
            </w:rPr>
            <w:t>doi</w:t>
          </w:r>
          <w:proofErr w:type="spellEnd"/>
          <w:r w:rsidR="00A9722F" w:rsidRPr="00C757A5">
            <w:rPr>
              <w:rFonts w:eastAsia="Times New Roman"/>
              <w:lang w:val="en-US"/>
            </w:rPr>
            <w:t>: 10.1590/1516-3180.</w:t>
          </w:r>
          <w:proofErr w:type="gramStart"/>
          <w:r w:rsidR="00A9722F" w:rsidRPr="00C757A5">
            <w:rPr>
              <w:rFonts w:eastAsia="Times New Roman"/>
              <w:lang w:val="en-US"/>
            </w:rPr>
            <w:t>2022.0548.R</w:t>
          </w:r>
          <w:proofErr w:type="gramEnd"/>
          <w:r w:rsidR="00A9722F" w:rsidRPr="00C757A5">
            <w:rPr>
              <w:rFonts w:eastAsia="Times New Roman"/>
              <w:lang w:val="en-US"/>
            </w:rPr>
            <w:t>1.10032023</w:t>
          </w:r>
          <w:r w:rsidR="00A9722F" w:rsidRPr="00DA32DB">
            <w:rPr>
              <w:rFonts w:eastAsia="Times New Roman"/>
              <w:lang w:val="en-US"/>
            </w:rPr>
            <w:t>.</w:t>
          </w:r>
          <w:r w:rsidRPr="00DA32DB">
            <w:rPr>
              <w:rFonts w:eastAsia="Times New Roman"/>
              <w:lang w:val="en-US"/>
            </w:rPr>
            <w:t xml:space="preserve">. </w:t>
          </w:r>
        </w:p>
        <w:p w14:paraId="1A7657FA" w14:textId="77777777" w:rsidR="00DA32DB" w:rsidRPr="00DA32DB" w:rsidRDefault="00DA32DB">
          <w:pPr>
            <w:autoSpaceDE w:val="0"/>
            <w:autoSpaceDN w:val="0"/>
            <w:ind w:hanging="640"/>
            <w:divId w:val="1346396787"/>
            <w:rPr>
              <w:rFonts w:eastAsia="Times New Roman"/>
              <w:lang w:val="en-US"/>
            </w:rPr>
          </w:pPr>
          <w:r w:rsidRPr="00DA32DB">
            <w:rPr>
              <w:rFonts w:eastAsia="Times New Roman"/>
              <w:lang w:val="en-US"/>
            </w:rPr>
            <w:lastRenderedPageBreak/>
            <w:t>14.</w:t>
          </w:r>
          <w:r w:rsidRPr="00DA32DB">
            <w:rPr>
              <w:rFonts w:eastAsia="Times New Roman"/>
              <w:lang w:val="en-US"/>
            </w:rPr>
            <w:tab/>
          </w:r>
          <w:proofErr w:type="spellStart"/>
          <w:r w:rsidRPr="00DA32DB">
            <w:rPr>
              <w:rFonts w:eastAsia="Times New Roman"/>
              <w:lang w:val="en-US"/>
            </w:rPr>
            <w:t>Handoll</w:t>
          </w:r>
          <w:proofErr w:type="spellEnd"/>
          <w:r w:rsidRPr="00DA32DB">
            <w:rPr>
              <w:rFonts w:eastAsia="Times New Roman"/>
              <w:lang w:val="en-US"/>
            </w:rPr>
            <w:t xml:space="preserve"> HH, Rowe BH, Quinn KM, de </w:t>
          </w:r>
          <w:proofErr w:type="spellStart"/>
          <w:r w:rsidRPr="00DA32DB">
            <w:rPr>
              <w:rFonts w:eastAsia="Times New Roman"/>
              <w:lang w:val="en-US"/>
            </w:rPr>
            <w:t>Bie</w:t>
          </w:r>
          <w:proofErr w:type="spellEnd"/>
          <w:r w:rsidRPr="00DA32DB">
            <w:rPr>
              <w:rFonts w:eastAsia="Times New Roman"/>
              <w:lang w:val="en-US"/>
            </w:rPr>
            <w:t xml:space="preserve"> R. Interventions for preventing ankle ligament injuries. Cochrane Database of Systematic Reviews. 2011 May 11;2011(5). </w:t>
          </w:r>
        </w:p>
        <w:p w14:paraId="4919DD93" w14:textId="77777777" w:rsidR="00DA32DB" w:rsidRPr="00DA32DB" w:rsidRDefault="00DA32DB">
          <w:pPr>
            <w:autoSpaceDE w:val="0"/>
            <w:autoSpaceDN w:val="0"/>
            <w:ind w:hanging="640"/>
            <w:divId w:val="336738412"/>
            <w:rPr>
              <w:rFonts w:eastAsia="Times New Roman"/>
              <w:lang w:val="en-US"/>
            </w:rPr>
          </w:pPr>
          <w:r w:rsidRPr="00DA32DB">
            <w:rPr>
              <w:rFonts w:eastAsia="Times New Roman"/>
              <w:lang w:val="en-US"/>
            </w:rPr>
            <w:t>15.</w:t>
          </w:r>
          <w:r w:rsidRPr="00DA32DB">
            <w:rPr>
              <w:rFonts w:eastAsia="Times New Roman"/>
              <w:lang w:val="en-US"/>
            </w:rPr>
            <w:tab/>
            <w:t xml:space="preserve">Izquierdo-Renau M, Pérez-Soriano P, </w:t>
          </w:r>
          <w:proofErr w:type="spellStart"/>
          <w:r w:rsidRPr="00DA32DB">
            <w:rPr>
              <w:rFonts w:eastAsia="Times New Roman"/>
              <w:lang w:val="en-US"/>
            </w:rPr>
            <w:t>Ribas</w:t>
          </w:r>
          <w:proofErr w:type="spellEnd"/>
          <w:r w:rsidRPr="00DA32DB">
            <w:rPr>
              <w:rFonts w:eastAsia="Times New Roman"/>
              <w:lang w:val="en-US"/>
            </w:rPr>
            <w:t xml:space="preserve">-García V, Queralt A. Intra and intersession repeatability and reliability of the S-Plate® pressure platform. Gait Posture. </w:t>
          </w:r>
          <w:proofErr w:type="gramStart"/>
          <w:r w:rsidRPr="00DA32DB">
            <w:rPr>
              <w:rFonts w:eastAsia="Times New Roman"/>
              <w:lang w:val="en-US"/>
            </w:rPr>
            <w:t>2017;52:224</w:t>
          </w:r>
          <w:proofErr w:type="gramEnd"/>
          <w:r w:rsidRPr="00DA32DB">
            <w:rPr>
              <w:rFonts w:eastAsia="Times New Roman"/>
              <w:lang w:val="en-US"/>
            </w:rPr>
            <w:t xml:space="preserve">–6. </w:t>
          </w:r>
        </w:p>
        <w:p w14:paraId="00561C62" w14:textId="77777777" w:rsidR="00DA32DB" w:rsidRPr="00DA32DB" w:rsidRDefault="00DA32DB">
          <w:pPr>
            <w:autoSpaceDE w:val="0"/>
            <w:autoSpaceDN w:val="0"/>
            <w:ind w:hanging="640"/>
            <w:divId w:val="186601480"/>
            <w:rPr>
              <w:rFonts w:eastAsia="Times New Roman"/>
              <w:lang w:val="en-US"/>
            </w:rPr>
          </w:pPr>
          <w:r w:rsidRPr="00DA32DB">
            <w:rPr>
              <w:rFonts w:eastAsia="Times New Roman"/>
              <w:lang w:val="en-US"/>
            </w:rPr>
            <w:t>16.</w:t>
          </w:r>
          <w:r w:rsidRPr="00DA32DB">
            <w:rPr>
              <w:rFonts w:eastAsia="Times New Roman"/>
              <w:lang w:val="en-US"/>
            </w:rPr>
            <w:tab/>
            <w:t xml:space="preserve">Cobos-Moreno P, </w:t>
          </w:r>
          <w:proofErr w:type="spellStart"/>
          <w:r w:rsidRPr="00DA32DB">
            <w:rPr>
              <w:rFonts w:eastAsia="Times New Roman"/>
              <w:lang w:val="en-US"/>
            </w:rPr>
            <w:t>Astasio</w:t>
          </w:r>
          <w:proofErr w:type="spellEnd"/>
          <w:r w:rsidRPr="00DA32DB">
            <w:rPr>
              <w:rFonts w:eastAsia="Times New Roman"/>
              <w:lang w:val="en-US"/>
            </w:rPr>
            <w:t xml:space="preserve">-Picado Á, Martínez- Nova A, Sánchez- Rodríguez R, Escamilla-Martínez E, Gómez-Martín B. The </w:t>
          </w:r>
          <w:proofErr w:type="spellStart"/>
          <w:r w:rsidRPr="00DA32DB">
            <w:rPr>
              <w:rFonts w:eastAsia="Times New Roman"/>
              <w:lang w:val="en-US"/>
            </w:rPr>
            <w:t>Podoprint</w:t>
          </w:r>
          <w:proofErr w:type="spellEnd"/>
          <w:r w:rsidRPr="00DA32DB">
            <w:rPr>
              <w:rFonts w:eastAsia="Times New Roman"/>
              <w:lang w:val="en-US"/>
            </w:rPr>
            <w:t xml:space="preserve">® plantar pressure platform: Evaluation of reliability and repeatability, and determination of the normality parameters. J Tissue Viability. 2022;31(4):619–24. </w:t>
          </w:r>
        </w:p>
        <w:p w14:paraId="028B9620" w14:textId="77777777" w:rsidR="00DA32DB" w:rsidRPr="00DA32DB" w:rsidRDefault="00DA32DB">
          <w:pPr>
            <w:autoSpaceDE w:val="0"/>
            <w:autoSpaceDN w:val="0"/>
            <w:ind w:hanging="640"/>
            <w:divId w:val="459955171"/>
            <w:rPr>
              <w:rFonts w:eastAsia="Times New Roman"/>
              <w:lang w:val="en-US"/>
            </w:rPr>
          </w:pPr>
          <w:r w:rsidRPr="00DA32DB">
            <w:rPr>
              <w:rFonts w:eastAsia="Times New Roman"/>
              <w:lang w:val="en-US"/>
            </w:rPr>
            <w:t>17.</w:t>
          </w:r>
          <w:r w:rsidRPr="00DA32DB">
            <w:rPr>
              <w:rFonts w:eastAsia="Times New Roman"/>
              <w:lang w:val="en-US"/>
            </w:rPr>
            <w:tab/>
            <w:t xml:space="preserve">Matias AB, </w:t>
          </w:r>
          <w:proofErr w:type="spellStart"/>
          <w:r w:rsidRPr="00DA32DB">
            <w:rPr>
              <w:rFonts w:eastAsia="Times New Roman"/>
              <w:lang w:val="en-US"/>
            </w:rPr>
            <w:t>Caravaggi</w:t>
          </w:r>
          <w:proofErr w:type="spellEnd"/>
          <w:r w:rsidRPr="00DA32DB">
            <w:rPr>
              <w:rFonts w:eastAsia="Times New Roman"/>
              <w:lang w:val="en-US"/>
            </w:rPr>
            <w:t xml:space="preserve"> P, Taddei UT, </w:t>
          </w:r>
          <w:proofErr w:type="spellStart"/>
          <w:r w:rsidRPr="00DA32DB">
            <w:rPr>
              <w:rFonts w:eastAsia="Times New Roman"/>
              <w:lang w:val="en-US"/>
            </w:rPr>
            <w:t>Leardini</w:t>
          </w:r>
          <w:proofErr w:type="spellEnd"/>
          <w:r w:rsidRPr="00DA32DB">
            <w:rPr>
              <w:rFonts w:eastAsia="Times New Roman"/>
              <w:lang w:val="en-US"/>
            </w:rPr>
            <w:t xml:space="preserve"> A, Sacco ICN. Rearfoot, midfoot, and forefoot motion in naturally forefoot and rearfoot strike runners during treadmill running. Applied Sciences (Switzerland). 2020 Nov 1;10(21):1–11. </w:t>
          </w:r>
        </w:p>
        <w:p w14:paraId="400AF7C8" w14:textId="77777777" w:rsidR="00DA32DB" w:rsidRPr="00DA32DB" w:rsidRDefault="00DA32DB">
          <w:pPr>
            <w:autoSpaceDE w:val="0"/>
            <w:autoSpaceDN w:val="0"/>
            <w:ind w:hanging="640"/>
            <w:divId w:val="1612975878"/>
            <w:rPr>
              <w:rFonts w:eastAsia="Times New Roman"/>
              <w:lang w:val="en-US"/>
            </w:rPr>
          </w:pPr>
          <w:r w:rsidRPr="00DA32DB">
            <w:rPr>
              <w:rFonts w:eastAsia="Times New Roman"/>
              <w:lang w:val="en-US"/>
            </w:rPr>
            <w:t>18.</w:t>
          </w:r>
          <w:r w:rsidRPr="00DA32DB">
            <w:rPr>
              <w:rFonts w:eastAsia="Times New Roman"/>
              <w:lang w:val="en-US"/>
            </w:rPr>
            <w:tab/>
            <w:t xml:space="preserve">Takabayashi T, </w:t>
          </w:r>
          <w:proofErr w:type="spellStart"/>
          <w:r w:rsidRPr="00DA32DB">
            <w:rPr>
              <w:rFonts w:eastAsia="Times New Roman"/>
              <w:lang w:val="en-US"/>
            </w:rPr>
            <w:t>Edama</w:t>
          </w:r>
          <w:proofErr w:type="spellEnd"/>
          <w:r w:rsidRPr="00DA32DB">
            <w:rPr>
              <w:rFonts w:eastAsia="Times New Roman"/>
              <w:lang w:val="en-US"/>
            </w:rPr>
            <w:t xml:space="preserve"> M, Nakamura E, Yokoyama E, Kanaya C, Kubo M. Coordination among the rearfoot, midfoot, and forefoot during walking. J Foot Ankle Res. 2017 Sep 25;10(1). </w:t>
          </w:r>
        </w:p>
        <w:p w14:paraId="7FD097AC" w14:textId="77777777" w:rsidR="00DA32DB" w:rsidRPr="00DA32DB" w:rsidRDefault="00DA32DB">
          <w:pPr>
            <w:autoSpaceDE w:val="0"/>
            <w:autoSpaceDN w:val="0"/>
            <w:ind w:hanging="640"/>
            <w:divId w:val="989408268"/>
            <w:rPr>
              <w:rFonts w:eastAsia="Times New Roman"/>
              <w:lang w:val="en-US"/>
            </w:rPr>
          </w:pPr>
          <w:r w:rsidRPr="00DA32DB">
            <w:rPr>
              <w:rFonts w:eastAsia="Times New Roman"/>
              <w:lang w:val="en-US"/>
            </w:rPr>
            <w:t>19.</w:t>
          </w:r>
          <w:r w:rsidRPr="00DA32DB">
            <w:rPr>
              <w:rFonts w:eastAsia="Times New Roman"/>
              <w:lang w:val="en-US"/>
            </w:rPr>
            <w:tab/>
          </w:r>
          <w:proofErr w:type="spellStart"/>
          <w:r w:rsidRPr="00DA32DB">
            <w:rPr>
              <w:rFonts w:eastAsia="Times New Roman"/>
              <w:lang w:val="en-US"/>
            </w:rPr>
            <w:t>Plisky</w:t>
          </w:r>
          <w:proofErr w:type="spellEnd"/>
          <w:r w:rsidRPr="00DA32DB">
            <w:rPr>
              <w:rFonts w:eastAsia="Times New Roman"/>
              <w:lang w:val="en-US"/>
            </w:rPr>
            <w:t xml:space="preserve"> PJ, Gorman PP, Butler RJ, Kiesel KB, Underwood FB, Elkins B. The reliability of an instrumented device for measuring components of the star excursion balance test. N Am J Sports Phys Ther. 2009;4(2):92–9. </w:t>
          </w:r>
        </w:p>
        <w:p w14:paraId="00578E36" w14:textId="77777777" w:rsidR="00DA32DB" w:rsidRPr="00DA32DB" w:rsidRDefault="00DA32DB">
          <w:pPr>
            <w:autoSpaceDE w:val="0"/>
            <w:autoSpaceDN w:val="0"/>
            <w:ind w:hanging="640"/>
            <w:divId w:val="1685668576"/>
            <w:rPr>
              <w:rFonts w:eastAsia="Times New Roman"/>
              <w:lang w:val="en-US"/>
            </w:rPr>
          </w:pPr>
          <w:r w:rsidRPr="00DA32DB">
            <w:rPr>
              <w:rFonts w:eastAsia="Times New Roman"/>
              <w:lang w:val="en-US"/>
            </w:rPr>
            <w:t>20.</w:t>
          </w:r>
          <w:r w:rsidRPr="00DA32DB">
            <w:rPr>
              <w:rFonts w:eastAsia="Times New Roman"/>
              <w:lang w:val="en-US"/>
            </w:rPr>
            <w:tab/>
            <w:t xml:space="preserve">Jagger K, Frazier A, Aron A, Harper B. Scoring Performance Variations Between the Y-Balance Test, a Modified Y-Balance Test, and the Modified Star Excursion Balance Test. Int J Sports Phys Ther. 2020;15(1):34–41. </w:t>
          </w:r>
        </w:p>
        <w:p w14:paraId="39F7504F" w14:textId="77777777" w:rsidR="00DA32DB" w:rsidRPr="00DA32DB" w:rsidRDefault="00DA32DB">
          <w:pPr>
            <w:autoSpaceDE w:val="0"/>
            <w:autoSpaceDN w:val="0"/>
            <w:ind w:hanging="640"/>
            <w:divId w:val="848640942"/>
            <w:rPr>
              <w:rFonts w:eastAsia="Times New Roman"/>
              <w:lang w:val="en-US"/>
            </w:rPr>
          </w:pPr>
          <w:r w:rsidRPr="00DA32DB">
            <w:rPr>
              <w:rFonts w:eastAsia="Times New Roman"/>
              <w:lang w:val="en-US"/>
            </w:rPr>
            <w:t>21.</w:t>
          </w:r>
          <w:r w:rsidRPr="00DA32DB">
            <w:rPr>
              <w:rFonts w:eastAsia="Times New Roman"/>
              <w:lang w:val="en-US"/>
            </w:rPr>
            <w:tab/>
            <w:t xml:space="preserve">Hughes J, Pratt L, Linge K, Clark P, </w:t>
          </w:r>
          <w:proofErr w:type="spellStart"/>
          <w:r w:rsidRPr="00DA32DB">
            <w:rPr>
              <w:rFonts w:eastAsia="Times New Roman"/>
              <w:lang w:val="en-US"/>
            </w:rPr>
            <w:t>Klenerman</w:t>
          </w:r>
          <w:proofErr w:type="spellEnd"/>
          <w:r w:rsidRPr="00DA32DB">
            <w:rPr>
              <w:rFonts w:eastAsia="Times New Roman"/>
              <w:lang w:val="en-US"/>
            </w:rPr>
            <w:t xml:space="preserve"> L. Reliability of pressure measurements: the EM ED F system [Internet] Clin </w:t>
          </w:r>
          <w:proofErr w:type="spellStart"/>
          <w:r w:rsidRPr="00DA32DB">
            <w:rPr>
              <w:rFonts w:eastAsia="Times New Roman"/>
              <w:lang w:val="en-US"/>
            </w:rPr>
            <w:t>Biomech</w:t>
          </w:r>
          <w:proofErr w:type="spellEnd"/>
          <w:r w:rsidRPr="00DA32DB">
            <w:rPr>
              <w:rFonts w:eastAsia="Times New Roman"/>
              <w:lang w:val="en-US"/>
            </w:rPr>
            <w:t xml:space="preserve"> 1991;6(1):14–8. https://doi.org/10.1016/0268-0033(91)90036-P. PMID: 23916339. </w:t>
          </w:r>
        </w:p>
        <w:p w14:paraId="5FD0C45C" w14:textId="77777777" w:rsidR="00DA32DB" w:rsidRDefault="00DA32DB">
          <w:pPr>
            <w:autoSpaceDE w:val="0"/>
            <w:autoSpaceDN w:val="0"/>
            <w:ind w:hanging="640"/>
            <w:divId w:val="2032759622"/>
            <w:rPr>
              <w:rFonts w:eastAsia="Times New Roman"/>
            </w:rPr>
          </w:pPr>
          <w:r w:rsidRPr="00DA32DB">
            <w:rPr>
              <w:rFonts w:eastAsia="Times New Roman"/>
              <w:lang w:val="en-US"/>
            </w:rPr>
            <w:t>22.</w:t>
          </w:r>
          <w:r w:rsidRPr="00DA32DB">
            <w:rPr>
              <w:rFonts w:eastAsia="Times New Roman"/>
              <w:lang w:val="en-US"/>
            </w:rPr>
            <w:tab/>
            <w:t xml:space="preserve">Martínez-Nova A, Cuevas-García JC, Pascual-Huerta J, </w:t>
          </w:r>
          <w:proofErr w:type="spellStart"/>
          <w:r w:rsidRPr="00DA32DB">
            <w:rPr>
              <w:rFonts w:eastAsia="Times New Roman"/>
              <w:lang w:val="en-US"/>
            </w:rPr>
            <w:t>S´anchez</w:t>
          </w:r>
          <w:proofErr w:type="spellEnd"/>
          <w:r w:rsidRPr="00DA32DB">
            <w:rPr>
              <w:rFonts w:eastAsia="Times New Roman"/>
              <w:lang w:val="en-US"/>
            </w:rPr>
            <w:t xml:space="preserve">-Rodríguez R. </w:t>
          </w:r>
          <w:proofErr w:type="spellStart"/>
          <w:r w:rsidRPr="00DA32DB">
            <w:rPr>
              <w:rFonts w:eastAsia="Times New Roman"/>
              <w:lang w:val="en-US"/>
            </w:rPr>
            <w:t>Biofoot</w:t>
          </w:r>
          <w:proofErr w:type="spellEnd"/>
          <w:r w:rsidRPr="00DA32DB">
            <w:rPr>
              <w:rFonts w:eastAsia="Times New Roman"/>
              <w:lang w:val="en-US"/>
            </w:rPr>
            <w:t xml:space="preserve"> in-shoe system: normal values and assessment of the reliability and repeatability [Internet] Foot 2007;17:190–6. </w:t>
          </w:r>
          <w:r>
            <w:rPr>
              <w:rFonts w:eastAsia="Times New Roman"/>
            </w:rPr>
            <w:t xml:space="preserve">10.1016/j.foot.2007.04.002. </w:t>
          </w:r>
        </w:p>
        <w:p w14:paraId="6709E798" w14:textId="6C43B596" w:rsidR="00DA32DB" w:rsidRPr="00DA32DB" w:rsidRDefault="00DA32DB">
          <w:pPr>
            <w:autoSpaceDE w:val="0"/>
            <w:autoSpaceDN w:val="0"/>
            <w:ind w:hanging="640"/>
            <w:divId w:val="69280996"/>
            <w:rPr>
              <w:rFonts w:eastAsia="Times New Roman"/>
              <w:lang w:val="en-US"/>
            </w:rPr>
          </w:pPr>
          <w:r>
            <w:rPr>
              <w:rFonts w:eastAsia="Times New Roman"/>
            </w:rPr>
            <w:t>23.</w:t>
          </w:r>
          <w:r>
            <w:rPr>
              <w:rFonts w:eastAsia="Times New Roman"/>
            </w:rPr>
            <w:tab/>
          </w:r>
          <w:r w:rsidR="00A9722F" w:rsidRPr="00A9722F">
            <w:rPr>
              <w:rFonts w:eastAsia="Times New Roman"/>
            </w:rPr>
            <w:t xml:space="preserve">de Castro MP, Meucci M, Soares DP, Fonseca P, </w:t>
          </w:r>
          <w:proofErr w:type="spellStart"/>
          <w:r w:rsidR="00A9722F" w:rsidRPr="00A9722F">
            <w:rPr>
              <w:rFonts w:eastAsia="Times New Roman"/>
            </w:rPr>
            <w:t>Borgonovo</w:t>
          </w:r>
          <w:proofErr w:type="spellEnd"/>
          <w:r w:rsidR="00A9722F" w:rsidRPr="00A9722F">
            <w:rPr>
              <w:rFonts w:eastAsia="Times New Roman"/>
            </w:rPr>
            <w:t xml:space="preserve">-Santos M, Sousa F, Machado L, Vilas-Boas JP. </w:t>
          </w:r>
          <w:r w:rsidR="00A9722F" w:rsidRPr="00C757A5">
            <w:rPr>
              <w:rFonts w:eastAsia="Times New Roman"/>
              <w:lang w:val="en-US"/>
            </w:rPr>
            <w:t xml:space="preserve">Accuracy and repeatability of the gait analysis by the </w:t>
          </w:r>
          <w:proofErr w:type="spellStart"/>
          <w:r w:rsidR="00A9722F" w:rsidRPr="00C757A5">
            <w:rPr>
              <w:rFonts w:eastAsia="Times New Roman"/>
              <w:lang w:val="en-US"/>
            </w:rPr>
            <w:t>WalkinSense</w:t>
          </w:r>
          <w:proofErr w:type="spellEnd"/>
          <w:r w:rsidR="00A9722F" w:rsidRPr="00C757A5">
            <w:rPr>
              <w:rFonts w:eastAsia="Times New Roman"/>
              <w:lang w:val="en-US"/>
            </w:rPr>
            <w:t xml:space="preserve"> system. Biomed Res Int. </w:t>
          </w:r>
          <w:proofErr w:type="gramStart"/>
          <w:r w:rsidR="00A9722F" w:rsidRPr="00C757A5">
            <w:rPr>
              <w:rFonts w:eastAsia="Times New Roman"/>
              <w:lang w:val="en-US"/>
            </w:rPr>
            <w:t>2014;2014:348659</w:t>
          </w:r>
          <w:proofErr w:type="gramEnd"/>
          <w:r w:rsidR="00A9722F" w:rsidRPr="00C757A5">
            <w:rPr>
              <w:rFonts w:eastAsia="Times New Roman"/>
              <w:lang w:val="en-US"/>
            </w:rPr>
            <w:t xml:space="preserve">. </w:t>
          </w:r>
          <w:proofErr w:type="spellStart"/>
          <w:r w:rsidR="00A9722F" w:rsidRPr="00C757A5">
            <w:rPr>
              <w:rFonts w:eastAsia="Times New Roman"/>
              <w:lang w:val="en-US"/>
            </w:rPr>
            <w:t>doi</w:t>
          </w:r>
          <w:proofErr w:type="spellEnd"/>
          <w:r w:rsidR="00A9722F" w:rsidRPr="00C757A5">
            <w:rPr>
              <w:rFonts w:eastAsia="Times New Roman"/>
              <w:lang w:val="en-US"/>
            </w:rPr>
            <w:t>: 10.1155/2014/348659</w:t>
          </w:r>
          <w:r w:rsidRPr="00DA32DB">
            <w:rPr>
              <w:rFonts w:eastAsia="Times New Roman"/>
              <w:lang w:val="en-US"/>
            </w:rPr>
            <w:t xml:space="preserve">. </w:t>
          </w:r>
        </w:p>
        <w:p w14:paraId="02069AD3" w14:textId="77777777" w:rsidR="00DA32DB" w:rsidRPr="00DA32DB" w:rsidRDefault="00DA32DB">
          <w:pPr>
            <w:autoSpaceDE w:val="0"/>
            <w:autoSpaceDN w:val="0"/>
            <w:ind w:hanging="640"/>
            <w:divId w:val="922375723"/>
            <w:rPr>
              <w:rFonts w:eastAsia="Times New Roman"/>
              <w:lang w:val="en-US"/>
            </w:rPr>
          </w:pPr>
          <w:r w:rsidRPr="00DA32DB">
            <w:rPr>
              <w:rFonts w:eastAsia="Times New Roman"/>
              <w:lang w:val="en-US"/>
            </w:rPr>
            <w:t>24.</w:t>
          </w:r>
          <w:r w:rsidRPr="00DA32DB">
            <w:rPr>
              <w:rFonts w:eastAsia="Times New Roman"/>
              <w:lang w:val="en-US"/>
            </w:rPr>
            <w:tab/>
            <w:t xml:space="preserve">Migel K, Wikstrom E. Gait Biomechanics Following Taping and Bracing in Patients With Chronic </w:t>
          </w:r>
          <w:proofErr w:type="gramStart"/>
          <w:r w:rsidRPr="00DA32DB">
            <w:rPr>
              <w:rFonts w:eastAsia="Times New Roman"/>
              <w:lang w:val="en-US"/>
            </w:rPr>
            <w:t>Ankle  Instability</w:t>
          </w:r>
          <w:proofErr w:type="gramEnd"/>
          <w:r w:rsidRPr="00DA32DB">
            <w:rPr>
              <w:rFonts w:eastAsia="Times New Roman"/>
              <w:lang w:val="en-US"/>
            </w:rPr>
            <w:t xml:space="preserve">: A Critically Appraised Topic. J Sport </w:t>
          </w:r>
          <w:proofErr w:type="spellStart"/>
          <w:r w:rsidRPr="00DA32DB">
            <w:rPr>
              <w:rFonts w:eastAsia="Times New Roman"/>
              <w:lang w:val="en-US"/>
            </w:rPr>
            <w:t>Rehabil</w:t>
          </w:r>
          <w:proofErr w:type="spellEnd"/>
          <w:r w:rsidRPr="00DA32DB">
            <w:rPr>
              <w:rFonts w:eastAsia="Times New Roman"/>
              <w:lang w:val="en-US"/>
            </w:rPr>
            <w:t xml:space="preserve">. 2020 Mar;29(3):373–6. </w:t>
          </w:r>
        </w:p>
        <w:p w14:paraId="526E33A5" w14:textId="77777777" w:rsidR="00DA32DB" w:rsidRPr="00DA32DB" w:rsidRDefault="00DA32DB">
          <w:pPr>
            <w:autoSpaceDE w:val="0"/>
            <w:autoSpaceDN w:val="0"/>
            <w:ind w:hanging="640"/>
            <w:divId w:val="884485309"/>
            <w:rPr>
              <w:rFonts w:eastAsia="Times New Roman"/>
              <w:lang w:val="en-US"/>
            </w:rPr>
          </w:pPr>
          <w:r w:rsidRPr="00DA32DB">
            <w:rPr>
              <w:rFonts w:eastAsia="Times New Roman"/>
              <w:lang w:val="en-US"/>
            </w:rPr>
            <w:t>25.</w:t>
          </w:r>
          <w:r w:rsidRPr="00DA32DB">
            <w:rPr>
              <w:rFonts w:eastAsia="Times New Roman"/>
              <w:lang w:val="en-US"/>
            </w:rPr>
            <w:tab/>
            <w:t xml:space="preserve">Chinn L, Dicharry J, Hart JM, Saliba S, Wilder R, Hertel J. Gait Kinematics After Taping in Participants </w:t>
          </w:r>
          <w:proofErr w:type="gramStart"/>
          <w:r w:rsidRPr="00DA32DB">
            <w:rPr>
              <w:rFonts w:eastAsia="Times New Roman"/>
              <w:lang w:val="en-US"/>
            </w:rPr>
            <w:t>With</w:t>
          </w:r>
          <w:proofErr w:type="gramEnd"/>
          <w:r w:rsidRPr="00DA32DB">
            <w:rPr>
              <w:rFonts w:eastAsia="Times New Roman"/>
              <w:lang w:val="en-US"/>
            </w:rPr>
            <w:t xml:space="preserve"> Chronic Ankle Instability. J </w:t>
          </w:r>
          <w:proofErr w:type="spellStart"/>
          <w:r w:rsidRPr="00DA32DB">
            <w:rPr>
              <w:rFonts w:eastAsia="Times New Roman"/>
              <w:lang w:val="en-US"/>
            </w:rPr>
            <w:t>Athl</w:t>
          </w:r>
          <w:proofErr w:type="spellEnd"/>
          <w:r w:rsidRPr="00DA32DB">
            <w:rPr>
              <w:rFonts w:eastAsia="Times New Roman"/>
              <w:lang w:val="en-US"/>
            </w:rPr>
            <w:t xml:space="preserve"> Train. 2014 Jun 1;49(3):322–30. </w:t>
          </w:r>
        </w:p>
        <w:p w14:paraId="68C0141D" w14:textId="77777777" w:rsidR="00DA32DB" w:rsidRPr="00DA32DB" w:rsidRDefault="00DA32DB">
          <w:pPr>
            <w:autoSpaceDE w:val="0"/>
            <w:autoSpaceDN w:val="0"/>
            <w:ind w:hanging="640"/>
            <w:divId w:val="413667722"/>
            <w:rPr>
              <w:rFonts w:eastAsia="Times New Roman"/>
              <w:lang w:val="en-US"/>
            </w:rPr>
          </w:pPr>
          <w:r w:rsidRPr="00DA32DB">
            <w:rPr>
              <w:rFonts w:eastAsia="Times New Roman"/>
              <w:lang w:val="en-US"/>
            </w:rPr>
            <w:t>26.</w:t>
          </w:r>
          <w:r w:rsidRPr="00DA32DB">
            <w:rPr>
              <w:rFonts w:eastAsia="Times New Roman"/>
              <w:lang w:val="en-US"/>
            </w:rPr>
            <w:tab/>
            <w:t xml:space="preserve">Yen SC, Folmar E, Friend KA, Wang YC, Chui KK. Effects of </w:t>
          </w:r>
          <w:proofErr w:type="spellStart"/>
          <w:r w:rsidRPr="00DA32DB">
            <w:rPr>
              <w:rFonts w:eastAsia="Times New Roman"/>
              <w:lang w:val="en-US"/>
            </w:rPr>
            <w:t>kinesiotaping</w:t>
          </w:r>
          <w:proofErr w:type="spellEnd"/>
          <w:r w:rsidRPr="00DA32DB">
            <w:rPr>
              <w:rFonts w:eastAsia="Times New Roman"/>
              <w:lang w:val="en-US"/>
            </w:rPr>
            <w:t xml:space="preserve"> and athletic taping on ankle kinematics during walking in individuals with chronic ankle instability: A pilot study. Gait Posture. </w:t>
          </w:r>
          <w:proofErr w:type="gramStart"/>
          <w:r w:rsidRPr="00DA32DB">
            <w:rPr>
              <w:rFonts w:eastAsia="Times New Roman"/>
              <w:lang w:val="en-US"/>
            </w:rPr>
            <w:t>2018;66:118</w:t>
          </w:r>
          <w:proofErr w:type="gramEnd"/>
          <w:r w:rsidRPr="00DA32DB">
            <w:rPr>
              <w:rFonts w:eastAsia="Times New Roman"/>
              <w:lang w:val="en-US"/>
            </w:rPr>
            <w:t xml:space="preserve">–23. </w:t>
          </w:r>
        </w:p>
        <w:p w14:paraId="2BD07ED8" w14:textId="77777777" w:rsidR="00DA32DB" w:rsidRPr="00DA32DB" w:rsidRDefault="00DA32DB">
          <w:pPr>
            <w:autoSpaceDE w:val="0"/>
            <w:autoSpaceDN w:val="0"/>
            <w:ind w:hanging="640"/>
            <w:divId w:val="1870533895"/>
            <w:rPr>
              <w:rFonts w:eastAsia="Times New Roman"/>
              <w:lang w:val="en-US"/>
            </w:rPr>
          </w:pPr>
          <w:r w:rsidRPr="00DA32DB">
            <w:rPr>
              <w:rFonts w:eastAsia="Times New Roman"/>
              <w:lang w:val="en-US"/>
            </w:rPr>
            <w:t>27.</w:t>
          </w:r>
          <w:r w:rsidRPr="00DA32DB">
            <w:rPr>
              <w:rFonts w:eastAsia="Times New Roman"/>
              <w:lang w:val="en-US"/>
            </w:rPr>
            <w:tab/>
            <w:t xml:space="preserve">Willems T, </w:t>
          </w:r>
          <w:proofErr w:type="spellStart"/>
          <w:r w:rsidRPr="00DA32DB">
            <w:rPr>
              <w:rFonts w:eastAsia="Times New Roman"/>
              <w:lang w:val="en-US"/>
            </w:rPr>
            <w:t>Witvrouw</w:t>
          </w:r>
          <w:proofErr w:type="spellEnd"/>
          <w:r w:rsidRPr="00DA32DB">
            <w:rPr>
              <w:rFonts w:eastAsia="Times New Roman"/>
              <w:lang w:val="en-US"/>
            </w:rPr>
            <w:t xml:space="preserve"> E, </w:t>
          </w:r>
          <w:proofErr w:type="spellStart"/>
          <w:r w:rsidRPr="00DA32DB">
            <w:rPr>
              <w:rFonts w:eastAsia="Times New Roman"/>
              <w:lang w:val="en-US"/>
            </w:rPr>
            <w:t>Delbaere</w:t>
          </w:r>
          <w:proofErr w:type="spellEnd"/>
          <w:r w:rsidRPr="00DA32DB">
            <w:rPr>
              <w:rFonts w:eastAsia="Times New Roman"/>
              <w:lang w:val="en-US"/>
            </w:rPr>
            <w:t xml:space="preserve"> K, De Cock A, De Clercq D. Relationship between gait biomechanics and inversion sprains: a prospective </w:t>
          </w:r>
          <w:proofErr w:type="gramStart"/>
          <w:r w:rsidRPr="00DA32DB">
            <w:rPr>
              <w:rFonts w:eastAsia="Times New Roman"/>
              <w:lang w:val="en-US"/>
            </w:rPr>
            <w:t>study  of</w:t>
          </w:r>
          <w:proofErr w:type="gramEnd"/>
          <w:r w:rsidRPr="00DA32DB">
            <w:rPr>
              <w:rFonts w:eastAsia="Times New Roman"/>
              <w:lang w:val="en-US"/>
            </w:rPr>
            <w:t xml:space="preserve"> risk factors. Gait Posture. 2005 Jun;21(4):379–87. </w:t>
          </w:r>
        </w:p>
        <w:p w14:paraId="789EE3EE" w14:textId="77777777" w:rsidR="00DA32DB" w:rsidRPr="00DA32DB" w:rsidRDefault="00DA32DB">
          <w:pPr>
            <w:autoSpaceDE w:val="0"/>
            <w:autoSpaceDN w:val="0"/>
            <w:ind w:hanging="640"/>
            <w:divId w:val="1635913822"/>
            <w:rPr>
              <w:rFonts w:eastAsia="Times New Roman"/>
              <w:lang w:val="en-US"/>
            </w:rPr>
          </w:pPr>
          <w:r w:rsidRPr="00DA32DB">
            <w:rPr>
              <w:rFonts w:eastAsia="Times New Roman"/>
              <w:lang w:val="en-US"/>
            </w:rPr>
            <w:lastRenderedPageBreak/>
            <w:t>28.</w:t>
          </w:r>
          <w:r w:rsidRPr="00DA32DB">
            <w:rPr>
              <w:rFonts w:eastAsia="Times New Roman"/>
              <w:lang w:val="en-US"/>
            </w:rPr>
            <w:tab/>
            <w:t xml:space="preserve">Quinn K, Parker P, de </w:t>
          </w:r>
          <w:proofErr w:type="spellStart"/>
          <w:r w:rsidRPr="00DA32DB">
            <w:rPr>
              <w:rFonts w:eastAsia="Times New Roman"/>
              <w:lang w:val="en-US"/>
            </w:rPr>
            <w:t>Bie</w:t>
          </w:r>
          <w:proofErr w:type="spellEnd"/>
          <w:r w:rsidRPr="00DA32DB">
            <w:rPr>
              <w:rFonts w:eastAsia="Times New Roman"/>
              <w:lang w:val="en-US"/>
            </w:rPr>
            <w:t xml:space="preserve"> R, Rowe B, </w:t>
          </w:r>
          <w:proofErr w:type="spellStart"/>
          <w:r w:rsidRPr="00DA32DB">
            <w:rPr>
              <w:rFonts w:eastAsia="Times New Roman"/>
              <w:lang w:val="en-US"/>
            </w:rPr>
            <w:t>Handoll</w:t>
          </w:r>
          <w:proofErr w:type="spellEnd"/>
          <w:r w:rsidRPr="00DA32DB">
            <w:rPr>
              <w:rFonts w:eastAsia="Times New Roman"/>
              <w:lang w:val="en-US"/>
            </w:rPr>
            <w:t xml:space="preserve"> H. Interventions for preventing ankle ligament injuries. Cochrane Database Syst Rev. 2000;(2):CD000018. </w:t>
          </w:r>
        </w:p>
        <w:p w14:paraId="029B1BE6" w14:textId="77777777" w:rsidR="00DA32DB" w:rsidRPr="00DA32DB" w:rsidRDefault="00DA32DB">
          <w:pPr>
            <w:autoSpaceDE w:val="0"/>
            <w:autoSpaceDN w:val="0"/>
            <w:ind w:hanging="640"/>
            <w:divId w:val="1746947805"/>
            <w:rPr>
              <w:rFonts w:eastAsia="Times New Roman"/>
              <w:lang w:val="en-US"/>
            </w:rPr>
          </w:pPr>
          <w:r w:rsidRPr="00DA32DB">
            <w:rPr>
              <w:rFonts w:eastAsia="Times New Roman"/>
              <w:lang w:val="en-US"/>
            </w:rPr>
            <w:t>29.</w:t>
          </w:r>
          <w:r w:rsidRPr="00DA32DB">
            <w:rPr>
              <w:rFonts w:eastAsia="Times New Roman"/>
              <w:lang w:val="en-US"/>
            </w:rPr>
            <w:tab/>
            <w:t xml:space="preserve">Emery CA, Pasanen K. Current trends in sport injury prevention. Best </w:t>
          </w:r>
          <w:proofErr w:type="spellStart"/>
          <w:r w:rsidRPr="00DA32DB">
            <w:rPr>
              <w:rFonts w:eastAsia="Times New Roman"/>
              <w:lang w:val="en-US"/>
            </w:rPr>
            <w:t>Pract</w:t>
          </w:r>
          <w:proofErr w:type="spellEnd"/>
          <w:r w:rsidRPr="00DA32DB">
            <w:rPr>
              <w:rFonts w:eastAsia="Times New Roman"/>
              <w:lang w:val="en-US"/>
            </w:rPr>
            <w:t xml:space="preserve"> Res Clin </w:t>
          </w:r>
          <w:proofErr w:type="spellStart"/>
          <w:r w:rsidRPr="00DA32DB">
            <w:rPr>
              <w:rFonts w:eastAsia="Times New Roman"/>
              <w:lang w:val="en-US"/>
            </w:rPr>
            <w:t>Rheumatol</w:t>
          </w:r>
          <w:proofErr w:type="spellEnd"/>
          <w:r w:rsidRPr="00DA32DB">
            <w:rPr>
              <w:rFonts w:eastAsia="Times New Roman"/>
              <w:lang w:val="en-US"/>
            </w:rPr>
            <w:t xml:space="preserve">. 2019 Feb;33(1):3–15. </w:t>
          </w:r>
        </w:p>
        <w:p w14:paraId="1389F264" w14:textId="77777777" w:rsidR="00DA32DB" w:rsidRPr="00DA32DB" w:rsidRDefault="00DA32DB">
          <w:pPr>
            <w:autoSpaceDE w:val="0"/>
            <w:autoSpaceDN w:val="0"/>
            <w:ind w:hanging="640"/>
            <w:divId w:val="923958281"/>
            <w:rPr>
              <w:rFonts w:eastAsia="Times New Roman"/>
              <w:lang w:val="en-US"/>
            </w:rPr>
          </w:pPr>
          <w:r w:rsidRPr="00DA32DB">
            <w:rPr>
              <w:rFonts w:eastAsia="Times New Roman"/>
              <w:lang w:val="en-US"/>
            </w:rPr>
            <w:t>30.</w:t>
          </w:r>
          <w:r w:rsidRPr="00DA32DB">
            <w:rPr>
              <w:rFonts w:eastAsia="Times New Roman"/>
              <w:lang w:val="en-US"/>
            </w:rPr>
            <w:tab/>
            <w:t xml:space="preserve">Kaminski TW, Needle AR, Delahunt E. Prevention of Lateral Ankle Sprains. J </w:t>
          </w:r>
          <w:proofErr w:type="spellStart"/>
          <w:r w:rsidRPr="00DA32DB">
            <w:rPr>
              <w:rFonts w:eastAsia="Times New Roman"/>
              <w:lang w:val="en-US"/>
            </w:rPr>
            <w:t>Athl</w:t>
          </w:r>
          <w:proofErr w:type="spellEnd"/>
          <w:r w:rsidRPr="00DA32DB">
            <w:rPr>
              <w:rFonts w:eastAsia="Times New Roman"/>
              <w:lang w:val="en-US"/>
            </w:rPr>
            <w:t xml:space="preserve"> Train. 2019 Jun;54(6):650–61. </w:t>
          </w:r>
        </w:p>
        <w:p w14:paraId="2E24A3C6" w14:textId="7C9A2044" w:rsidR="00DA32DB" w:rsidRPr="00DA32DB" w:rsidRDefault="00DA32DB">
          <w:pPr>
            <w:autoSpaceDE w:val="0"/>
            <w:autoSpaceDN w:val="0"/>
            <w:ind w:hanging="640"/>
            <w:divId w:val="546649948"/>
            <w:rPr>
              <w:rFonts w:eastAsia="Times New Roman"/>
              <w:lang w:val="en-US"/>
            </w:rPr>
          </w:pPr>
          <w:r w:rsidRPr="00DA32DB">
            <w:rPr>
              <w:rFonts w:eastAsia="Times New Roman"/>
              <w:lang w:val="en-US"/>
            </w:rPr>
            <w:t>31.</w:t>
          </w:r>
          <w:r w:rsidRPr="00DA32DB">
            <w:rPr>
              <w:rFonts w:eastAsia="Times New Roman"/>
              <w:lang w:val="en-US"/>
            </w:rPr>
            <w:tab/>
            <w:t xml:space="preserve">Jaffri AH, Newman TM, Smith BI, Vairo GL, </w:t>
          </w:r>
          <w:proofErr w:type="spellStart"/>
          <w:r w:rsidRPr="00DA32DB">
            <w:rPr>
              <w:rFonts w:eastAsia="Times New Roman"/>
              <w:lang w:val="en-US"/>
            </w:rPr>
            <w:t>Denegar</w:t>
          </w:r>
          <w:proofErr w:type="spellEnd"/>
          <w:r w:rsidRPr="00DA32DB">
            <w:rPr>
              <w:rFonts w:eastAsia="Times New Roman"/>
              <w:lang w:val="en-US"/>
            </w:rPr>
            <w:t xml:space="preserve"> CR, Buckley WE, </w:t>
          </w:r>
          <w:r w:rsidR="00A9722F">
            <w:rPr>
              <w:rFonts w:eastAsia="Times New Roman"/>
              <w:lang w:val="en-US"/>
            </w:rPr>
            <w:t>SJ Miller</w:t>
          </w:r>
          <w:r w:rsidRPr="00DA32DB">
            <w:rPr>
              <w:rFonts w:eastAsia="Times New Roman"/>
              <w:lang w:val="en-US"/>
            </w:rPr>
            <w:t xml:space="preserve">. Dynamic Leap and Balance Test: Ability to Discriminate Balance Deficits in Individuals </w:t>
          </w:r>
          <w:proofErr w:type="gramStart"/>
          <w:r w:rsidRPr="00DA32DB">
            <w:rPr>
              <w:rFonts w:eastAsia="Times New Roman"/>
              <w:lang w:val="en-US"/>
            </w:rPr>
            <w:t>With</w:t>
          </w:r>
          <w:proofErr w:type="gramEnd"/>
          <w:r w:rsidRPr="00DA32DB">
            <w:rPr>
              <w:rFonts w:eastAsia="Times New Roman"/>
              <w:lang w:val="en-US"/>
            </w:rPr>
            <w:t xml:space="preserve"> Chronic Ankle Instability. J Sport </w:t>
          </w:r>
          <w:proofErr w:type="spellStart"/>
          <w:r w:rsidRPr="00DA32DB">
            <w:rPr>
              <w:rFonts w:eastAsia="Times New Roman"/>
              <w:lang w:val="en-US"/>
            </w:rPr>
            <w:t>Rehabil</w:t>
          </w:r>
          <w:proofErr w:type="spellEnd"/>
          <w:r w:rsidRPr="00DA32DB">
            <w:rPr>
              <w:rFonts w:eastAsia="Times New Roman"/>
              <w:lang w:val="en-US"/>
            </w:rPr>
            <w:t xml:space="preserve">. 2020;29(3):263–70. </w:t>
          </w:r>
        </w:p>
        <w:p w14:paraId="4EABAB4F" w14:textId="77777777" w:rsidR="00DA32DB" w:rsidRPr="00DA32DB" w:rsidRDefault="00DA32DB">
          <w:pPr>
            <w:autoSpaceDE w:val="0"/>
            <w:autoSpaceDN w:val="0"/>
            <w:ind w:hanging="640"/>
            <w:divId w:val="63728448"/>
            <w:rPr>
              <w:rFonts w:eastAsia="Times New Roman"/>
              <w:lang w:val="en-US"/>
            </w:rPr>
          </w:pPr>
          <w:r w:rsidRPr="00DA32DB">
            <w:rPr>
              <w:rFonts w:eastAsia="Times New Roman"/>
              <w:lang w:val="en-US"/>
            </w:rPr>
            <w:t>32.</w:t>
          </w:r>
          <w:r w:rsidRPr="00DA32DB">
            <w:rPr>
              <w:rFonts w:eastAsia="Times New Roman"/>
              <w:lang w:val="en-US"/>
            </w:rPr>
            <w:tab/>
          </w:r>
          <w:proofErr w:type="spellStart"/>
          <w:r w:rsidRPr="00DA32DB">
            <w:rPr>
              <w:rFonts w:eastAsia="Times New Roman"/>
              <w:lang w:val="en-US"/>
            </w:rPr>
            <w:t>Trojian</w:t>
          </w:r>
          <w:proofErr w:type="spellEnd"/>
          <w:r w:rsidRPr="00DA32DB">
            <w:rPr>
              <w:rFonts w:eastAsia="Times New Roman"/>
              <w:lang w:val="en-US"/>
            </w:rPr>
            <w:t xml:space="preserve"> TH, McKeag DB. Single leg balance test to identify risk of ankle sprains. Br J Sports Med. 2006;40(7):610–3. </w:t>
          </w:r>
        </w:p>
        <w:p w14:paraId="2AD7E15F" w14:textId="77777777" w:rsidR="00DA32DB" w:rsidRPr="00DA32DB" w:rsidRDefault="00DA32DB">
          <w:pPr>
            <w:autoSpaceDE w:val="0"/>
            <w:autoSpaceDN w:val="0"/>
            <w:ind w:hanging="640"/>
            <w:divId w:val="1628512338"/>
            <w:rPr>
              <w:rFonts w:eastAsia="Times New Roman"/>
              <w:lang w:val="en-US"/>
            </w:rPr>
          </w:pPr>
          <w:r w:rsidRPr="00DA32DB">
            <w:rPr>
              <w:rFonts w:eastAsia="Times New Roman"/>
              <w:lang w:val="en-US"/>
            </w:rPr>
            <w:t>33.</w:t>
          </w:r>
          <w:r w:rsidRPr="00DA32DB">
            <w:rPr>
              <w:rFonts w:eastAsia="Times New Roman"/>
              <w:lang w:val="en-US"/>
            </w:rPr>
            <w:tab/>
            <w:t xml:space="preserve">Mohammadi H, Ghaffari R, Kazemi A, Bennett H, Hosseinzadeh M. Evaluation of the Value of the Y-Balance Test to Predict Lower Limb Injuries in Professional Male Footballers. J Sport </w:t>
          </w:r>
          <w:proofErr w:type="spellStart"/>
          <w:r w:rsidRPr="00DA32DB">
            <w:rPr>
              <w:rFonts w:eastAsia="Times New Roman"/>
              <w:lang w:val="en-US"/>
            </w:rPr>
            <w:t>Rehabil</w:t>
          </w:r>
          <w:proofErr w:type="spellEnd"/>
          <w:r w:rsidRPr="00DA32DB">
            <w:rPr>
              <w:rFonts w:eastAsia="Times New Roman"/>
              <w:lang w:val="en-US"/>
            </w:rPr>
            <w:t xml:space="preserve">. 2024;33(1):33–9. </w:t>
          </w:r>
        </w:p>
        <w:p w14:paraId="36EDD407" w14:textId="77777777" w:rsidR="00DA32DB" w:rsidRPr="00DA32DB" w:rsidRDefault="00DA32DB">
          <w:pPr>
            <w:autoSpaceDE w:val="0"/>
            <w:autoSpaceDN w:val="0"/>
            <w:ind w:hanging="640"/>
            <w:divId w:val="1617523611"/>
            <w:rPr>
              <w:rFonts w:eastAsia="Times New Roman"/>
              <w:lang w:val="en-US"/>
            </w:rPr>
          </w:pPr>
          <w:r w:rsidRPr="00DA32DB">
            <w:rPr>
              <w:rFonts w:eastAsia="Times New Roman"/>
              <w:lang w:val="en-US"/>
            </w:rPr>
            <w:t>34.</w:t>
          </w:r>
          <w:r w:rsidRPr="00DA32DB">
            <w:rPr>
              <w:rFonts w:eastAsia="Times New Roman"/>
              <w:lang w:val="en-US"/>
            </w:rPr>
            <w:tab/>
          </w:r>
          <w:proofErr w:type="spellStart"/>
          <w:r w:rsidRPr="00DA32DB">
            <w:rPr>
              <w:rFonts w:eastAsia="Times New Roman"/>
              <w:lang w:val="en-US"/>
            </w:rPr>
            <w:t>Alkhathami</w:t>
          </w:r>
          <w:proofErr w:type="spellEnd"/>
          <w:r w:rsidRPr="00DA32DB">
            <w:rPr>
              <w:rFonts w:eastAsia="Times New Roman"/>
              <w:lang w:val="en-US"/>
            </w:rPr>
            <w:t xml:space="preserve"> KM. Using the Y-balance Test as a Predictor Tool for Evaluating Non-contact Injuries in University League Football Players: A Prospective Longitudinal Study. </w:t>
          </w:r>
          <w:proofErr w:type="spellStart"/>
          <w:r w:rsidRPr="00DA32DB">
            <w:rPr>
              <w:rFonts w:eastAsia="Times New Roman"/>
              <w:lang w:val="en-US"/>
            </w:rPr>
            <w:t>Cureus</w:t>
          </w:r>
          <w:proofErr w:type="spellEnd"/>
          <w:r w:rsidRPr="00DA32DB">
            <w:rPr>
              <w:rFonts w:eastAsia="Times New Roman"/>
              <w:lang w:val="en-US"/>
            </w:rPr>
            <w:t xml:space="preserve">. 2023;15. </w:t>
          </w:r>
        </w:p>
        <w:p w14:paraId="5CEBD434" w14:textId="77777777" w:rsidR="00DA32DB" w:rsidRPr="00DA32DB" w:rsidRDefault="00DA32DB">
          <w:pPr>
            <w:autoSpaceDE w:val="0"/>
            <w:autoSpaceDN w:val="0"/>
            <w:ind w:hanging="640"/>
            <w:divId w:val="617564837"/>
            <w:rPr>
              <w:rFonts w:eastAsia="Times New Roman"/>
              <w:lang w:val="en-US"/>
            </w:rPr>
          </w:pPr>
          <w:r w:rsidRPr="00DA32DB">
            <w:rPr>
              <w:rFonts w:eastAsia="Times New Roman"/>
              <w:lang w:val="en-US"/>
            </w:rPr>
            <w:t>35.</w:t>
          </w:r>
          <w:r w:rsidRPr="00DA32DB">
            <w:rPr>
              <w:rFonts w:eastAsia="Times New Roman"/>
              <w:lang w:val="en-US"/>
            </w:rPr>
            <w:tab/>
            <w:t xml:space="preserve">SMITH CA, CHIMERA NJ, WARREN M. Association of Y Balance Test Reach Asymmetry and Injury in Division I Athletes. Med Sci Sports </w:t>
          </w:r>
          <w:proofErr w:type="spellStart"/>
          <w:r w:rsidRPr="00DA32DB">
            <w:rPr>
              <w:rFonts w:eastAsia="Times New Roman"/>
              <w:lang w:val="en-US"/>
            </w:rPr>
            <w:t>Exerc</w:t>
          </w:r>
          <w:proofErr w:type="spellEnd"/>
          <w:r w:rsidRPr="00DA32DB">
            <w:rPr>
              <w:rFonts w:eastAsia="Times New Roman"/>
              <w:lang w:val="en-US"/>
            </w:rPr>
            <w:t xml:space="preserve">. 2015;47(1). </w:t>
          </w:r>
        </w:p>
        <w:p w14:paraId="5E38A98D" w14:textId="77777777" w:rsidR="00DA32DB" w:rsidRPr="00DA32DB" w:rsidRDefault="00DA32DB">
          <w:pPr>
            <w:autoSpaceDE w:val="0"/>
            <w:autoSpaceDN w:val="0"/>
            <w:ind w:hanging="640"/>
            <w:divId w:val="2094887085"/>
            <w:rPr>
              <w:rFonts w:eastAsia="Times New Roman"/>
              <w:lang w:val="en-US"/>
            </w:rPr>
          </w:pPr>
          <w:r w:rsidRPr="00DA32DB">
            <w:rPr>
              <w:rFonts w:eastAsia="Times New Roman"/>
              <w:lang w:val="en-US"/>
            </w:rPr>
            <w:t>36.</w:t>
          </w:r>
          <w:r w:rsidRPr="00DA32DB">
            <w:rPr>
              <w:rFonts w:eastAsia="Times New Roman"/>
              <w:lang w:val="en-US"/>
            </w:rPr>
            <w:tab/>
            <w:t xml:space="preserve">Bernier JN, Perrin DH, Rijke A. Effect of unilateral functional instability of the ankle on postural sway and inversion and eversion strength. J </w:t>
          </w:r>
          <w:proofErr w:type="spellStart"/>
          <w:r w:rsidRPr="00DA32DB">
            <w:rPr>
              <w:rFonts w:eastAsia="Times New Roman"/>
              <w:lang w:val="en-US"/>
            </w:rPr>
            <w:t>Athl</w:t>
          </w:r>
          <w:proofErr w:type="spellEnd"/>
          <w:r w:rsidRPr="00DA32DB">
            <w:rPr>
              <w:rFonts w:eastAsia="Times New Roman"/>
              <w:lang w:val="en-US"/>
            </w:rPr>
            <w:t xml:space="preserve"> Train. 1997;32(3):226–32. </w:t>
          </w:r>
        </w:p>
        <w:p w14:paraId="3ECD7E2F" w14:textId="77777777" w:rsidR="00DA32DB" w:rsidRPr="00DA32DB" w:rsidRDefault="00DA32DB">
          <w:pPr>
            <w:autoSpaceDE w:val="0"/>
            <w:autoSpaceDN w:val="0"/>
            <w:ind w:hanging="640"/>
            <w:divId w:val="1666543832"/>
            <w:rPr>
              <w:rFonts w:eastAsia="Times New Roman"/>
              <w:lang w:val="en-US"/>
            </w:rPr>
          </w:pPr>
          <w:r w:rsidRPr="00DA32DB">
            <w:rPr>
              <w:rFonts w:eastAsia="Times New Roman"/>
              <w:lang w:val="en-US"/>
            </w:rPr>
            <w:t>37.</w:t>
          </w:r>
          <w:r w:rsidRPr="00DA32DB">
            <w:rPr>
              <w:rFonts w:eastAsia="Times New Roman"/>
              <w:lang w:val="en-US"/>
            </w:rPr>
            <w:tab/>
          </w:r>
          <w:commentRangeStart w:id="142"/>
          <w:r w:rsidRPr="00DA32DB">
            <w:rPr>
              <w:rFonts w:eastAsia="Times New Roman"/>
              <w:lang w:val="en-US"/>
            </w:rPr>
            <w:t xml:space="preserve">HERTEL, JAY; DENEGAR, CRAIG R.; MONROE, MELANIE M.; STOKES WL. </w:t>
          </w:r>
          <w:commentRangeEnd w:id="142"/>
          <w:r w:rsidR="003770E2">
            <w:rPr>
              <w:rStyle w:val="CommentReference"/>
            </w:rPr>
            <w:commentReference w:id="142"/>
          </w:r>
          <w:r w:rsidRPr="00DA32DB">
            <w:rPr>
              <w:rFonts w:eastAsia="Times New Roman"/>
              <w:lang w:val="en-US"/>
            </w:rPr>
            <w:t xml:space="preserve">Talocrural and subtalar joint instability after lateral ankle sprain. Med Sci Sports </w:t>
          </w:r>
          <w:proofErr w:type="spellStart"/>
          <w:r w:rsidRPr="00DA32DB">
            <w:rPr>
              <w:rFonts w:eastAsia="Times New Roman"/>
              <w:lang w:val="en-US"/>
            </w:rPr>
            <w:t>Exerc</w:t>
          </w:r>
          <w:proofErr w:type="spellEnd"/>
          <w:r w:rsidRPr="00DA32DB">
            <w:rPr>
              <w:rFonts w:eastAsia="Times New Roman"/>
              <w:lang w:val="en-US"/>
            </w:rPr>
            <w:t xml:space="preserve">. 1999;31(11):1501. </w:t>
          </w:r>
        </w:p>
        <w:p w14:paraId="6C6EA37E" w14:textId="77777777" w:rsidR="00DA32DB" w:rsidRPr="00DA32DB" w:rsidRDefault="00DA32DB">
          <w:pPr>
            <w:autoSpaceDE w:val="0"/>
            <w:autoSpaceDN w:val="0"/>
            <w:ind w:hanging="640"/>
            <w:divId w:val="306594112"/>
            <w:rPr>
              <w:rFonts w:eastAsia="Times New Roman"/>
              <w:lang w:val="en-US"/>
            </w:rPr>
          </w:pPr>
          <w:r w:rsidRPr="00DA32DB">
            <w:rPr>
              <w:rFonts w:eastAsia="Times New Roman"/>
              <w:lang w:val="en-US"/>
            </w:rPr>
            <w:t>38.</w:t>
          </w:r>
          <w:r w:rsidRPr="00DA32DB">
            <w:rPr>
              <w:rFonts w:eastAsia="Times New Roman"/>
              <w:lang w:val="en-US"/>
            </w:rPr>
            <w:tab/>
            <w:t xml:space="preserve">Julius M. Meyer and J Garcia and Pierre Hoffmeyer and Daniel Fritschy. The subtalar sprain. A roentgenographic study. Clin </w:t>
          </w:r>
          <w:proofErr w:type="spellStart"/>
          <w:r w:rsidRPr="00DA32DB">
            <w:rPr>
              <w:rFonts w:eastAsia="Times New Roman"/>
              <w:lang w:val="en-US"/>
            </w:rPr>
            <w:t>Orthop</w:t>
          </w:r>
          <w:proofErr w:type="spellEnd"/>
          <w:r w:rsidRPr="00DA32DB">
            <w:rPr>
              <w:rFonts w:eastAsia="Times New Roman"/>
              <w:lang w:val="en-US"/>
            </w:rPr>
            <w:t xml:space="preserve"> </w:t>
          </w:r>
          <w:proofErr w:type="spellStart"/>
          <w:r w:rsidRPr="00DA32DB">
            <w:rPr>
              <w:rFonts w:eastAsia="Times New Roman"/>
              <w:lang w:val="en-US"/>
            </w:rPr>
            <w:t>Relat</w:t>
          </w:r>
          <w:proofErr w:type="spellEnd"/>
          <w:r w:rsidRPr="00DA32DB">
            <w:rPr>
              <w:rFonts w:eastAsia="Times New Roman"/>
              <w:lang w:val="en-US"/>
            </w:rPr>
            <w:t xml:space="preserve"> Res. </w:t>
          </w:r>
          <w:proofErr w:type="gramStart"/>
          <w:r w:rsidRPr="00DA32DB">
            <w:rPr>
              <w:rFonts w:eastAsia="Times New Roman"/>
              <w:lang w:val="en-US"/>
            </w:rPr>
            <w:t>1988;226:169</w:t>
          </w:r>
          <w:proofErr w:type="gramEnd"/>
          <w:r w:rsidRPr="00DA32DB">
            <w:rPr>
              <w:rFonts w:eastAsia="Times New Roman"/>
              <w:lang w:val="en-US"/>
            </w:rPr>
            <w:t xml:space="preserve">–73. </w:t>
          </w:r>
        </w:p>
        <w:p w14:paraId="6B83117B" w14:textId="6F427A0C" w:rsidR="00DA32DB" w:rsidRPr="00DA32DB" w:rsidRDefault="00DA32DB">
          <w:pPr>
            <w:autoSpaceDE w:val="0"/>
            <w:autoSpaceDN w:val="0"/>
            <w:ind w:hanging="640"/>
            <w:divId w:val="1906329407"/>
            <w:rPr>
              <w:rFonts w:eastAsia="Times New Roman"/>
              <w:lang w:val="en-US"/>
            </w:rPr>
          </w:pPr>
          <w:r w:rsidRPr="00B94E35">
            <w:rPr>
              <w:rFonts w:eastAsia="Times New Roman"/>
              <w:lang w:val="en-US"/>
            </w:rPr>
            <w:t>39.</w:t>
          </w:r>
          <w:r w:rsidRPr="00B94E35">
            <w:rPr>
              <w:rFonts w:eastAsia="Times New Roman"/>
              <w:lang w:val="en-US"/>
            </w:rPr>
            <w:tab/>
            <w:t xml:space="preserve">Kerkhoffs GMMJ, </w:t>
          </w:r>
          <w:proofErr w:type="spellStart"/>
          <w:r w:rsidRPr="00B94E35">
            <w:rPr>
              <w:rFonts w:eastAsia="Times New Roman"/>
              <w:lang w:val="en-US"/>
            </w:rPr>
            <w:t>Struijs</w:t>
          </w:r>
          <w:proofErr w:type="spellEnd"/>
          <w:r w:rsidRPr="00B94E35">
            <w:rPr>
              <w:rFonts w:eastAsia="Times New Roman"/>
              <w:lang w:val="en-US"/>
            </w:rPr>
            <w:t xml:space="preserve"> PAA, </w:t>
          </w:r>
          <w:proofErr w:type="spellStart"/>
          <w:r w:rsidRPr="00B94E35">
            <w:rPr>
              <w:rFonts w:eastAsia="Times New Roman"/>
              <w:lang w:val="en-US"/>
            </w:rPr>
            <w:t>Marti</w:t>
          </w:r>
          <w:proofErr w:type="spellEnd"/>
          <w:r w:rsidRPr="00B94E35">
            <w:rPr>
              <w:rFonts w:eastAsia="Times New Roman"/>
              <w:lang w:val="en-US"/>
            </w:rPr>
            <w:t xml:space="preserve"> RK, Assendelft WJJ, </w:t>
          </w:r>
          <w:proofErr w:type="spellStart"/>
          <w:r w:rsidRPr="00B94E35">
            <w:rPr>
              <w:rFonts w:eastAsia="Times New Roman"/>
              <w:lang w:val="en-US"/>
            </w:rPr>
            <w:t>Blankevoort</w:t>
          </w:r>
          <w:proofErr w:type="spellEnd"/>
          <w:r w:rsidRPr="00B94E35">
            <w:rPr>
              <w:rFonts w:eastAsia="Times New Roman"/>
              <w:lang w:val="en-US"/>
            </w:rPr>
            <w:t xml:space="preserve"> L</w:t>
          </w:r>
          <w:ins w:id="143" w:author="Antonie J van den Bogert" w:date="2024-10-11T10:04:00Z" w16du:dateUtc="2024-10-11T14:04:00Z">
            <w:r w:rsidR="003770E2" w:rsidRPr="00B94E35">
              <w:rPr>
                <w:rFonts w:eastAsia="Times New Roman"/>
                <w:lang w:val="en-US"/>
              </w:rPr>
              <w:t>,</w:t>
            </w:r>
          </w:ins>
          <w:r w:rsidRPr="00B94E35">
            <w:rPr>
              <w:rFonts w:eastAsia="Times New Roman"/>
              <w:lang w:val="en-US"/>
            </w:rPr>
            <w:t xml:space="preserve"> van </w:t>
          </w:r>
          <w:ins w:id="144" w:author="Antonie J van den Bogert" w:date="2024-10-11T10:05:00Z" w16du:dateUtc="2024-10-11T14:05:00Z">
            <w:r w:rsidR="003770E2" w:rsidRPr="00B94E35">
              <w:rPr>
                <w:rFonts w:eastAsia="Times New Roman"/>
                <w:lang w:val="en-US"/>
              </w:rPr>
              <w:t>D</w:t>
            </w:r>
            <w:r w:rsidR="003770E2">
              <w:rPr>
                <w:rFonts w:eastAsia="Times New Roman"/>
                <w:lang w:val="nl-NL"/>
              </w:rPr>
              <w:t xml:space="preserve">ijk </w:t>
            </w:r>
          </w:ins>
          <w:r w:rsidRPr="00B94E35">
            <w:rPr>
              <w:rFonts w:eastAsia="Times New Roman"/>
              <w:lang w:val="en-US"/>
            </w:rPr>
            <w:t xml:space="preserve">DC. </w:t>
          </w:r>
          <w:bookmarkStart w:id="145" w:name="_Hlk179533537"/>
          <w:r w:rsidRPr="00DA32DB">
            <w:rPr>
              <w:rFonts w:eastAsia="Times New Roman"/>
              <w:lang w:val="en-US"/>
            </w:rPr>
            <w:t xml:space="preserve">Different functional treatment strategies for acute lateral ankle ligament injuries in adults </w:t>
          </w:r>
          <w:bookmarkEnd w:id="145"/>
          <w:r w:rsidRPr="00DA32DB">
            <w:rPr>
              <w:rFonts w:eastAsia="Times New Roman"/>
              <w:lang w:val="en-US"/>
            </w:rPr>
            <w:t xml:space="preserve">(Review). Cochrane database Syst Rev. 2002;(3):CD0029. </w:t>
          </w:r>
        </w:p>
        <w:p w14:paraId="1E428D81" w14:textId="77777777" w:rsidR="00DA32DB" w:rsidRPr="00B94E35" w:rsidRDefault="00DA32DB">
          <w:pPr>
            <w:autoSpaceDE w:val="0"/>
            <w:autoSpaceDN w:val="0"/>
            <w:ind w:hanging="640"/>
            <w:divId w:val="1898079165"/>
            <w:rPr>
              <w:rFonts w:eastAsia="Times New Roman"/>
              <w:lang w:val="en-US"/>
            </w:rPr>
          </w:pPr>
          <w:r w:rsidRPr="00DA32DB">
            <w:rPr>
              <w:rFonts w:eastAsia="Times New Roman"/>
              <w:lang w:val="en-US"/>
            </w:rPr>
            <w:t>40.</w:t>
          </w:r>
          <w:r w:rsidRPr="00DA32DB">
            <w:rPr>
              <w:rFonts w:eastAsia="Times New Roman"/>
              <w:lang w:val="en-US"/>
            </w:rPr>
            <w:tab/>
            <w:t>P</w:t>
          </w:r>
          <w:commentRangeStart w:id="146"/>
          <w:r w:rsidRPr="00DA32DB">
            <w:rPr>
              <w:rFonts w:eastAsia="Times New Roman"/>
              <w:lang w:val="en-US"/>
            </w:rPr>
            <w:t xml:space="preserve">ollock A, DURWARD B, ROWE P. Pollock2000. </w:t>
          </w:r>
          <w:proofErr w:type="spellStart"/>
          <w:r w:rsidRPr="00B94E35">
            <w:rPr>
              <w:rFonts w:eastAsia="Times New Roman"/>
              <w:lang w:val="en-US"/>
            </w:rPr>
            <w:t>Clin</w:t>
          </w:r>
          <w:proofErr w:type="spellEnd"/>
          <w:r w:rsidRPr="00B94E35">
            <w:rPr>
              <w:rFonts w:eastAsia="Times New Roman"/>
              <w:lang w:val="en-US"/>
            </w:rPr>
            <w:t xml:space="preserve"> </w:t>
          </w:r>
          <w:proofErr w:type="spellStart"/>
          <w:r w:rsidRPr="00B94E35">
            <w:rPr>
              <w:rFonts w:eastAsia="Times New Roman"/>
              <w:lang w:val="en-US"/>
            </w:rPr>
            <w:t>Rehabil</w:t>
          </w:r>
          <w:proofErr w:type="spellEnd"/>
          <w:r w:rsidRPr="00B94E35">
            <w:rPr>
              <w:rFonts w:eastAsia="Times New Roman"/>
              <w:lang w:val="en-US"/>
            </w:rPr>
            <w:t xml:space="preserve">. 2000;2155(December 1998):402–6. </w:t>
          </w:r>
          <w:commentRangeEnd w:id="146"/>
          <w:r w:rsidR="003770E2">
            <w:rPr>
              <w:rStyle w:val="CommentReference"/>
            </w:rPr>
            <w:commentReference w:id="146"/>
          </w:r>
        </w:p>
        <w:p w14:paraId="7A3B3E0A" w14:textId="77777777" w:rsidR="00DA32DB" w:rsidRPr="00DA32DB" w:rsidRDefault="00DA32DB">
          <w:pPr>
            <w:autoSpaceDE w:val="0"/>
            <w:autoSpaceDN w:val="0"/>
            <w:ind w:hanging="640"/>
            <w:divId w:val="1414621282"/>
            <w:rPr>
              <w:rFonts w:eastAsia="Times New Roman"/>
              <w:lang w:val="en-US"/>
            </w:rPr>
          </w:pPr>
          <w:r w:rsidRPr="00B94E35">
            <w:rPr>
              <w:rFonts w:eastAsia="Times New Roman"/>
              <w:lang w:val="en-US"/>
            </w:rPr>
            <w:t>41.</w:t>
          </w:r>
          <w:r w:rsidRPr="00B94E35">
            <w:rPr>
              <w:rFonts w:eastAsia="Times New Roman"/>
              <w:lang w:val="en-US"/>
            </w:rPr>
            <w:tab/>
            <w:t xml:space="preserve">Zwiers R, Vuurberg G, </w:t>
          </w:r>
          <w:proofErr w:type="spellStart"/>
          <w:r w:rsidRPr="00B94E35">
            <w:rPr>
              <w:rFonts w:eastAsia="Times New Roman"/>
              <w:lang w:val="en-US"/>
            </w:rPr>
            <w:t>Blankevoort</w:t>
          </w:r>
          <w:proofErr w:type="spellEnd"/>
          <w:r w:rsidRPr="00B94E35">
            <w:rPr>
              <w:rFonts w:eastAsia="Times New Roman"/>
              <w:lang w:val="en-US"/>
            </w:rPr>
            <w:t xml:space="preserve"> L, Kerkhoffs GMMJ. </w:t>
          </w:r>
          <w:r w:rsidRPr="00DA32DB">
            <w:rPr>
              <w:rFonts w:eastAsia="Times New Roman"/>
              <w:lang w:val="en-US"/>
            </w:rPr>
            <w:t xml:space="preserve">Taping and bracing in the prevention of ankle sprains: current concepts. Journal of ISAKOS. 2016;1(6):304–10. </w:t>
          </w:r>
        </w:p>
        <w:p w14:paraId="4DC7FDF8" w14:textId="77777777" w:rsidR="00DA32DB" w:rsidRPr="00DA32DB" w:rsidRDefault="00DA32DB">
          <w:pPr>
            <w:autoSpaceDE w:val="0"/>
            <w:autoSpaceDN w:val="0"/>
            <w:ind w:hanging="640"/>
            <w:divId w:val="1218055765"/>
            <w:rPr>
              <w:rFonts w:eastAsia="Times New Roman"/>
              <w:lang w:val="en-US"/>
            </w:rPr>
          </w:pPr>
          <w:r w:rsidRPr="00DA32DB">
            <w:rPr>
              <w:rFonts w:eastAsia="Times New Roman"/>
              <w:lang w:val="en-US"/>
            </w:rPr>
            <w:t>42.</w:t>
          </w:r>
          <w:r w:rsidRPr="00DA32DB">
            <w:rPr>
              <w:rFonts w:eastAsia="Times New Roman"/>
              <w:lang w:val="en-US"/>
            </w:rPr>
            <w:tab/>
            <w:t xml:space="preserve">Chinn L, Dicharry J, Hart JM, Saliba S, Wilder R, Hertel J. Gait kinematics after taping in participants with chronic ankle instability. J </w:t>
          </w:r>
          <w:proofErr w:type="spellStart"/>
          <w:r w:rsidRPr="00DA32DB">
            <w:rPr>
              <w:rFonts w:eastAsia="Times New Roman"/>
              <w:lang w:val="en-US"/>
            </w:rPr>
            <w:t>Athl</w:t>
          </w:r>
          <w:proofErr w:type="spellEnd"/>
          <w:r w:rsidRPr="00DA32DB">
            <w:rPr>
              <w:rFonts w:eastAsia="Times New Roman"/>
              <w:lang w:val="en-US"/>
            </w:rPr>
            <w:t xml:space="preserve"> Train. 2014;49(3):322–30. </w:t>
          </w:r>
        </w:p>
        <w:p w14:paraId="0C66E1FF" w14:textId="77777777" w:rsidR="00DA32DB" w:rsidRPr="00DA32DB" w:rsidRDefault="00DA32DB">
          <w:pPr>
            <w:autoSpaceDE w:val="0"/>
            <w:autoSpaceDN w:val="0"/>
            <w:ind w:hanging="640"/>
            <w:divId w:val="1300308663"/>
            <w:rPr>
              <w:rFonts w:eastAsia="Times New Roman"/>
              <w:lang w:val="en-US"/>
            </w:rPr>
          </w:pPr>
          <w:r w:rsidRPr="00DA32DB">
            <w:rPr>
              <w:rFonts w:eastAsia="Times New Roman"/>
              <w:lang w:val="en-US"/>
            </w:rPr>
            <w:t>43.</w:t>
          </w:r>
          <w:r w:rsidRPr="00DA32DB">
            <w:rPr>
              <w:rFonts w:eastAsia="Times New Roman"/>
              <w:lang w:val="en-US"/>
            </w:rPr>
            <w:tab/>
            <w:t xml:space="preserve">O’Sullivan K, Kennedy N, O’Neill E, Ni </w:t>
          </w:r>
          <w:proofErr w:type="spellStart"/>
          <w:r w:rsidRPr="00DA32DB">
            <w:rPr>
              <w:rFonts w:eastAsia="Times New Roman"/>
              <w:lang w:val="en-US"/>
            </w:rPr>
            <w:t>Mhainin</w:t>
          </w:r>
          <w:proofErr w:type="spellEnd"/>
          <w:r w:rsidRPr="00DA32DB">
            <w:rPr>
              <w:rFonts w:eastAsia="Times New Roman"/>
              <w:lang w:val="en-US"/>
            </w:rPr>
            <w:t xml:space="preserve"> U. The effect of low-dye taping on rearfoot motion and plantar pressure during </w:t>
          </w:r>
          <w:proofErr w:type="gramStart"/>
          <w:r w:rsidRPr="00DA32DB">
            <w:rPr>
              <w:rFonts w:eastAsia="Times New Roman"/>
              <w:lang w:val="en-US"/>
            </w:rPr>
            <w:t>the  stance</w:t>
          </w:r>
          <w:proofErr w:type="gramEnd"/>
          <w:r w:rsidRPr="00DA32DB">
            <w:rPr>
              <w:rFonts w:eastAsia="Times New Roman"/>
              <w:lang w:val="en-US"/>
            </w:rPr>
            <w:t xml:space="preserve"> phase of gait. BMC </w:t>
          </w:r>
          <w:proofErr w:type="spellStart"/>
          <w:r w:rsidRPr="00DA32DB">
            <w:rPr>
              <w:rFonts w:eastAsia="Times New Roman"/>
              <w:lang w:val="en-US"/>
            </w:rPr>
            <w:t>Musculoskelet</w:t>
          </w:r>
          <w:proofErr w:type="spellEnd"/>
          <w:r w:rsidRPr="00DA32DB">
            <w:rPr>
              <w:rFonts w:eastAsia="Times New Roman"/>
              <w:lang w:val="en-US"/>
            </w:rPr>
            <w:t xml:space="preserve"> </w:t>
          </w:r>
          <w:proofErr w:type="spellStart"/>
          <w:r w:rsidRPr="00DA32DB">
            <w:rPr>
              <w:rFonts w:eastAsia="Times New Roman"/>
              <w:lang w:val="en-US"/>
            </w:rPr>
            <w:t>Disord</w:t>
          </w:r>
          <w:proofErr w:type="spellEnd"/>
          <w:r w:rsidRPr="00DA32DB">
            <w:rPr>
              <w:rFonts w:eastAsia="Times New Roman"/>
              <w:lang w:val="en-US"/>
            </w:rPr>
            <w:t xml:space="preserve">. 2008 </w:t>
          </w:r>
          <w:proofErr w:type="gramStart"/>
          <w:r w:rsidRPr="00DA32DB">
            <w:rPr>
              <w:rFonts w:eastAsia="Times New Roman"/>
              <w:lang w:val="en-US"/>
            </w:rPr>
            <w:t>Aug;9:111</w:t>
          </w:r>
          <w:proofErr w:type="gramEnd"/>
          <w:r w:rsidRPr="00DA32DB">
            <w:rPr>
              <w:rFonts w:eastAsia="Times New Roman"/>
              <w:lang w:val="en-US"/>
            </w:rPr>
            <w:t xml:space="preserve">. </w:t>
          </w:r>
        </w:p>
        <w:p w14:paraId="61F8B160" w14:textId="77777777" w:rsidR="00DA32DB" w:rsidRPr="00DA32DB" w:rsidRDefault="00DA32DB">
          <w:pPr>
            <w:autoSpaceDE w:val="0"/>
            <w:autoSpaceDN w:val="0"/>
            <w:ind w:hanging="640"/>
            <w:divId w:val="2022589451"/>
            <w:rPr>
              <w:rFonts w:eastAsia="Times New Roman"/>
              <w:lang w:val="en-US"/>
            </w:rPr>
          </w:pPr>
          <w:r w:rsidRPr="00DA32DB">
            <w:rPr>
              <w:rFonts w:eastAsia="Times New Roman"/>
              <w:lang w:val="en-US"/>
            </w:rPr>
            <w:lastRenderedPageBreak/>
            <w:t>44.</w:t>
          </w:r>
          <w:r w:rsidRPr="00DA32DB">
            <w:rPr>
              <w:rFonts w:eastAsia="Times New Roman"/>
              <w:lang w:val="en-US"/>
            </w:rPr>
            <w:tab/>
            <w:t xml:space="preserve">Hopper D, Samsson K, </w:t>
          </w:r>
          <w:proofErr w:type="spellStart"/>
          <w:r w:rsidRPr="00DA32DB">
            <w:rPr>
              <w:rFonts w:eastAsia="Times New Roman"/>
              <w:lang w:val="en-US"/>
            </w:rPr>
            <w:t>Hulenik</w:t>
          </w:r>
          <w:proofErr w:type="spellEnd"/>
          <w:r w:rsidRPr="00DA32DB">
            <w:rPr>
              <w:rFonts w:eastAsia="Times New Roman"/>
              <w:lang w:val="en-US"/>
            </w:rPr>
            <w:t xml:space="preserve"> T, Ng C, Hall T, Robinson K. The influence of Mulligan ankle taping during balance performance in subjects with unilateral chronic ankle instability. Physical Therapy in Sport. 2009;10(4):125–30. </w:t>
          </w:r>
        </w:p>
        <w:p w14:paraId="1CB9A37E" w14:textId="77777777" w:rsidR="00DA32DB" w:rsidRDefault="00DA32DB">
          <w:pPr>
            <w:autoSpaceDE w:val="0"/>
            <w:autoSpaceDN w:val="0"/>
            <w:ind w:hanging="640"/>
            <w:divId w:val="2076272850"/>
            <w:rPr>
              <w:rFonts w:eastAsia="Times New Roman"/>
            </w:rPr>
          </w:pPr>
          <w:r w:rsidRPr="00DA32DB">
            <w:rPr>
              <w:rFonts w:eastAsia="Times New Roman"/>
              <w:lang w:val="en-US"/>
            </w:rPr>
            <w:t>45.</w:t>
          </w:r>
          <w:r w:rsidRPr="00DA32DB">
            <w:rPr>
              <w:rFonts w:eastAsia="Times New Roman"/>
              <w:lang w:val="en-US"/>
            </w:rPr>
            <w:tab/>
            <w:t xml:space="preserve">SAWKINS K, REFSHAUGE K, KILBREATH S, RAYMOND J. The Placebo Effect of Ankle Taping in Ankle Instability. </w:t>
          </w:r>
          <w:proofErr w:type="spellStart"/>
          <w:r>
            <w:rPr>
              <w:rFonts w:eastAsia="Times New Roman"/>
            </w:rPr>
            <w:t>Med</w:t>
          </w:r>
          <w:proofErr w:type="spellEnd"/>
          <w:r>
            <w:rPr>
              <w:rFonts w:eastAsia="Times New Roman"/>
            </w:rPr>
            <w:t xml:space="preserve"> </w:t>
          </w:r>
          <w:proofErr w:type="spellStart"/>
          <w:r>
            <w:rPr>
              <w:rFonts w:eastAsia="Times New Roman"/>
            </w:rPr>
            <w:t>Sci</w:t>
          </w:r>
          <w:proofErr w:type="spellEnd"/>
          <w:r>
            <w:rPr>
              <w:rFonts w:eastAsia="Times New Roman"/>
            </w:rPr>
            <w:t xml:space="preserve"> </w:t>
          </w:r>
          <w:proofErr w:type="spellStart"/>
          <w:r>
            <w:rPr>
              <w:rFonts w:eastAsia="Times New Roman"/>
            </w:rPr>
            <w:t>Sports</w:t>
          </w:r>
          <w:proofErr w:type="spellEnd"/>
          <w:r>
            <w:rPr>
              <w:rFonts w:eastAsia="Times New Roman"/>
            </w:rPr>
            <w:t xml:space="preserve"> </w:t>
          </w:r>
          <w:proofErr w:type="spellStart"/>
          <w:r>
            <w:rPr>
              <w:rFonts w:eastAsia="Times New Roman"/>
            </w:rPr>
            <w:t>Exerc</w:t>
          </w:r>
          <w:proofErr w:type="spellEnd"/>
          <w:r>
            <w:rPr>
              <w:rFonts w:eastAsia="Times New Roman"/>
            </w:rPr>
            <w:t xml:space="preserve">. 2007;39(5). </w:t>
          </w:r>
        </w:p>
        <w:p w14:paraId="18C1D6AB" w14:textId="3FD4DCBF" w:rsidR="00DA32DB" w:rsidRDefault="00DA32DB">
          <w:pPr>
            <w:autoSpaceDE w:val="0"/>
            <w:autoSpaceDN w:val="0"/>
            <w:ind w:hanging="640"/>
            <w:divId w:val="1449738062"/>
            <w:rPr>
              <w:rFonts w:eastAsia="Times New Roman"/>
            </w:rPr>
          </w:pPr>
          <w:r>
            <w:rPr>
              <w:rFonts w:eastAsia="Times New Roman"/>
            </w:rPr>
            <w:t>46.</w:t>
          </w:r>
          <w:r>
            <w:rPr>
              <w:rFonts w:eastAsia="Times New Roman"/>
            </w:rPr>
            <w:tab/>
            <w:t xml:space="preserve">Martínez-Jiménez EM, Losa-Iglesias ME, </w:t>
          </w:r>
          <w:proofErr w:type="spellStart"/>
          <w:r>
            <w:rPr>
              <w:rFonts w:eastAsia="Times New Roman"/>
            </w:rPr>
            <w:t>Mazoteras</w:t>
          </w:r>
          <w:proofErr w:type="spellEnd"/>
          <w:r>
            <w:rPr>
              <w:rFonts w:eastAsia="Times New Roman"/>
            </w:rPr>
            <w:t>-Pardo V, López-López D, Pereiro-Buceta H, Calvo-Lobo C,</w:t>
          </w:r>
          <w:r w:rsidR="00B723C5">
            <w:rPr>
              <w:rFonts w:eastAsia="Times New Roman"/>
            </w:rPr>
            <w:t xml:space="preserve"> Rodríguez-Sanz D, Becerro-de-Bengoa-Vallejo R, Navarro-Flores E</w:t>
          </w:r>
          <w:r>
            <w:rPr>
              <w:rFonts w:eastAsia="Times New Roman"/>
            </w:rPr>
            <w:t xml:space="preserve">. </w:t>
          </w:r>
          <w:r w:rsidRPr="00DA32DB">
            <w:rPr>
              <w:rFonts w:eastAsia="Times New Roman"/>
              <w:lang w:val="en-US"/>
            </w:rPr>
            <w:t xml:space="preserve">Dry needling of the flexor digitorum brevis muscle reduces postural control </w:t>
          </w:r>
          <w:proofErr w:type="gramStart"/>
          <w:r w:rsidRPr="00DA32DB">
            <w:rPr>
              <w:rFonts w:eastAsia="Times New Roman"/>
              <w:lang w:val="en-US"/>
            </w:rPr>
            <w:t>in  standing</w:t>
          </w:r>
          <w:proofErr w:type="gramEnd"/>
          <w:r w:rsidRPr="00DA32DB">
            <w:rPr>
              <w:rFonts w:eastAsia="Times New Roman"/>
              <w:lang w:val="en-US"/>
            </w:rPr>
            <w:t xml:space="preserve">: A pre-post </w:t>
          </w:r>
          <w:proofErr w:type="spellStart"/>
          <w:r w:rsidRPr="00DA32DB">
            <w:rPr>
              <w:rFonts w:eastAsia="Times New Roman"/>
              <w:lang w:val="en-US"/>
            </w:rPr>
            <w:t>stabilometric</w:t>
          </w:r>
          <w:proofErr w:type="spellEnd"/>
          <w:r w:rsidRPr="00DA32DB">
            <w:rPr>
              <w:rFonts w:eastAsia="Times New Roman"/>
              <w:lang w:val="en-US"/>
            </w:rPr>
            <w:t xml:space="preserve"> study. </w:t>
          </w:r>
          <w:r>
            <w:rPr>
              <w:rFonts w:eastAsia="Times New Roman"/>
            </w:rPr>
            <w:t xml:space="preserve">J Anat. 2023 Sep;243(3):545–54. </w:t>
          </w:r>
        </w:p>
        <w:p w14:paraId="06D87751" w14:textId="5F5512F2" w:rsidR="00DA32DB" w:rsidRDefault="00DA32DB">
          <w:r>
            <w:rPr>
              <w:rFonts w:eastAsia="Times New Roman"/>
            </w:rPr>
            <w:t> </w:t>
          </w:r>
        </w:p>
      </w:sdtContent>
    </w:sdt>
    <w:p w14:paraId="4E628941" w14:textId="02B367B4" w:rsidR="005E366E" w:rsidRDefault="005E366E" w:rsidP="0020062B">
      <w:pPr>
        <w:spacing w:line="480" w:lineRule="auto"/>
        <w:jc w:val="both"/>
        <w:rPr>
          <w:rFonts w:ascii="Times New Roman" w:hAnsi="Times New Roman" w:cs="Times New Roman"/>
          <w:lang w:val="en-US"/>
        </w:rPr>
      </w:pPr>
    </w:p>
    <w:p w14:paraId="1E86FD09" w14:textId="6C99D931" w:rsidR="00DA32DB" w:rsidRPr="002162FD" w:rsidRDefault="00DA32DB" w:rsidP="0020062B">
      <w:pPr>
        <w:spacing w:line="480" w:lineRule="auto"/>
        <w:jc w:val="both"/>
        <w:rPr>
          <w:rFonts w:ascii="Times New Roman" w:hAnsi="Times New Roman" w:cs="Times New Roman"/>
          <w:lang w:val="en-US"/>
        </w:rPr>
      </w:pPr>
    </w:p>
    <w:p w14:paraId="3BA61391" w14:textId="77777777" w:rsidR="00DA32DB" w:rsidRPr="0020062B" w:rsidRDefault="00DA32DB" w:rsidP="0020062B">
      <w:pPr>
        <w:rPr>
          <w:lang w:val="en-US" w:eastAsia="es-ES"/>
        </w:rPr>
      </w:pPr>
    </w:p>
    <w:p w14:paraId="6D497E96" w14:textId="77777777" w:rsidR="00DA32DB" w:rsidRPr="0020062B" w:rsidRDefault="00DA32DB" w:rsidP="00F42D04">
      <w:pPr>
        <w:spacing w:line="480" w:lineRule="auto"/>
        <w:jc w:val="both"/>
        <w:rPr>
          <w:rFonts w:ascii="Times New Roman" w:hAnsi="Times New Roman" w:cs="Times New Roman"/>
          <w:lang w:val="en-US"/>
        </w:rPr>
      </w:pPr>
    </w:p>
    <w:p w14:paraId="378A2353" w14:textId="77777777" w:rsidR="00DA32DB" w:rsidRPr="002162FD" w:rsidRDefault="00DA32DB" w:rsidP="00F42D04">
      <w:pPr>
        <w:spacing w:line="480" w:lineRule="auto"/>
        <w:jc w:val="both"/>
        <w:rPr>
          <w:rFonts w:ascii="Times New Roman" w:hAnsi="Times New Roman" w:cs="Times New Roman"/>
          <w:b/>
          <w:bCs/>
          <w:lang w:val="en-US"/>
        </w:rPr>
      </w:pPr>
    </w:p>
    <w:p w14:paraId="4979F11B" w14:textId="77777777" w:rsidR="00DA32DB" w:rsidRPr="0020062B" w:rsidRDefault="00DA32DB" w:rsidP="00F42D04">
      <w:pPr>
        <w:spacing w:line="480" w:lineRule="auto"/>
        <w:ind w:left="708" w:hanging="708"/>
        <w:rPr>
          <w:rFonts w:ascii="Times New Roman" w:hAnsi="Times New Roman" w:cs="Times New Roman"/>
          <w:lang w:val="en-US"/>
        </w:rPr>
      </w:pPr>
    </w:p>
    <w:p w14:paraId="66237D5C" w14:textId="77777777" w:rsidR="00DA32DB" w:rsidRPr="0020062B" w:rsidRDefault="00DA32DB" w:rsidP="00F42D04">
      <w:pPr>
        <w:spacing w:line="480" w:lineRule="auto"/>
        <w:ind w:left="708" w:hanging="708"/>
        <w:rPr>
          <w:rFonts w:ascii="Times New Roman" w:hAnsi="Times New Roman" w:cs="Times New Roman"/>
          <w:lang w:val="en-US"/>
        </w:rPr>
      </w:pPr>
    </w:p>
    <w:p w14:paraId="7A8D297B" w14:textId="77777777" w:rsidR="00DA32DB" w:rsidRPr="0020062B" w:rsidRDefault="00DA32DB" w:rsidP="00F42D04">
      <w:pPr>
        <w:spacing w:line="480" w:lineRule="auto"/>
        <w:ind w:left="708" w:hanging="708"/>
        <w:rPr>
          <w:rFonts w:ascii="Times New Roman" w:hAnsi="Times New Roman" w:cs="Times New Roman"/>
          <w:lang w:val="en-US"/>
        </w:rPr>
      </w:pPr>
    </w:p>
    <w:p w14:paraId="147D4594" w14:textId="77777777" w:rsidR="00DA32DB" w:rsidRPr="0020062B" w:rsidRDefault="00DA32DB" w:rsidP="00F42D04">
      <w:pPr>
        <w:spacing w:line="480" w:lineRule="auto"/>
        <w:ind w:left="708" w:hanging="708"/>
        <w:rPr>
          <w:rFonts w:ascii="Times New Roman" w:hAnsi="Times New Roman" w:cs="Times New Roman"/>
          <w:lang w:val="en-US"/>
        </w:rPr>
      </w:pPr>
    </w:p>
    <w:p w14:paraId="24E2F5D7" w14:textId="77777777" w:rsidR="00DA32DB" w:rsidRPr="0020062B" w:rsidRDefault="00DA32DB" w:rsidP="00F42D04">
      <w:pPr>
        <w:spacing w:line="480" w:lineRule="auto"/>
        <w:ind w:left="708" w:hanging="708"/>
        <w:rPr>
          <w:rFonts w:ascii="Times New Roman" w:hAnsi="Times New Roman" w:cs="Times New Roman"/>
          <w:lang w:val="en-US"/>
        </w:rPr>
      </w:pPr>
    </w:p>
    <w:p w14:paraId="31FDFFFD" w14:textId="77777777" w:rsidR="00DA32DB" w:rsidRPr="0020062B" w:rsidRDefault="00DA32DB" w:rsidP="00F42D04">
      <w:pPr>
        <w:spacing w:line="480" w:lineRule="auto"/>
        <w:ind w:left="708" w:hanging="708"/>
        <w:rPr>
          <w:rFonts w:ascii="Times New Roman" w:hAnsi="Times New Roman" w:cs="Times New Roman"/>
          <w:lang w:val="en-US"/>
        </w:rPr>
      </w:pPr>
    </w:p>
    <w:p w14:paraId="7852604D" w14:textId="77777777" w:rsidR="00DA32DB" w:rsidRPr="0020062B" w:rsidRDefault="00DA32DB" w:rsidP="00F42D04">
      <w:pPr>
        <w:spacing w:line="480" w:lineRule="auto"/>
        <w:ind w:left="708" w:hanging="708"/>
        <w:rPr>
          <w:rFonts w:ascii="Times New Roman" w:hAnsi="Times New Roman" w:cs="Times New Roman"/>
          <w:lang w:val="en-US"/>
        </w:rPr>
      </w:pPr>
    </w:p>
    <w:p w14:paraId="0B45708C" w14:textId="77777777" w:rsidR="00DA32DB" w:rsidRPr="0020062B" w:rsidRDefault="00DA32DB" w:rsidP="00F42D04">
      <w:pPr>
        <w:spacing w:line="480" w:lineRule="auto"/>
        <w:rPr>
          <w:rFonts w:ascii="Times New Roman" w:hAnsi="Times New Roman" w:cs="Times New Roman"/>
          <w:lang w:val="en-US"/>
        </w:rPr>
      </w:pPr>
    </w:p>
    <w:p w14:paraId="01FB6708" w14:textId="77777777" w:rsidR="00DA32DB" w:rsidRPr="0020062B" w:rsidRDefault="00DA32DB" w:rsidP="00F42D04">
      <w:pPr>
        <w:spacing w:line="480" w:lineRule="auto"/>
        <w:rPr>
          <w:rFonts w:ascii="Times New Roman" w:hAnsi="Times New Roman" w:cs="Times New Roman"/>
          <w:lang w:val="en-US"/>
        </w:rPr>
      </w:pPr>
    </w:p>
    <w:p w14:paraId="24AC4BEA" w14:textId="77777777" w:rsidR="00DA32DB" w:rsidRPr="0020062B" w:rsidRDefault="00DA32DB" w:rsidP="00F42D04">
      <w:pPr>
        <w:spacing w:line="480" w:lineRule="auto"/>
        <w:rPr>
          <w:rFonts w:ascii="Times New Roman" w:hAnsi="Times New Roman" w:cs="Times New Roman"/>
          <w:lang w:val="en-US"/>
        </w:rPr>
      </w:pPr>
    </w:p>
    <w:p w14:paraId="00E917B9" w14:textId="77777777" w:rsidR="00DA32DB" w:rsidRPr="0020062B" w:rsidRDefault="00DA32DB" w:rsidP="00F42D04">
      <w:pPr>
        <w:spacing w:line="480" w:lineRule="auto"/>
        <w:rPr>
          <w:rFonts w:ascii="Times New Roman" w:hAnsi="Times New Roman" w:cs="Times New Roman"/>
          <w:lang w:val="en-US"/>
        </w:rPr>
      </w:pPr>
    </w:p>
    <w:p w14:paraId="093FB1CF" w14:textId="77777777" w:rsidR="00DA32DB" w:rsidRPr="0020062B" w:rsidRDefault="00DA32DB" w:rsidP="00F42D04">
      <w:pPr>
        <w:spacing w:line="480" w:lineRule="auto"/>
        <w:rPr>
          <w:rFonts w:ascii="Times New Roman" w:hAnsi="Times New Roman" w:cs="Times New Roman"/>
          <w:lang w:val="en-US"/>
        </w:rPr>
      </w:pPr>
    </w:p>
    <w:p w14:paraId="6B94FC02" w14:textId="77777777" w:rsidR="00DA32DB" w:rsidRPr="0020062B" w:rsidRDefault="00DA32DB" w:rsidP="00F42D04">
      <w:pPr>
        <w:spacing w:line="480" w:lineRule="auto"/>
        <w:rPr>
          <w:rFonts w:ascii="Times New Roman" w:hAnsi="Times New Roman" w:cs="Times New Roman"/>
          <w:lang w:val="en-US"/>
        </w:rPr>
      </w:pPr>
    </w:p>
    <w:p w14:paraId="4D94CBB4" w14:textId="77777777" w:rsidR="00DA32DB" w:rsidRPr="0020062B" w:rsidRDefault="00DA32DB" w:rsidP="00F42D04">
      <w:pPr>
        <w:spacing w:line="480" w:lineRule="auto"/>
        <w:rPr>
          <w:rFonts w:ascii="Times New Roman" w:hAnsi="Times New Roman" w:cs="Times New Roman"/>
          <w:lang w:val="en-US"/>
        </w:rPr>
      </w:pPr>
    </w:p>
    <w:p w14:paraId="60579AEB" w14:textId="77777777" w:rsidR="00DA32DB" w:rsidRPr="0020062B" w:rsidRDefault="00DA32DB" w:rsidP="00F42D04">
      <w:pPr>
        <w:spacing w:line="480" w:lineRule="auto"/>
        <w:rPr>
          <w:rFonts w:ascii="Times New Roman" w:hAnsi="Times New Roman" w:cs="Times New Roman"/>
          <w:lang w:val="en-US"/>
        </w:rPr>
      </w:pPr>
    </w:p>
    <w:p w14:paraId="1BDF241B" w14:textId="77777777" w:rsidR="00DA32DB" w:rsidRPr="0020062B" w:rsidRDefault="00DA32DB" w:rsidP="00F42D04">
      <w:pPr>
        <w:spacing w:line="480" w:lineRule="auto"/>
        <w:jc w:val="center"/>
        <w:rPr>
          <w:rFonts w:ascii="Times New Roman" w:hAnsi="Times New Roman" w:cs="Times New Roman"/>
          <w:lang w:val="en-US"/>
        </w:rPr>
      </w:pPr>
    </w:p>
    <w:sectPr w:rsidR="00DA32DB" w:rsidRPr="0020062B" w:rsidSect="003C4AF6">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ntonie J van den Bogert" w:date="2024-10-11T10:09:00Z" w:initials="Av">
    <w:p w14:paraId="4A2724A4" w14:textId="77777777" w:rsidR="000D7323" w:rsidRDefault="000D7323" w:rsidP="000D7323">
      <w:pPr>
        <w:pStyle w:val="CommentText"/>
      </w:pPr>
      <w:r>
        <w:rPr>
          <w:rStyle w:val="CommentReference"/>
        </w:rPr>
        <w:annotationRef/>
      </w:r>
      <w:r>
        <w:t>I suggest removing these details.  It would be strange to see these less important details in the abstract, while the results section of the abstract has no values of dependent variables at all, only p values.</w:t>
      </w:r>
    </w:p>
  </w:comment>
  <w:comment w:id="108" w:author="Antonie J van den Bogert" w:date="2024-10-11T10:01:00Z" w:initials="Av">
    <w:p w14:paraId="3EE58CA5" w14:textId="17FD4FE1" w:rsidR="00CE4FC5" w:rsidRDefault="00CE4FC5" w:rsidP="00CE4FC5">
      <w:pPr>
        <w:pStyle w:val="CommentText"/>
      </w:pPr>
      <w:r>
        <w:rPr>
          <w:rStyle w:val="CommentReference"/>
        </w:rPr>
        <w:annotationRef/>
      </w:r>
      <w:r>
        <w:t>These velocities seem very high, if they are in m/s.  Should it be cm/s?</w:t>
      </w:r>
    </w:p>
  </w:comment>
  <w:comment w:id="142" w:author="Antonie J van den Bogert" w:date="2024-10-11T10:05:00Z" w:initials="Av">
    <w:p w14:paraId="37F483A2" w14:textId="77777777" w:rsidR="003770E2" w:rsidRDefault="003770E2" w:rsidP="003770E2">
      <w:pPr>
        <w:pStyle w:val="CommentText"/>
      </w:pPr>
      <w:r>
        <w:rPr>
          <w:rStyle w:val="CommentReference"/>
        </w:rPr>
        <w:annotationRef/>
      </w:r>
      <w:r>
        <w:t>In most references, the names are not capitalized. Please do it consistently that way.</w:t>
      </w:r>
    </w:p>
  </w:comment>
  <w:comment w:id="146" w:author="Antonie J van den Bogert" w:date="2024-10-11T10:04:00Z" w:initials="Av">
    <w:p w14:paraId="3425B8F4" w14:textId="29E9305E" w:rsidR="003770E2" w:rsidRDefault="003770E2" w:rsidP="003770E2">
      <w:pPr>
        <w:pStyle w:val="CommentText"/>
      </w:pPr>
      <w:r>
        <w:rPr>
          <w:rStyle w:val="CommentReference"/>
        </w:rPr>
        <w:annotationRef/>
      </w:r>
      <w:r>
        <w:t>This reference is missing a title, and is not formatted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2724A4" w15:done="0"/>
  <w15:commentEx w15:paraId="3EE58CA5" w15:done="0"/>
  <w15:commentEx w15:paraId="37F483A2" w15:done="0"/>
  <w15:commentEx w15:paraId="3425B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CD009A" w16cex:dateUtc="2024-10-11T14:09:00Z"/>
  <w16cex:commentExtensible w16cex:durableId="10AFFA22" w16cex:dateUtc="2024-10-11T14:01:00Z"/>
  <w16cex:commentExtensible w16cex:durableId="1484B0B5" w16cex:dateUtc="2024-10-11T14:05:00Z"/>
  <w16cex:commentExtensible w16cex:durableId="729262F1" w16cex:dateUtc="2024-10-11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2724A4" w16cid:durableId="72CD009A"/>
  <w16cid:commentId w16cid:paraId="3EE58CA5" w16cid:durableId="10AFFA22"/>
  <w16cid:commentId w16cid:paraId="37F483A2" w16cid:durableId="1484B0B5"/>
  <w16cid:commentId w16cid:paraId="3425B8F4" w16cid:durableId="729262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LHMK H+ Gulliver">
    <w:altName w:val="Cambria"/>
    <w:panose1 w:val="00000000000000000000"/>
    <w:charset w:val="00"/>
    <w:family w:val="roman"/>
    <w:notTrueType/>
    <w:pitch w:val="default"/>
    <w:sig w:usb0="00000003" w:usb1="00000000" w:usb2="00000000" w:usb3="00000000" w:csb0="00000001"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0444B"/>
    <w:multiLevelType w:val="hybridMultilevel"/>
    <w:tmpl w:val="4FCCB318"/>
    <w:lvl w:ilvl="0" w:tplc="21BA54B4">
      <w:start w:val="1"/>
      <w:numFmt w:val="decimal"/>
      <w:lvlText w:val="%1)"/>
      <w:lvlJc w:val="left"/>
      <w:pPr>
        <w:ind w:left="780" w:hanging="360"/>
      </w:pPr>
    </w:lvl>
    <w:lvl w:ilvl="1" w:tplc="FED01F08">
      <w:start w:val="1"/>
      <w:numFmt w:val="decimal"/>
      <w:lvlText w:val="%2)"/>
      <w:lvlJc w:val="left"/>
      <w:pPr>
        <w:ind w:left="780" w:hanging="360"/>
      </w:pPr>
    </w:lvl>
    <w:lvl w:ilvl="2" w:tplc="F75082BA">
      <w:start w:val="1"/>
      <w:numFmt w:val="decimal"/>
      <w:lvlText w:val="%3)"/>
      <w:lvlJc w:val="left"/>
      <w:pPr>
        <w:ind w:left="780" w:hanging="360"/>
      </w:pPr>
    </w:lvl>
    <w:lvl w:ilvl="3" w:tplc="BB38EC90">
      <w:start w:val="1"/>
      <w:numFmt w:val="decimal"/>
      <w:lvlText w:val="%4)"/>
      <w:lvlJc w:val="left"/>
      <w:pPr>
        <w:ind w:left="780" w:hanging="360"/>
      </w:pPr>
    </w:lvl>
    <w:lvl w:ilvl="4" w:tplc="12EC60EA">
      <w:start w:val="1"/>
      <w:numFmt w:val="decimal"/>
      <w:lvlText w:val="%5)"/>
      <w:lvlJc w:val="left"/>
      <w:pPr>
        <w:ind w:left="780" w:hanging="360"/>
      </w:pPr>
    </w:lvl>
    <w:lvl w:ilvl="5" w:tplc="8D043C4E">
      <w:start w:val="1"/>
      <w:numFmt w:val="decimal"/>
      <w:lvlText w:val="%6)"/>
      <w:lvlJc w:val="left"/>
      <w:pPr>
        <w:ind w:left="780" w:hanging="360"/>
      </w:pPr>
    </w:lvl>
    <w:lvl w:ilvl="6" w:tplc="FA9A8ED8">
      <w:start w:val="1"/>
      <w:numFmt w:val="decimal"/>
      <w:lvlText w:val="%7)"/>
      <w:lvlJc w:val="left"/>
      <w:pPr>
        <w:ind w:left="780" w:hanging="360"/>
      </w:pPr>
    </w:lvl>
    <w:lvl w:ilvl="7" w:tplc="81C4C8B6">
      <w:start w:val="1"/>
      <w:numFmt w:val="decimal"/>
      <w:lvlText w:val="%8)"/>
      <w:lvlJc w:val="left"/>
      <w:pPr>
        <w:ind w:left="780" w:hanging="360"/>
      </w:pPr>
    </w:lvl>
    <w:lvl w:ilvl="8" w:tplc="9DD689E6">
      <w:start w:val="1"/>
      <w:numFmt w:val="decimal"/>
      <w:lvlText w:val="%9)"/>
      <w:lvlJc w:val="left"/>
      <w:pPr>
        <w:ind w:left="780" w:hanging="360"/>
      </w:pPr>
    </w:lvl>
  </w:abstractNum>
  <w:num w:numId="1" w16cid:durableId="1772779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onie J van den Bogert">
    <w15:presenceInfo w15:providerId="AD" w15:userId="S::2281019@csuohio.edu::6a1aeda9-ab52-4162-9aba-d8d95d376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94"/>
    <w:rsid w:val="00012E76"/>
    <w:rsid w:val="000145E3"/>
    <w:rsid w:val="000308FD"/>
    <w:rsid w:val="00030BB5"/>
    <w:rsid w:val="0003271C"/>
    <w:rsid w:val="00032DDE"/>
    <w:rsid w:val="000637A1"/>
    <w:rsid w:val="000660BC"/>
    <w:rsid w:val="000667DE"/>
    <w:rsid w:val="00077416"/>
    <w:rsid w:val="00086240"/>
    <w:rsid w:val="000927FF"/>
    <w:rsid w:val="000A5851"/>
    <w:rsid w:val="000B23F9"/>
    <w:rsid w:val="000B53E5"/>
    <w:rsid w:val="000C1DEE"/>
    <w:rsid w:val="000D7323"/>
    <w:rsid w:val="000E1F6A"/>
    <w:rsid w:val="000E6271"/>
    <w:rsid w:val="001012E8"/>
    <w:rsid w:val="00104A9F"/>
    <w:rsid w:val="001105BD"/>
    <w:rsid w:val="0012290A"/>
    <w:rsid w:val="001240E1"/>
    <w:rsid w:val="001401D2"/>
    <w:rsid w:val="00141D04"/>
    <w:rsid w:val="00146B72"/>
    <w:rsid w:val="001611DB"/>
    <w:rsid w:val="001631B6"/>
    <w:rsid w:val="00181140"/>
    <w:rsid w:val="00184536"/>
    <w:rsid w:val="00190EFC"/>
    <w:rsid w:val="001A0372"/>
    <w:rsid w:val="001B1971"/>
    <w:rsid w:val="001B1EB2"/>
    <w:rsid w:val="001B7DE4"/>
    <w:rsid w:val="001C07D7"/>
    <w:rsid w:val="001C2839"/>
    <w:rsid w:val="001C3274"/>
    <w:rsid w:val="001C739F"/>
    <w:rsid w:val="001D538F"/>
    <w:rsid w:val="001E583E"/>
    <w:rsid w:val="001F0155"/>
    <w:rsid w:val="0020062B"/>
    <w:rsid w:val="00210290"/>
    <w:rsid w:val="00213BB6"/>
    <w:rsid w:val="00214442"/>
    <w:rsid w:val="002162FD"/>
    <w:rsid w:val="0022263E"/>
    <w:rsid w:val="002252EC"/>
    <w:rsid w:val="00227CF8"/>
    <w:rsid w:val="002305CA"/>
    <w:rsid w:val="00234A78"/>
    <w:rsid w:val="0023587B"/>
    <w:rsid w:val="00236E0D"/>
    <w:rsid w:val="0023776B"/>
    <w:rsid w:val="00242D93"/>
    <w:rsid w:val="00246304"/>
    <w:rsid w:val="0027263B"/>
    <w:rsid w:val="00285322"/>
    <w:rsid w:val="002A0AF0"/>
    <w:rsid w:val="002B2184"/>
    <w:rsid w:val="002B5042"/>
    <w:rsid w:val="002C3110"/>
    <w:rsid w:val="002C5302"/>
    <w:rsid w:val="002C755E"/>
    <w:rsid w:val="002C7F69"/>
    <w:rsid w:val="002D3937"/>
    <w:rsid w:val="002D4A3C"/>
    <w:rsid w:val="002F104E"/>
    <w:rsid w:val="003064D8"/>
    <w:rsid w:val="00310921"/>
    <w:rsid w:val="00312523"/>
    <w:rsid w:val="00315EED"/>
    <w:rsid w:val="00330B6C"/>
    <w:rsid w:val="00332879"/>
    <w:rsid w:val="00335F37"/>
    <w:rsid w:val="00341F75"/>
    <w:rsid w:val="0034208C"/>
    <w:rsid w:val="003550A0"/>
    <w:rsid w:val="00355A8E"/>
    <w:rsid w:val="003770E2"/>
    <w:rsid w:val="00380BC3"/>
    <w:rsid w:val="00392932"/>
    <w:rsid w:val="00393201"/>
    <w:rsid w:val="003A11EE"/>
    <w:rsid w:val="003B0596"/>
    <w:rsid w:val="003B264B"/>
    <w:rsid w:val="003B41EA"/>
    <w:rsid w:val="003B78F4"/>
    <w:rsid w:val="003C0B51"/>
    <w:rsid w:val="003C4AF6"/>
    <w:rsid w:val="003C5238"/>
    <w:rsid w:val="003D0A81"/>
    <w:rsid w:val="003D106D"/>
    <w:rsid w:val="003D373F"/>
    <w:rsid w:val="00412D80"/>
    <w:rsid w:val="00426ED7"/>
    <w:rsid w:val="004317AA"/>
    <w:rsid w:val="00437B8A"/>
    <w:rsid w:val="004608C8"/>
    <w:rsid w:val="0047608B"/>
    <w:rsid w:val="004901D0"/>
    <w:rsid w:val="004B67F1"/>
    <w:rsid w:val="004D13C4"/>
    <w:rsid w:val="004E4B83"/>
    <w:rsid w:val="004E6C40"/>
    <w:rsid w:val="004F44EA"/>
    <w:rsid w:val="004F60E1"/>
    <w:rsid w:val="004F640E"/>
    <w:rsid w:val="00502A70"/>
    <w:rsid w:val="00503296"/>
    <w:rsid w:val="00512F24"/>
    <w:rsid w:val="0051345F"/>
    <w:rsid w:val="0053298A"/>
    <w:rsid w:val="00532E87"/>
    <w:rsid w:val="00536EDC"/>
    <w:rsid w:val="005503FD"/>
    <w:rsid w:val="00550849"/>
    <w:rsid w:val="00552D2A"/>
    <w:rsid w:val="00556F63"/>
    <w:rsid w:val="00567719"/>
    <w:rsid w:val="00567785"/>
    <w:rsid w:val="00583A71"/>
    <w:rsid w:val="00585E24"/>
    <w:rsid w:val="005A3A84"/>
    <w:rsid w:val="005A3EA4"/>
    <w:rsid w:val="005B1D93"/>
    <w:rsid w:val="005B4F48"/>
    <w:rsid w:val="005B7271"/>
    <w:rsid w:val="005C7C74"/>
    <w:rsid w:val="005D0426"/>
    <w:rsid w:val="005E26E4"/>
    <w:rsid w:val="005E366E"/>
    <w:rsid w:val="005F594A"/>
    <w:rsid w:val="00602528"/>
    <w:rsid w:val="00612E1E"/>
    <w:rsid w:val="00613684"/>
    <w:rsid w:val="006151BB"/>
    <w:rsid w:val="0062282E"/>
    <w:rsid w:val="00625FAA"/>
    <w:rsid w:val="00625FF3"/>
    <w:rsid w:val="006263ED"/>
    <w:rsid w:val="00633757"/>
    <w:rsid w:val="0063449C"/>
    <w:rsid w:val="00636999"/>
    <w:rsid w:val="006525AD"/>
    <w:rsid w:val="006531D2"/>
    <w:rsid w:val="006569DA"/>
    <w:rsid w:val="0066718F"/>
    <w:rsid w:val="00670876"/>
    <w:rsid w:val="00682878"/>
    <w:rsid w:val="006855EB"/>
    <w:rsid w:val="006916D9"/>
    <w:rsid w:val="006A0770"/>
    <w:rsid w:val="006A6126"/>
    <w:rsid w:val="006A78E2"/>
    <w:rsid w:val="006A7AC3"/>
    <w:rsid w:val="006B0994"/>
    <w:rsid w:val="006C21B3"/>
    <w:rsid w:val="006D238A"/>
    <w:rsid w:val="006D510A"/>
    <w:rsid w:val="006D64D3"/>
    <w:rsid w:val="006E6FF3"/>
    <w:rsid w:val="00702B15"/>
    <w:rsid w:val="00705D81"/>
    <w:rsid w:val="0071298D"/>
    <w:rsid w:val="00714431"/>
    <w:rsid w:val="007301C4"/>
    <w:rsid w:val="007316B8"/>
    <w:rsid w:val="00732699"/>
    <w:rsid w:val="00747A7F"/>
    <w:rsid w:val="00747F96"/>
    <w:rsid w:val="00752796"/>
    <w:rsid w:val="007739EA"/>
    <w:rsid w:val="00790B28"/>
    <w:rsid w:val="007967A9"/>
    <w:rsid w:val="007B6206"/>
    <w:rsid w:val="007E3975"/>
    <w:rsid w:val="007F5C85"/>
    <w:rsid w:val="008049D2"/>
    <w:rsid w:val="0082492A"/>
    <w:rsid w:val="00833354"/>
    <w:rsid w:val="00836129"/>
    <w:rsid w:val="00846AC2"/>
    <w:rsid w:val="00855514"/>
    <w:rsid w:val="00855E09"/>
    <w:rsid w:val="00880682"/>
    <w:rsid w:val="008819DA"/>
    <w:rsid w:val="00881D05"/>
    <w:rsid w:val="008961BF"/>
    <w:rsid w:val="008A4367"/>
    <w:rsid w:val="008A4DD7"/>
    <w:rsid w:val="008A656D"/>
    <w:rsid w:val="008A778F"/>
    <w:rsid w:val="008B3A06"/>
    <w:rsid w:val="008B6F98"/>
    <w:rsid w:val="008C42B1"/>
    <w:rsid w:val="008D127A"/>
    <w:rsid w:val="008E28E1"/>
    <w:rsid w:val="008F1CA1"/>
    <w:rsid w:val="00904293"/>
    <w:rsid w:val="00906617"/>
    <w:rsid w:val="009256D7"/>
    <w:rsid w:val="0094082F"/>
    <w:rsid w:val="009515F5"/>
    <w:rsid w:val="0095302E"/>
    <w:rsid w:val="00972FCE"/>
    <w:rsid w:val="00991DAF"/>
    <w:rsid w:val="00995E15"/>
    <w:rsid w:val="009966D9"/>
    <w:rsid w:val="009C0525"/>
    <w:rsid w:val="009C3CDC"/>
    <w:rsid w:val="009D048A"/>
    <w:rsid w:val="009D5393"/>
    <w:rsid w:val="009E4414"/>
    <w:rsid w:val="009E4664"/>
    <w:rsid w:val="009F6187"/>
    <w:rsid w:val="00A00863"/>
    <w:rsid w:val="00A00FC5"/>
    <w:rsid w:val="00A03DDA"/>
    <w:rsid w:val="00A16CB1"/>
    <w:rsid w:val="00A26538"/>
    <w:rsid w:val="00A30BFD"/>
    <w:rsid w:val="00A54AD1"/>
    <w:rsid w:val="00A5571D"/>
    <w:rsid w:val="00A56180"/>
    <w:rsid w:val="00A60DC7"/>
    <w:rsid w:val="00A63250"/>
    <w:rsid w:val="00A66F41"/>
    <w:rsid w:val="00A73E68"/>
    <w:rsid w:val="00A9722F"/>
    <w:rsid w:val="00AA07FD"/>
    <w:rsid w:val="00AA48D9"/>
    <w:rsid w:val="00AB5731"/>
    <w:rsid w:val="00AC5F52"/>
    <w:rsid w:val="00AD2579"/>
    <w:rsid w:val="00AE0109"/>
    <w:rsid w:val="00AE328D"/>
    <w:rsid w:val="00AF11CF"/>
    <w:rsid w:val="00AF34EA"/>
    <w:rsid w:val="00AF3955"/>
    <w:rsid w:val="00AF3DDD"/>
    <w:rsid w:val="00AF777A"/>
    <w:rsid w:val="00B01456"/>
    <w:rsid w:val="00B116FF"/>
    <w:rsid w:val="00B16C3C"/>
    <w:rsid w:val="00B222FD"/>
    <w:rsid w:val="00B22AE1"/>
    <w:rsid w:val="00B30A82"/>
    <w:rsid w:val="00B4002F"/>
    <w:rsid w:val="00B46ABD"/>
    <w:rsid w:val="00B508CC"/>
    <w:rsid w:val="00B513F9"/>
    <w:rsid w:val="00B6075F"/>
    <w:rsid w:val="00B723C5"/>
    <w:rsid w:val="00B731F0"/>
    <w:rsid w:val="00B87125"/>
    <w:rsid w:val="00B90686"/>
    <w:rsid w:val="00B94E35"/>
    <w:rsid w:val="00B97149"/>
    <w:rsid w:val="00BA7630"/>
    <w:rsid w:val="00BB764A"/>
    <w:rsid w:val="00BC0935"/>
    <w:rsid w:val="00BC60A1"/>
    <w:rsid w:val="00BC6688"/>
    <w:rsid w:val="00BC7222"/>
    <w:rsid w:val="00BE006C"/>
    <w:rsid w:val="00BF053B"/>
    <w:rsid w:val="00BF65A2"/>
    <w:rsid w:val="00C008DB"/>
    <w:rsid w:val="00C067DF"/>
    <w:rsid w:val="00C13C32"/>
    <w:rsid w:val="00C2066A"/>
    <w:rsid w:val="00C276B7"/>
    <w:rsid w:val="00C35FFD"/>
    <w:rsid w:val="00C43E23"/>
    <w:rsid w:val="00C51257"/>
    <w:rsid w:val="00C5626E"/>
    <w:rsid w:val="00C66D83"/>
    <w:rsid w:val="00C675EF"/>
    <w:rsid w:val="00C757A5"/>
    <w:rsid w:val="00C86915"/>
    <w:rsid w:val="00C90A99"/>
    <w:rsid w:val="00C923BB"/>
    <w:rsid w:val="00CA10FC"/>
    <w:rsid w:val="00CA1EF0"/>
    <w:rsid w:val="00CA2152"/>
    <w:rsid w:val="00CA5993"/>
    <w:rsid w:val="00CA5AD4"/>
    <w:rsid w:val="00CB03B1"/>
    <w:rsid w:val="00CB5C25"/>
    <w:rsid w:val="00CE32CF"/>
    <w:rsid w:val="00CE4FC5"/>
    <w:rsid w:val="00CE54A7"/>
    <w:rsid w:val="00CE7C69"/>
    <w:rsid w:val="00CF759A"/>
    <w:rsid w:val="00D01377"/>
    <w:rsid w:val="00D04F8D"/>
    <w:rsid w:val="00D1457A"/>
    <w:rsid w:val="00D166AE"/>
    <w:rsid w:val="00D241DF"/>
    <w:rsid w:val="00D33193"/>
    <w:rsid w:val="00D33B73"/>
    <w:rsid w:val="00D474A2"/>
    <w:rsid w:val="00D55DB5"/>
    <w:rsid w:val="00D63844"/>
    <w:rsid w:val="00D64FB0"/>
    <w:rsid w:val="00D71FC0"/>
    <w:rsid w:val="00D81AA6"/>
    <w:rsid w:val="00D831A1"/>
    <w:rsid w:val="00D90B19"/>
    <w:rsid w:val="00DA32DB"/>
    <w:rsid w:val="00DA4656"/>
    <w:rsid w:val="00DB1C1E"/>
    <w:rsid w:val="00DB6189"/>
    <w:rsid w:val="00DC4187"/>
    <w:rsid w:val="00DC6887"/>
    <w:rsid w:val="00DC743A"/>
    <w:rsid w:val="00DC7E91"/>
    <w:rsid w:val="00E12E50"/>
    <w:rsid w:val="00E26649"/>
    <w:rsid w:val="00E3064C"/>
    <w:rsid w:val="00E3305A"/>
    <w:rsid w:val="00E41305"/>
    <w:rsid w:val="00E423BE"/>
    <w:rsid w:val="00E71F1C"/>
    <w:rsid w:val="00E76275"/>
    <w:rsid w:val="00E81BC0"/>
    <w:rsid w:val="00E859CE"/>
    <w:rsid w:val="00E940DF"/>
    <w:rsid w:val="00E9467F"/>
    <w:rsid w:val="00EA5011"/>
    <w:rsid w:val="00EA7D99"/>
    <w:rsid w:val="00EB3AE6"/>
    <w:rsid w:val="00EB75D4"/>
    <w:rsid w:val="00ED6DC2"/>
    <w:rsid w:val="00EE4388"/>
    <w:rsid w:val="00EE4DDA"/>
    <w:rsid w:val="00F07684"/>
    <w:rsid w:val="00F11AC9"/>
    <w:rsid w:val="00F230F3"/>
    <w:rsid w:val="00F254AF"/>
    <w:rsid w:val="00F3131C"/>
    <w:rsid w:val="00F3498A"/>
    <w:rsid w:val="00F40900"/>
    <w:rsid w:val="00F42D04"/>
    <w:rsid w:val="00F436FF"/>
    <w:rsid w:val="00F53986"/>
    <w:rsid w:val="00F557F5"/>
    <w:rsid w:val="00F559F9"/>
    <w:rsid w:val="00F6185E"/>
    <w:rsid w:val="00F61E8B"/>
    <w:rsid w:val="00F7097D"/>
    <w:rsid w:val="00F826D4"/>
    <w:rsid w:val="00FA385D"/>
    <w:rsid w:val="00FB1E2E"/>
    <w:rsid w:val="00FB4912"/>
    <w:rsid w:val="00FB616C"/>
    <w:rsid w:val="00FC1121"/>
    <w:rsid w:val="00FF1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6EE4"/>
  <w15:docId w15:val="{5030B360-2D07-4EC7-A19F-3A2DC097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94"/>
  </w:style>
  <w:style w:type="paragraph" w:styleId="Heading1">
    <w:name w:val="heading 1"/>
    <w:basedOn w:val="Normal"/>
    <w:next w:val="Normal"/>
    <w:link w:val="Heading1Char"/>
    <w:uiPriority w:val="9"/>
    <w:qFormat/>
    <w:rsid w:val="001631B6"/>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104E"/>
    <w:rPr>
      <w:sz w:val="16"/>
      <w:szCs w:val="16"/>
    </w:rPr>
  </w:style>
  <w:style w:type="paragraph" w:styleId="CommentText">
    <w:name w:val="annotation text"/>
    <w:basedOn w:val="Normal"/>
    <w:link w:val="CommentTextChar"/>
    <w:uiPriority w:val="99"/>
    <w:unhideWhenUsed/>
    <w:rsid w:val="002F104E"/>
    <w:pPr>
      <w:spacing w:line="240" w:lineRule="auto"/>
    </w:pPr>
    <w:rPr>
      <w:sz w:val="20"/>
      <w:szCs w:val="20"/>
    </w:rPr>
  </w:style>
  <w:style w:type="character" w:customStyle="1" w:styleId="CommentTextChar">
    <w:name w:val="Comment Text Char"/>
    <w:basedOn w:val="DefaultParagraphFont"/>
    <w:link w:val="CommentText"/>
    <w:uiPriority w:val="99"/>
    <w:rsid w:val="002F104E"/>
    <w:rPr>
      <w:sz w:val="20"/>
      <w:szCs w:val="20"/>
    </w:rPr>
  </w:style>
  <w:style w:type="paragraph" w:styleId="CommentSubject">
    <w:name w:val="annotation subject"/>
    <w:basedOn w:val="CommentText"/>
    <w:next w:val="CommentText"/>
    <w:link w:val="CommentSubjectChar"/>
    <w:uiPriority w:val="99"/>
    <w:semiHidden/>
    <w:unhideWhenUsed/>
    <w:rsid w:val="002F104E"/>
    <w:rPr>
      <w:b/>
      <w:bCs/>
    </w:rPr>
  </w:style>
  <w:style w:type="character" w:customStyle="1" w:styleId="CommentSubjectChar">
    <w:name w:val="Comment Subject Char"/>
    <w:basedOn w:val="CommentTextChar"/>
    <w:link w:val="CommentSubject"/>
    <w:uiPriority w:val="99"/>
    <w:semiHidden/>
    <w:rsid w:val="002F104E"/>
    <w:rPr>
      <w:b/>
      <w:bCs/>
      <w:sz w:val="20"/>
      <w:szCs w:val="20"/>
    </w:rPr>
  </w:style>
  <w:style w:type="paragraph" w:styleId="Revision">
    <w:name w:val="Revision"/>
    <w:hidden/>
    <w:uiPriority w:val="99"/>
    <w:semiHidden/>
    <w:rsid w:val="00D90B19"/>
    <w:pPr>
      <w:spacing w:after="0" w:line="240" w:lineRule="auto"/>
    </w:pPr>
  </w:style>
  <w:style w:type="character" w:styleId="Hyperlink">
    <w:name w:val="Hyperlink"/>
    <w:basedOn w:val="DefaultParagraphFont"/>
    <w:uiPriority w:val="99"/>
    <w:unhideWhenUsed/>
    <w:rsid w:val="00F436FF"/>
    <w:rPr>
      <w:color w:val="0563C1" w:themeColor="hyperlink"/>
      <w:u w:val="single"/>
    </w:rPr>
  </w:style>
  <w:style w:type="character" w:styleId="UnresolvedMention">
    <w:name w:val="Unresolved Mention"/>
    <w:basedOn w:val="DefaultParagraphFont"/>
    <w:uiPriority w:val="99"/>
    <w:semiHidden/>
    <w:unhideWhenUsed/>
    <w:rsid w:val="00F436FF"/>
    <w:rPr>
      <w:color w:val="605E5C"/>
      <w:shd w:val="clear" w:color="auto" w:fill="E1DFDD"/>
    </w:rPr>
  </w:style>
  <w:style w:type="character" w:customStyle="1" w:styleId="Heading1Char">
    <w:name w:val="Heading 1 Char"/>
    <w:basedOn w:val="DefaultParagraphFont"/>
    <w:link w:val="Heading1"/>
    <w:uiPriority w:val="9"/>
    <w:rsid w:val="001631B6"/>
    <w:rPr>
      <w:rFonts w:asciiTheme="majorHAnsi" w:eastAsiaTheme="majorEastAsia" w:hAnsiTheme="majorHAnsi" w:cstheme="majorBidi"/>
      <w:color w:val="2F5496" w:themeColor="accent1" w:themeShade="BF"/>
      <w:kern w:val="0"/>
      <w:sz w:val="32"/>
      <w:szCs w:val="32"/>
      <w:lang w:eastAsia="es-ES"/>
    </w:rPr>
  </w:style>
  <w:style w:type="paragraph" w:styleId="NormalWeb">
    <w:name w:val="Normal (Web)"/>
    <w:basedOn w:val="Normal"/>
    <w:uiPriority w:val="99"/>
    <w:semiHidden/>
    <w:unhideWhenUsed/>
    <w:rsid w:val="00A30BF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Default">
    <w:name w:val="Default"/>
    <w:rsid w:val="00341F75"/>
    <w:pPr>
      <w:autoSpaceDE w:val="0"/>
      <w:autoSpaceDN w:val="0"/>
      <w:adjustRightInd w:val="0"/>
      <w:spacing w:after="0" w:line="240" w:lineRule="auto"/>
    </w:pPr>
    <w:rPr>
      <w:rFonts w:ascii="JLHMK H+ Gulliver" w:hAnsi="JLHMK H+ Gulliver" w:cs="JLHMK H+ Gulliver"/>
      <w:color w:val="000000"/>
      <w:kern w:val="0"/>
      <w:sz w:val="24"/>
      <w:szCs w:val="24"/>
    </w:rPr>
  </w:style>
  <w:style w:type="character" w:customStyle="1" w:styleId="apple-converted-space">
    <w:name w:val="apple-converted-space"/>
    <w:basedOn w:val="DefaultParagraphFont"/>
    <w:rsid w:val="002162FD"/>
  </w:style>
  <w:style w:type="character" w:styleId="LineNumber">
    <w:name w:val="line number"/>
    <w:basedOn w:val="DefaultParagraphFont"/>
    <w:uiPriority w:val="99"/>
    <w:semiHidden/>
    <w:unhideWhenUsed/>
    <w:rsid w:val="006A78E2"/>
  </w:style>
  <w:style w:type="character" w:styleId="PlaceholderText">
    <w:name w:val="Placeholder Text"/>
    <w:basedOn w:val="DefaultParagraphFont"/>
    <w:uiPriority w:val="99"/>
    <w:semiHidden/>
    <w:rsid w:val="00C43E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23850">
      <w:bodyDiv w:val="1"/>
      <w:marLeft w:val="0"/>
      <w:marRight w:val="0"/>
      <w:marTop w:val="0"/>
      <w:marBottom w:val="0"/>
      <w:divBdr>
        <w:top w:val="none" w:sz="0" w:space="0" w:color="auto"/>
        <w:left w:val="none" w:sz="0" w:space="0" w:color="auto"/>
        <w:bottom w:val="none" w:sz="0" w:space="0" w:color="auto"/>
        <w:right w:val="none" w:sz="0" w:space="0" w:color="auto"/>
      </w:divBdr>
      <w:divsChild>
        <w:div w:id="1723168877">
          <w:marLeft w:val="640"/>
          <w:marRight w:val="0"/>
          <w:marTop w:val="0"/>
          <w:marBottom w:val="0"/>
          <w:divBdr>
            <w:top w:val="none" w:sz="0" w:space="0" w:color="auto"/>
            <w:left w:val="none" w:sz="0" w:space="0" w:color="auto"/>
            <w:bottom w:val="none" w:sz="0" w:space="0" w:color="auto"/>
            <w:right w:val="none" w:sz="0" w:space="0" w:color="auto"/>
          </w:divBdr>
        </w:div>
        <w:div w:id="543638487">
          <w:marLeft w:val="640"/>
          <w:marRight w:val="0"/>
          <w:marTop w:val="0"/>
          <w:marBottom w:val="0"/>
          <w:divBdr>
            <w:top w:val="none" w:sz="0" w:space="0" w:color="auto"/>
            <w:left w:val="none" w:sz="0" w:space="0" w:color="auto"/>
            <w:bottom w:val="none" w:sz="0" w:space="0" w:color="auto"/>
            <w:right w:val="none" w:sz="0" w:space="0" w:color="auto"/>
          </w:divBdr>
        </w:div>
        <w:div w:id="1173758863">
          <w:marLeft w:val="640"/>
          <w:marRight w:val="0"/>
          <w:marTop w:val="0"/>
          <w:marBottom w:val="0"/>
          <w:divBdr>
            <w:top w:val="none" w:sz="0" w:space="0" w:color="auto"/>
            <w:left w:val="none" w:sz="0" w:space="0" w:color="auto"/>
            <w:bottom w:val="none" w:sz="0" w:space="0" w:color="auto"/>
            <w:right w:val="none" w:sz="0" w:space="0" w:color="auto"/>
          </w:divBdr>
        </w:div>
        <w:div w:id="1812556709">
          <w:marLeft w:val="640"/>
          <w:marRight w:val="0"/>
          <w:marTop w:val="0"/>
          <w:marBottom w:val="0"/>
          <w:divBdr>
            <w:top w:val="none" w:sz="0" w:space="0" w:color="auto"/>
            <w:left w:val="none" w:sz="0" w:space="0" w:color="auto"/>
            <w:bottom w:val="none" w:sz="0" w:space="0" w:color="auto"/>
            <w:right w:val="none" w:sz="0" w:space="0" w:color="auto"/>
          </w:divBdr>
        </w:div>
        <w:div w:id="837816083">
          <w:marLeft w:val="640"/>
          <w:marRight w:val="0"/>
          <w:marTop w:val="0"/>
          <w:marBottom w:val="0"/>
          <w:divBdr>
            <w:top w:val="none" w:sz="0" w:space="0" w:color="auto"/>
            <w:left w:val="none" w:sz="0" w:space="0" w:color="auto"/>
            <w:bottom w:val="none" w:sz="0" w:space="0" w:color="auto"/>
            <w:right w:val="none" w:sz="0" w:space="0" w:color="auto"/>
          </w:divBdr>
        </w:div>
        <w:div w:id="1821576962">
          <w:marLeft w:val="640"/>
          <w:marRight w:val="0"/>
          <w:marTop w:val="0"/>
          <w:marBottom w:val="0"/>
          <w:divBdr>
            <w:top w:val="none" w:sz="0" w:space="0" w:color="auto"/>
            <w:left w:val="none" w:sz="0" w:space="0" w:color="auto"/>
            <w:bottom w:val="none" w:sz="0" w:space="0" w:color="auto"/>
            <w:right w:val="none" w:sz="0" w:space="0" w:color="auto"/>
          </w:divBdr>
        </w:div>
        <w:div w:id="976374607">
          <w:marLeft w:val="640"/>
          <w:marRight w:val="0"/>
          <w:marTop w:val="0"/>
          <w:marBottom w:val="0"/>
          <w:divBdr>
            <w:top w:val="none" w:sz="0" w:space="0" w:color="auto"/>
            <w:left w:val="none" w:sz="0" w:space="0" w:color="auto"/>
            <w:bottom w:val="none" w:sz="0" w:space="0" w:color="auto"/>
            <w:right w:val="none" w:sz="0" w:space="0" w:color="auto"/>
          </w:divBdr>
        </w:div>
        <w:div w:id="1940748290">
          <w:marLeft w:val="640"/>
          <w:marRight w:val="0"/>
          <w:marTop w:val="0"/>
          <w:marBottom w:val="0"/>
          <w:divBdr>
            <w:top w:val="none" w:sz="0" w:space="0" w:color="auto"/>
            <w:left w:val="none" w:sz="0" w:space="0" w:color="auto"/>
            <w:bottom w:val="none" w:sz="0" w:space="0" w:color="auto"/>
            <w:right w:val="none" w:sz="0" w:space="0" w:color="auto"/>
          </w:divBdr>
        </w:div>
        <w:div w:id="1588153192">
          <w:marLeft w:val="640"/>
          <w:marRight w:val="0"/>
          <w:marTop w:val="0"/>
          <w:marBottom w:val="0"/>
          <w:divBdr>
            <w:top w:val="none" w:sz="0" w:space="0" w:color="auto"/>
            <w:left w:val="none" w:sz="0" w:space="0" w:color="auto"/>
            <w:bottom w:val="none" w:sz="0" w:space="0" w:color="auto"/>
            <w:right w:val="none" w:sz="0" w:space="0" w:color="auto"/>
          </w:divBdr>
        </w:div>
        <w:div w:id="52975029">
          <w:marLeft w:val="640"/>
          <w:marRight w:val="0"/>
          <w:marTop w:val="0"/>
          <w:marBottom w:val="0"/>
          <w:divBdr>
            <w:top w:val="none" w:sz="0" w:space="0" w:color="auto"/>
            <w:left w:val="none" w:sz="0" w:space="0" w:color="auto"/>
            <w:bottom w:val="none" w:sz="0" w:space="0" w:color="auto"/>
            <w:right w:val="none" w:sz="0" w:space="0" w:color="auto"/>
          </w:divBdr>
        </w:div>
        <w:div w:id="1566407299">
          <w:marLeft w:val="640"/>
          <w:marRight w:val="0"/>
          <w:marTop w:val="0"/>
          <w:marBottom w:val="0"/>
          <w:divBdr>
            <w:top w:val="none" w:sz="0" w:space="0" w:color="auto"/>
            <w:left w:val="none" w:sz="0" w:space="0" w:color="auto"/>
            <w:bottom w:val="none" w:sz="0" w:space="0" w:color="auto"/>
            <w:right w:val="none" w:sz="0" w:space="0" w:color="auto"/>
          </w:divBdr>
        </w:div>
        <w:div w:id="570777955">
          <w:marLeft w:val="640"/>
          <w:marRight w:val="0"/>
          <w:marTop w:val="0"/>
          <w:marBottom w:val="0"/>
          <w:divBdr>
            <w:top w:val="none" w:sz="0" w:space="0" w:color="auto"/>
            <w:left w:val="none" w:sz="0" w:space="0" w:color="auto"/>
            <w:bottom w:val="none" w:sz="0" w:space="0" w:color="auto"/>
            <w:right w:val="none" w:sz="0" w:space="0" w:color="auto"/>
          </w:divBdr>
        </w:div>
        <w:div w:id="1152218252">
          <w:marLeft w:val="640"/>
          <w:marRight w:val="0"/>
          <w:marTop w:val="0"/>
          <w:marBottom w:val="0"/>
          <w:divBdr>
            <w:top w:val="none" w:sz="0" w:space="0" w:color="auto"/>
            <w:left w:val="none" w:sz="0" w:space="0" w:color="auto"/>
            <w:bottom w:val="none" w:sz="0" w:space="0" w:color="auto"/>
            <w:right w:val="none" w:sz="0" w:space="0" w:color="auto"/>
          </w:divBdr>
        </w:div>
        <w:div w:id="1346396787">
          <w:marLeft w:val="640"/>
          <w:marRight w:val="0"/>
          <w:marTop w:val="0"/>
          <w:marBottom w:val="0"/>
          <w:divBdr>
            <w:top w:val="none" w:sz="0" w:space="0" w:color="auto"/>
            <w:left w:val="none" w:sz="0" w:space="0" w:color="auto"/>
            <w:bottom w:val="none" w:sz="0" w:space="0" w:color="auto"/>
            <w:right w:val="none" w:sz="0" w:space="0" w:color="auto"/>
          </w:divBdr>
        </w:div>
        <w:div w:id="336738412">
          <w:marLeft w:val="640"/>
          <w:marRight w:val="0"/>
          <w:marTop w:val="0"/>
          <w:marBottom w:val="0"/>
          <w:divBdr>
            <w:top w:val="none" w:sz="0" w:space="0" w:color="auto"/>
            <w:left w:val="none" w:sz="0" w:space="0" w:color="auto"/>
            <w:bottom w:val="none" w:sz="0" w:space="0" w:color="auto"/>
            <w:right w:val="none" w:sz="0" w:space="0" w:color="auto"/>
          </w:divBdr>
        </w:div>
        <w:div w:id="186601480">
          <w:marLeft w:val="640"/>
          <w:marRight w:val="0"/>
          <w:marTop w:val="0"/>
          <w:marBottom w:val="0"/>
          <w:divBdr>
            <w:top w:val="none" w:sz="0" w:space="0" w:color="auto"/>
            <w:left w:val="none" w:sz="0" w:space="0" w:color="auto"/>
            <w:bottom w:val="none" w:sz="0" w:space="0" w:color="auto"/>
            <w:right w:val="none" w:sz="0" w:space="0" w:color="auto"/>
          </w:divBdr>
        </w:div>
        <w:div w:id="459955171">
          <w:marLeft w:val="640"/>
          <w:marRight w:val="0"/>
          <w:marTop w:val="0"/>
          <w:marBottom w:val="0"/>
          <w:divBdr>
            <w:top w:val="none" w:sz="0" w:space="0" w:color="auto"/>
            <w:left w:val="none" w:sz="0" w:space="0" w:color="auto"/>
            <w:bottom w:val="none" w:sz="0" w:space="0" w:color="auto"/>
            <w:right w:val="none" w:sz="0" w:space="0" w:color="auto"/>
          </w:divBdr>
        </w:div>
        <w:div w:id="1612975878">
          <w:marLeft w:val="640"/>
          <w:marRight w:val="0"/>
          <w:marTop w:val="0"/>
          <w:marBottom w:val="0"/>
          <w:divBdr>
            <w:top w:val="none" w:sz="0" w:space="0" w:color="auto"/>
            <w:left w:val="none" w:sz="0" w:space="0" w:color="auto"/>
            <w:bottom w:val="none" w:sz="0" w:space="0" w:color="auto"/>
            <w:right w:val="none" w:sz="0" w:space="0" w:color="auto"/>
          </w:divBdr>
        </w:div>
        <w:div w:id="989408268">
          <w:marLeft w:val="640"/>
          <w:marRight w:val="0"/>
          <w:marTop w:val="0"/>
          <w:marBottom w:val="0"/>
          <w:divBdr>
            <w:top w:val="none" w:sz="0" w:space="0" w:color="auto"/>
            <w:left w:val="none" w:sz="0" w:space="0" w:color="auto"/>
            <w:bottom w:val="none" w:sz="0" w:space="0" w:color="auto"/>
            <w:right w:val="none" w:sz="0" w:space="0" w:color="auto"/>
          </w:divBdr>
        </w:div>
        <w:div w:id="1685668576">
          <w:marLeft w:val="640"/>
          <w:marRight w:val="0"/>
          <w:marTop w:val="0"/>
          <w:marBottom w:val="0"/>
          <w:divBdr>
            <w:top w:val="none" w:sz="0" w:space="0" w:color="auto"/>
            <w:left w:val="none" w:sz="0" w:space="0" w:color="auto"/>
            <w:bottom w:val="none" w:sz="0" w:space="0" w:color="auto"/>
            <w:right w:val="none" w:sz="0" w:space="0" w:color="auto"/>
          </w:divBdr>
        </w:div>
        <w:div w:id="848640942">
          <w:marLeft w:val="640"/>
          <w:marRight w:val="0"/>
          <w:marTop w:val="0"/>
          <w:marBottom w:val="0"/>
          <w:divBdr>
            <w:top w:val="none" w:sz="0" w:space="0" w:color="auto"/>
            <w:left w:val="none" w:sz="0" w:space="0" w:color="auto"/>
            <w:bottom w:val="none" w:sz="0" w:space="0" w:color="auto"/>
            <w:right w:val="none" w:sz="0" w:space="0" w:color="auto"/>
          </w:divBdr>
        </w:div>
        <w:div w:id="2032759622">
          <w:marLeft w:val="640"/>
          <w:marRight w:val="0"/>
          <w:marTop w:val="0"/>
          <w:marBottom w:val="0"/>
          <w:divBdr>
            <w:top w:val="none" w:sz="0" w:space="0" w:color="auto"/>
            <w:left w:val="none" w:sz="0" w:space="0" w:color="auto"/>
            <w:bottom w:val="none" w:sz="0" w:space="0" w:color="auto"/>
            <w:right w:val="none" w:sz="0" w:space="0" w:color="auto"/>
          </w:divBdr>
        </w:div>
        <w:div w:id="69280996">
          <w:marLeft w:val="640"/>
          <w:marRight w:val="0"/>
          <w:marTop w:val="0"/>
          <w:marBottom w:val="0"/>
          <w:divBdr>
            <w:top w:val="none" w:sz="0" w:space="0" w:color="auto"/>
            <w:left w:val="none" w:sz="0" w:space="0" w:color="auto"/>
            <w:bottom w:val="none" w:sz="0" w:space="0" w:color="auto"/>
            <w:right w:val="none" w:sz="0" w:space="0" w:color="auto"/>
          </w:divBdr>
        </w:div>
        <w:div w:id="922375723">
          <w:marLeft w:val="640"/>
          <w:marRight w:val="0"/>
          <w:marTop w:val="0"/>
          <w:marBottom w:val="0"/>
          <w:divBdr>
            <w:top w:val="none" w:sz="0" w:space="0" w:color="auto"/>
            <w:left w:val="none" w:sz="0" w:space="0" w:color="auto"/>
            <w:bottom w:val="none" w:sz="0" w:space="0" w:color="auto"/>
            <w:right w:val="none" w:sz="0" w:space="0" w:color="auto"/>
          </w:divBdr>
        </w:div>
        <w:div w:id="884485309">
          <w:marLeft w:val="640"/>
          <w:marRight w:val="0"/>
          <w:marTop w:val="0"/>
          <w:marBottom w:val="0"/>
          <w:divBdr>
            <w:top w:val="none" w:sz="0" w:space="0" w:color="auto"/>
            <w:left w:val="none" w:sz="0" w:space="0" w:color="auto"/>
            <w:bottom w:val="none" w:sz="0" w:space="0" w:color="auto"/>
            <w:right w:val="none" w:sz="0" w:space="0" w:color="auto"/>
          </w:divBdr>
        </w:div>
        <w:div w:id="413667722">
          <w:marLeft w:val="640"/>
          <w:marRight w:val="0"/>
          <w:marTop w:val="0"/>
          <w:marBottom w:val="0"/>
          <w:divBdr>
            <w:top w:val="none" w:sz="0" w:space="0" w:color="auto"/>
            <w:left w:val="none" w:sz="0" w:space="0" w:color="auto"/>
            <w:bottom w:val="none" w:sz="0" w:space="0" w:color="auto"/>
            <w:right w:val="none" w:sz="0" w:space="0" w:color="auto"/>
          </w:divBdr>
        </w:div>
        <w:div w:id="1870533895">
          <w:marLeft w:val="640"/>
          <w:marRight w:val="0"/>
          <w:marTop w:val="0"/>
          <w:marBottom w:val="0"/>
          <w:divBdr>
            <w:top w:val="none" w:sz="0" w:space="0" w:color="auto"/>
            <w:left w:val="none" w:sz="0" w:space="0" w:color="auto"/>
            <w:bottom w:val="none" w:sz="0" w:space="0" w:color="auto"/>
            <w:right w:val="none" w:sz="0" w:space="0" w:color="auto"/>
          </w:divBdr>
        </w:div>
        <w:div w:id="1635913822">
          <w:marLeft w:val="640"/>
          <w:marRight w:val="0"/>
          <w:marTop w:val="0"/>
          <w:marBottom w:val="0"/>
          <w:divBdr>
            <w:top w:val="none" w:sz="0" w:space="0" w:color="auto"/>
            <w:left w:val="none" w:sz="0" w:space="0" w:color="auto"/>
            <w:bottom w:val="none" w:sz="0" w:space="0" w:color="auto"/>
            <w:right w:val="none" w:sz="0" w:space="0" w:color="auto"/>
          </w:divBdr>
        </w:div>
        <w:div w:id="1746947805">
          <w:marLeft w:val="640"/>
          <w:marRight w:val="0"/>
          <w:marTop w:val="0"/>
          <w:marBottom w:val="0"/>
          <w:divBdr>
            <w:top w:val="none" w:sz="0" w:space="0" w:color="auto"/>
            <w:left w:val="none" w:sz="0" w:space="0" w:color="auto"/>
            <w:bottom w:val="none" w:sz="0" w:space="0" w:color="auto"/>
            <w:right w:val="none" w:sz="0" w:space="0" w:color="auto"/>
          </w:divBdr>
        </w:div>
        <w:div w:id="923958281">
          <w:marLeft w:val="640"/>
          <w:marRight w:val="0"/>
          <w:marTop w:val="0"/>
          <w:marBottom w:val="0"/>
          <w:divBdr>
            <w:top w:val="none" w:sz="0" w:space="0" w:color="auto"/>
            <w:left w:val="none" w:sz="0" w:space="0" w:color="auto"/>
            <w:bottom w:val="none" w:sz="0" w:space="0" w:color="auto"/>
            <w:right w:val="none" w:sz="0" w:space="0" w:color="auto"/>
          </w:divBdr>
        </w:div>
        <w:div w:id="546649948">
          <w:marLeft w:val="640"/>
          <w:marRight w:val="0"/>
          <w:marTop w:val="0"/>
          <w:marBottom w:val="0"/>
          <w:divBdr>
            <w:top w:val="none" w:sz="0" w:space="0" w:color="auto"/>
            <w:left w:val="none" w:sz="0" w:space="0" w:color="auto"/>
            <w:bottom w:val="none" w:sz="0" w:space="0" w:color="auto"/>
            <w:right w:val="none" w:sz="0" w:space="0" w:color="auto"/>
          </w:divBdr>
        </w:div>
        <w:div w:id="63728448">
          <w:marLeft w:val="640"/>
          <w:marRight w:val="0"/>
          <w:marTop w:val="0"/>
          <w:marBottom w:val="0"/>
          <w:divBdr>
            <w:top w:val="none" w:sz="0" w:space="0" w:color="auto"/>
            <w:left w:val="none" w:sz="0" w:space="0" w:color="auto"/>
            <w:bottom w:val="none" w:sz="0" w:space="0" w:color="auto"/>
            <w:right w:val="none" w:sz="0" w:space="0" w:color="auto"/>
          </w:divBdr>
        </w:div>
        <w:div w:id="1628512338">
          <w:marLeft w:val="640"/>
          <w:marRight w:val="0"/>
          <w:marTop w:val="0"/>
          <w:marBottom w:val="0"/>
          <w:divBdr>
            <w:top w:val="none" w:sz="0" w:space="0" w:color="auto"/>
            <w:left w:val="none" w:sz="0" w:space="0" w:color="auto"/>
            <w:bottom w:val="none" w:sz="0" w:space="0" w:color="auto"/>
            <w:right w:val="none" w:sz="0" w:space="0" w:color="auto"/>
          </w:divBdr>
        </w:div>
        <w:div w:id="1617523611">
          <w:marLeft w:val="640"/>
          <w:marRight w:val="0"/>
          <w:marTop w:val="0"/>
          <w:marBottom w:val="0"/>
          <w:divBdr>
            <w:top w:val="none" w:sz="0" w:space="0" w:color="auto"/>
            <w:left w:val="none" w:sz="0" w:space="0" w:color="auto"/>
            <w:bottom w:val="none" w:sz="0" w:space="0" w:color="auto"/>
            <w:right w:val="none" w:sz="0" w:space="0" w:color="auto"/>
          </w:divBdr>
        </w:div>
        <w:div w:id="617564837">
          <w:marLeft w:val="640"/>
          <w:marRight w:val="0"/>
          <w:marTop w:val="0"/>
          <w:marBottom w:val="0"/>
          <w:divBdr>
            <w:top w:val="none" w:sz="0" w:space="0" w:color="auto"/>
            <w:left w:val="none" w:sz="0" w:space="0" w:color="auto"/>
            <w:bottom w:val="none" w:sz="0" w:space="0" w:color="auto"/>
            <w:right w:val="none" w:sz="0" w:space="0" w:color="auto"/>
          </w:divBdr>
        </w:div>
        <w:div w:id="2094887085">
          <w:marLeft w:val="640"/>
          <w:marRight w:val="0"/>
          <w:marTop w:val="0"/>
          <w:marBottom w:val="0"/>
          <w:divBdr>
            <w:top w:val="none" w:sz="0" w:space="0" w:color="auto"/>
            <w:left w:val="none" w:sz="0" w:space="0" w:color="auto"/>
            <w:bottom w:val="none" w:sz="0" w:space="0" w:color="auto"/>
            <w:right w:val="none" w:sz="0" w:space="0" w:color="auto"/>
          </w:divBdr>
        </w:div>
        <w:div w:id="1666543832">
          <w:marLeft w:val="640"/>
          <w:marRight w:val="0"/>
          <w:marTop w:val="0"/>
          <w:marBottom w:val="0"/>
          <w:divBdr>
            <w:top w:val="none" w:sz="0" w:space="0" w:color="auto"/>
            <w:left w:val="none" w:sz="0" w:space="0" w:color="auto"/>
            <w:bottom w:val="none" w:sz="0" w:space="0" w:color="auto"/>
            <w:right w:val="none" w:sz="0" w:space="0" w:color="auto"/>
          </w:divBdr>
        </w:div>
        <w:div w:id="306594112">
          <w:marLeft w:val="640"/>
          <w:marRight w:val="0"/>
          <w:marTop w:val="0"/>
          <w:marBottom w:val="0"/>
          <w:divBdr>
            <w:top w:val="none" w:sz="0" w:space="0" w:color="auto"/>
            <w:left w:val="none" w:sz="0" w:space="0" w:color="auto"/>
            <w:bottom w:val="none" w:sz="0" w:space="0" w:color="auto"/>
            <w:right w:val="none" w:sz="0" w:space="0" w:color="auto"/>
          </w:divBdr>
        </w:div>
        <w:div w:id="1906329407">
          <w:marLeft w:val="640"/>
          <w:marRight w:val="0"/>
          <w:marTop w:val="0"/>
          <w:marBottom w:val="0"/>
          <w:divBdr>
            <w:top w:val="none" w:sz="0" w:space="0" w:color="auto"/>
            <w:left w:val="none" w:sz="0" w:space="0" w:color="auto"/>
            <w:bottom w:val="none" w:sz="0" w:space="0" w:color="auto"/>
            <w:right w:val="none" w:sz="0" w:space="0" w:color="auto"/>
          </w:divBdr>
        </w:div>
        <w:div w:id="1898079165">
          <w:marLeft w:val="640"/>
          <w:marRight w:val="0"/>
          <w:marTop w:val="0"/>
          <w:marBottom w:val="0"/>
          <w:divBdr>
            <w:top w:val="none" w:sz="0" w:space="0" w:color="auto"/>
            <w:left w:val="none" w:sz="0" w:space="0" w:color="auto"/>
            <w:bottom w:val="none" w:sz="0" w:space="0" w:color="auto"/>
            <w:right w:val="none" w:sz="0" w:space="0" w:color="auto"/>
          </w:divBdr>
        </w:div>
        <w:div w:id="1414621282">
          <w:marLeft w:val="640"/>
          <w:marRight w:val="0"/>
          <w:marTop w:val="0"/>
          <w:marBottom w:val="0"/>
          <w:divBdr>
            <w:top w:val="none" w:sz="0" w:space="0" w:color="auto"/>
            <w:left w:val="none" w:sz="0" w:space="0" w:color="auto"/>
            <w:bottom w:val="none" w:sz="0" w:space="0" w:color="auto"/>
            <w:right w:val="none" w:sz="0" w:space="0" w:color="auto"/>
          </w:divBdr>
        </w:div>
        <w:div w:id="1218055765">
          <w:marLeft w:val="640"/>
          <w:marRight w:val="0"/>
          <w:marTop w:val="0"/>
          <w:marBottom w:val="0"/>
          <w:divBdr>
            <w:top w:val="none" w:sz="0" w:space="0" w:color="auto"/>
            <w:left w:val="none" w:sz="0" w:space="0" w:color="auto"/>
            <w:bottom w:val="none" w:sz="0" w:space="0" w:color="auto"/>
            <w:right w:val="none" w:sz="0" w:space="0" w:color="auto"/>
          </w:divBdr>
        </w:div>
        <w:div w:id="1300308663">
          <w:marLeft w:val="640"/>
          <w:marRight w:val="0"/>
          <w:marTop w:val="0"/>
          <w:marBottom w:val="0"/>
          <w:divBdr>
            <w:top w:val="none" w:sz="0" w:space="0" w:color="auto"/>
            <w:left w:val="none" w:sz="0" w:space="0" w:color="auto"/>
            <w:bottom w:val="none" w:sz="0" w:space="0" w:color="auto"/>
            <w:right w:val="none" w:sz="0" w:space="0" w:color="auto"/>
          </w:divBdr>
        </w:div>
        <w:div w:id="2022589451">
          <w:marLeft w:val="640"/>
          <w:marRight w:val="0"/>
          <w:marTop w:val="0"/>
          <w:marBottom w:val="0"/>
          <w:divBdr>
            <w:top w:val="none" w:sz="0" w:space="0" w:color="auto"/>
            <w:left w:val="none" w:sz="0" w:space="0" w:color="auto"/>
            <w:bottom w:val="none" w:sz="0" w:space="0" w:color="auto"/>
            <w:right w:val="none" w:sz="0" w:space="0" w:color="auto"/>
          </w:divBdr>
        </w:div>
        <w:div w:id="2076272850">
          <w:marLeft w:val="640"/>
          <w:marRight w:val="0"/>
          <w:marTop w:val="0"/>
          <w:marBottom w:val="0"/>
          <w:divBdr>
            <w:top w:val="none" w:sz="0" w:space="0" w:color="auto"/>
            <w:left w:val="none" w:sz="0" w:space="0" w:color="auto"/>
            <w:bottom w:val="none" w:sz="0" w:space="0" w:color="auto"/>
            <w:right w:val="none" w:sz="0" w:space="0" w:color="auto"/>
          </w:divBdr>
        </w:div>
        <w:div w:id="1449738062">
          <w:marLeft w:val="640"/>
          <w:marRight w:val="0"/>
          <w:marTop w:val="0"/>
          <w:marBottom w:val="0"/>
          <w:divBdr>
            <w:top w:val="none" w:sz="0" w:space="0" w:color="auto"/>
            <w:left w:val="none" w:sz="0" w:space="0" w:color="auto"/>
            <w:bottom w:val="none" w:sz="0" w:space="0" w:color="auto"/>
            <w:right w:val="none" w:sz="0" w:space="0" w:color="auto"/>
          </w:divBdr>
        </w:div>
      </w:divsChild>
    </w:div>
    <w:div w:id="710691700">
      <w:bodyDiv w:val="1"/>
      <w:marLeft w:val="0"/>
      <w:marRight w:val="0"/>
      <w:marTop w:val="0"/>
      <w:marBottom w:val="0"/>
      <w:divBdr>
        <w:top w:val="none" w:sz="0" w:space="0" w:color="auto"/>
        <w:left w:val="none" w:sz="0" w:space="0" w:color="auto"/>
        <w:bottom w:val="none" w:sz="0" w:space="0" w:color="auto"/>
        <w:right w:val="none" w:sz="0" w:space="0" w:color="auto"/>
      </w:divBdr>
    </w:div>
    <w:div w:id="962813306">
      <w:bodyDiv w:val="1"/>
      <w:marLeft w:val="0"/>
      <w:marRight w:val="0"/>
      <w:marTop w:val="0"/>
      <w:marBottom w:val="0"/>
      <w:divBdr>
        <w:top w:val="none" w:sz="0" w:space="0" w:color="auto"/>
        <w:left w:val="none" w:sz="0" w:space="0" w:color="auto"/>
        <w:bottom w:val="none" w:sz="0" w:space="0" w:color="auto"/>
        <w:right w:val="none" w:sz="0" w:space="0" w:color="auto"/>
      </w:divBdr>
    </w:div>
    <w:div w:id="1139567078">
      <w:bodyDiv w:val="1"/>
      <w:marLeft w:val="0"/>
      <w:marRight w:val="0"/>
      <w:marTop w:val="0"/>
      <w:marBottom w:val="0"/>
      <w:divBdr>
        <w:top w:val="none" w:sz="0" w:space="0" w:color="auto"/>
        <w:left w:val="none" w:sz="0" w:space="0" w:color="auto"/>
        <w:bottom w:val="none" w:sz="0" w:space="0" w:color="auto"/>
        <w:right w:val="none" w:sz="0" w:space="0" w:color="auto"/>
      </w:divBdr>
      <w:divsChild>
        <w:div w:id="156775411">
          <w:marLeft w:val="0"/>
          <w:marRight w:val="0"/>
          <w:marTop w:val="0"/>
          <w:marBottom w:val="0"/>
          <w:divBdr>
            <w:top w:val="single" w:sz="2" w:space="0" w:color="D9D9E3"/>
            <w:left w:val="single" w:sz="2" w:space="0" w:color="D9D9E3"/>
            <w:bottom w:val="single" w:sz="2" w:space="0" w:color="D9D9E3"/>
            <w:right w:val="single" w:sz="2" w:space="0" w:color="D9D9E3"/>
          </w:divBdr>
          <w:divsChild>
            <w:div w:id="886528640">
              <w:marLeft w:val="0"/>
              <w:marRight w:val="0"/>
              <w:marTop w:val="0"/>
              <w:marBottom w:val="0"/>
              <w:divBdr>
                <w:top w:val="single" w:sz="2" w:space="0" w:color="D9D9E3"/>
                <w:left w:val="single" w:sz="2" w:space="0" w:color="D9D9E3"/>
                <w:bottom w:val="single" w:sz="2" w:space="0" w:color="D9D9E3"/>
                <w:right w:val="single" w:sz="2" w:space="0" w:color="D9D9E3"/>
              </w:divBdr>
              <w:divsChild>
                <w:div w:id="1657491673">
                  <w:marLeft w:val="0"/>
                  <w:marRight w:val="0"/>
                  <w:marTop w:val="0"/>
                  <w:marBottom w:val="0"/>
                  <w:divBdr>
                    <w:top w:val="single" w:sz="2" w:space="0" w:color="D9D9E3"/>
                    <w:left w:val="single" w:sz="2" w:space="0" w:color="D9D9E3"/>
                    <w:bottom w:val="single" w:sz="2" w:space="0" w:color="D9D9E3"/>
                    <w:right w:val="single" w:sz="2" w:space="0" w:color="D9D9E3"/>
                  </w:divBdr>
                  <w:divsChild>
                    <w:div w:id="1151368854">
                      <w:marLeft w:val="0"/>
                      <w:marRight w:val="0"/>
                      <w:marTop w:val="0"/>
                      <w:marBottom w:val="0"/>
                      <w:divBdr>
                        <w:top w:val="single" w:sz="2" w:space="0" w:color="D9D9E3"/>
                        <w:left w:val="single" w:sz="2" w:space="0" w:color="D9D9E3"/>
                        <w:bottom w:val="single" w:sz="2" w:space="0" w:color="D9D9E3"/>
                        <w:right w:val="single" w:sz="2" w:space="0" w:color="D9D9E3"/>
                      </w:divBdr>
                      <w:divsChild>
                        <w:div w:id="1782529527">
                          <w:marLeft w:val="0"/>
                          <w:marRight w:val="0"/>
                          <w:marTop w:val="0"/>
                          <w:marBottom w:val="0"/>
                          <w:divBdr>
                            <w:top w:val="single" w:sz="2" w:space="0" w:color="auto"/>
                            <w:left w:val="single" w:sz="2" w:space="0" w:color="auto"/>
                            <w:bottom w:val="single" w:sz="6" w:space="0" w:color="auto"/>
                            <w:right w:val="single" w:sz="2" w:space="0" w:color="auto"/>
                          </w:divBdr>
                          <w:divsChild>
                            <w:div w:id="511378452">
                              <w:marLeft w:val="0"/>
                              <w:marRight w:val="0"/>
                              <w:marTop w:val="100"/>
                              <w:marBottom w:val="100"/>
                              <w:divBdr>
                                <w:top w:val="single" w:sz="2" w:space="0" w:color="D9D9E3"/>
                                <w:left w:val="single" w:sz="2" w:space="0" w:color="D9D9E3"/>
                                <w:bottom w:val="single" w:sz="2" w:space="0" w:color="D9D9E3"/>
                                <w:right w:val="single" w:sz="2" w:space="0" w:color="D9D9E3"/>
                              </w:divBdr>
                              <w:divsChild>
                                <w:div w:id="655651859">
                                  <w:marLeft w:val="0"/>
                                  <w:marRight w:val="0"/>
                                  <w:marTop w:val="0"/>
                                  <w:marBottom w:val="0"/>
                                  <w:divBdr>
                                    <w:top w:val="single" w:sz="2" w:space="0" w:color="D9D9E3"/>
                                    <w:left w:val="single" w:sz="2" w:space="0" w:color="D9D9E3"/>
                                    <w:bottom w:val="single" w:sz="2" w:space="0" w:color="D9D9E3"/>
                                    <w:right w:val="single" w:sz="2" w:space="0" w:color="D9D9E3"/>
                                  </w:divBdr>
                                  <w:divsChild>
                                    <w:div w:id="318313534">
                                      <w:marLeft w:val="0"/>
                                      <w:marRight w:val="0"/>
                                      <w:marTop w:val="0"/>
                                      <w:marBottom w:val="0"/>
                                      <w:divBdr>
                                        <w:top w:val="single" w:sz="2" w:space="0" w:color="D9D9E3"/>
                                        <w:left w:val="single" w:sz="2" w:space="0" w:color="D9D9E3"/>
                                        <w:bottom w:val="single" w:sz="2" w:space="0" w:color="D9D9E3"/>
                                        <w:right w:val="single" w:sz="2" w:space="0" w:color="D9D9E3"/>
                                      </w:divBdr>
                                      <w:divsChild>
                                        <w:div w:id="1805200668">
                                          <w:marLeft w:val="0"/>
                                          <w:marRight w:val="0"/>
                                          <w:marTop w:val="0"/>
                                          <w:marBottom w:val="0"/>
                                          <w:divBdr>
                                            <w:top w:val="single" w:sz="2" w:space="0" w:color="D9D9E3"/>
                                            <w:left w:val="single" w:sz="2" w:space="0" w:color="D9D9E3"/>
                                            <w:bottom w:val="single" w:sz="2" w:space="0" w:color="D9D9E3"/>
                                            <w:right w:val="single" w:sz="2" w:space="0" w:color="D9D9E3"/>
                                          </w:divBdr>
                                          <w:divsChild>
                                            <w:div w:id="894507396">
                                              <w:marLeft w:val="0"/>
                                              <w:marRight w:val="0"/>
                                              <w:marTop w:val="0"/>
                                              <w:marBottom w:val="0"/>
                                              <w:divBdr>
                                                <w:top w:val="single" w:sz="2" w:space="0" w:color="D9D9E3"/>
                                                <w:left w:val="single" w:sz="2" w:space="0" w:color="D9D9E3"/>
                                                <w:bottom w:val="single" w:sz="2" w:space="0" w:color="D9D9E3"/>
                                                <w:right w:val="single" w:sz="2" w:space="0" w:color="D9D9E3"/>
                                              </w:divBdr>
                                              <w:divsChild>
                                                <w:div w:id="819618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2594021">
          <w:marLeft w:val="0"/>
          <w:marRight w:val="0"/>
          <w:marTop w:val="0"/>
          <w:marBottom w:val="0"/>
          <w:divBdr>
            <w:top w:val="none" w:sz="0" w:space="0" w:color="auto"/>
            <w:left w:val="none" w:sz="0" w:space="0" w:color="auto"/>
            <w:bottom w:val="none" w:sz="0" w:space="0" w:color="auto"/>
            <w:right w:val="none" w:sz="0" w:space="0" w:color="auto"/>
          </w:divBdr>
        </w:div>
      </w:divsChild>
    </w:div>
    <w:div w:id="1245070289">
      <w:bodyDiv w:val="1"/>
      <w:marLeft w:val="0"/>
      <w:marRight w:val="0"/>
      <w:marTop w:val="0"/>
      <w:marBottom w:val="0"/>
      <w:divBdr>
        <w:top w:val="none" w:sz="0" w:space="0" w:color="auto"/>
        <w:left w:val="none" w:sz="0" w:space="0" w:color="auto"/>
        <w:bottom w:val="none" w:sz="0" w:space="0" w:color="auto"/>
        <w:right w:val="none" w:sz="0" w:space="0" w:color="auto"/>
      </w:divBdr>
    </w:div>
    <w:div w:id="1326664980">
      <w:bodyDiv w:val="1"/>
      <w:marLeft w:val="0"/>
      <w:marRight w:val="0"/>
      <w:marTop w:val="0"/>
      <w:marBottom w:val="0"/>
      <w:divBdr>
        <w:top w:val="none" w:sz="0" w:space="0" w:color="auto"/>
        <w:left w:val="none" w:sz="0" w:space="0" w:color="auto"/>
        <w:bottom w:val="none" w:sz="0" w:space="0" w:color="auto"/>
        <w:right w:val="none" w:sz="0" w:space="0" w:color="auto"/>
      </w:divBdr>
    </w:div>
    <w:div w:id="1621493227">
      <w:bodyDiv w:val="1"/>
      <w:marLeft w:val="0"/>
      <w:marRight w:val="0"/>
      <w:marTop w:val="0"/>
      <w:marBottom w:val="0"/>
      <w:divBdr>
        <w:top w:val="none" w:sz="0" w:space="0" w:color="auto"/>
        <w:left w:val="none" w:sz="0" w:space="0" w:color="auto"/>
        <w:bottom w:val="none" w:sz="0" w:space="0" w:color="auto"/>
        <w:right w:val="none" w:sz="0" w:space="0" w:color="auto"/>
      </w:divBdr>
    </w:div>
    <w:div w:id="1812743345">
      <w:bodyDiv w:val="1"/>
      <w:marLeft w:val="0"/>
      <w:marRight w:val="0"/>
      <w:marTop w:val="0"/>
      <w:marBottom w:val="0"/>
      <w:divBdr>
        <w:top w:val="none" w:sz="0" w:space="0" w:color="auto"/>
        <w:left w:val="none" w:sz="0" w:space="0" w:color="auto"/>
        <w:bottom w:val="none" w:sz="0" w:space="0" w:color="auto"/>
        <w:right w:val="none" w:sz="0" w:space="0" w:color="auto"/>
      </w:divBdr>
      <w:divsChild>
        <w:div w:id="1065954781">
          <w:marLeft w:val="640"/>
          <w:marRight w:val="0"/>
          <w:marTop w:val="0"/>
          <w:marBottom w:val="0"/>
          <w:divBdr>
            <w:top w:val="none" w:sz="0" w:space="0" w:color="auto"/>
            <w:left w:val="none" w:sz="0" w:space="0" w:color="auto"/>
            <w:bottom w:val="none" w:sz="0" w:space="0" w:color="auto"/>
            <w:right w:val="none" w:sz="0" w:space="0" w:color="auto"/>
          </w:divBdr>
        </w:div>
        <w:div w:id="898900760">
          <w:marLeft w:val="640"/>
          <w:marRight w:val="0"/>
          <w:marTop w:val="0"/>
          <w:marBottom w:val="0"/>
          <w:divBdr>
            <w:top w:val="none" w:sz="0" w:space="0" w:color="auto"/>
            <w:left w:val="none" w:sz="0" w:space="0" w:color="auto"/>
            <w:bottom w:val="none" w:sz="0" w:space="0" w:color="auto"/>
            <w:right w:val="none" w:sz="0" w:space="0" w:color="auto"/>
          </w:divBdr>
        </w:div>
        <w:div w:id="1069618292">
          <w:marLeft w:val="640"/>
          <w:marRight w:val="0"/>
          <w:marTop w:val="0"/>
          <w:marBottom w:val="0"/>
          <w:divBdr>
            <w:top w:val="none" w:sz="0" w:space="0" w:color="auto"/>
            <w:left w:val="none" w:sz="0" w:space="0" w:color="auto"/>
            <w:bottom w:val="none" w:sz="0" w:space="0" w:color="auto"/>
            <w:right w:val="none" w:sz="0" w:space="0" w:color="auto"/>
          </w:divBdr>
        </w:div>
        <w:div w:id="868227767">
          <w:marLeft w:val="640"/>
          <w:marRight w:val="0"/>
          <w:marTop w:val="0"/>
          <w:marBottom w:val="0"/>
          <w:divBdr>
            <w:top w:val="none" w:sz="0" w:space="0" w:color="auto"/>
            <w:left w:val="none" w:sz="0" w:space="0" w:color="auto"/>
            <w:bottom w:val="none" w:sz="0" w:space="0" w:color="auto"/>
            <w:right w:val="none" w:sz="0" w:space="0" w:color="auto"/>
          </w:divBdr>
        </w:div>
        <w:div w:id="1946840598">
          <w:marLeft w:val="640"/>
          <w:marRight w:val="0"/>
          <w:marTop w:val="0"/>
          <w:marBottom w:val="0"/>
          <w:divBdr>
            <w:top w:val="none" w:sz="0" w:space="0" w:color="auto"/>
            <w:left w:val="none" w:sz="0" w:space="0" w:color="auto"/>
            <w:bottom w:val="none" w:sz="0" w:space="0" w:color="auto"/>
            <w:right w:val="none" w:sz="0" w:space="0" w:color="auto"/>
          </w:divBdr>
        </w:div>
        <w:div w:id="508250264">
          <w:marLeft w:val="640"/>
          <w:marRight w:val="0"/>
          <w:marTop w:val="0"/>
          <w:marBottom w:val="0"/>
          <w:divBdr>
            <w:top w:val="none" w:sz="0" w:space="0" w:color="auto"/>
            <w:left w:val="none" w:sz="0" w:space="0" w:color="auto"/>
            <w:bottom w:val="none" w:sz="0" w:space="0" w:color="auto"/>
            <w:right w:val="none" w:sz="0" w:space="0" w:color="auto"/>
          </w:divBdr>
        </w:div>
        <w:div w:id="1460683981">
          <w:marLeft w:val="640"/>
          <w:marRight w:val="0"/>
          <w:marTop w:val="0"/>
          <w:marBottom w:val="0"/>
          <w:divBdr>
            <w:top w:val="none" w:sz="0" w:space="0" w:color="auto"/>
            <w:left w:val="none" w:sz="0" w:space="0" w:color="auto"/>
            <w:bottom w:val="none" w:sz="0" w:space="0" w:color="auto"/>
            <w:right w:val="none" w:sz="0" w:space="0" w:color="auto"/>
          </w:divBdr>
        </w:div>
        <w:div w:id="1520781436">
          <w:marLeft w:val="640"/>
          <w:marRight w:val="0"/>
          <w:marTop w:val="0"/>
          <w:marBottom w:val="0"/>
          <w:divBdr>
            <w:top w:val="none" w:sz="0" w:space="0" w:color="auto"/>
            <w:left w:val="none" w:sz="0" w:space="0" w:color="auto"/>
            <w:bottom w:val="none" w:sz="0" w:space="0" w:color="auto"/>
            <w:right w:val="none" w:sz="0" w:space="0" w:color="auto"/>
          </w:divBdr>
        </w:div>
        <w:div w:id="1593514637">
          <w:marLeft w:val="640"/>
          <w:marRight w:val="0"/>
          <w:marTop w:val="0"/>
          <w:marBottom w:val="0"/>
          <w:divBdr>
            <w:top w:val="none" w:sz="0" w:space="0" w:color="auto"/>
            <w:left w:val="none" w:sz="0" w:space="0" w:color="auto"/>
            <w:bottom w:val="none" w:sz="0" w:space="0" w:color="auto"/>
            <w:right w:val="none" w:sz="0" w:space="0" w:color="auto"/>
          </w:divBdr>
        </w:div>
        <w:div w:id="107090058">
          <w:marLeft w:val="640"/>
          <w:marRight w:val="0"/>
          <w:marTop w:val="0"/>
          <w:marBottom w:val="0"/>
          <w:divBdr>
            <w:top w:val="none" w:sz="0" w:space="0" w:color="auto"/>
            <w:left w:val="none" w:sz="0" w:space="0" w:color="auto"/>
            <w:bottom w:val="none" w:sz="0" w:space="0" w:color="auto"/>
            <w:right w:val="none" w:sz="0" w:space="0" w:color="auto"/>
          </w:divBdr>
        </w:div>
        <w:div w:id="666519602">
          <w:marLeft w:val="640"/>
          <w:marRight w:val="0"/>
          <w:marTop w:val="0"/>
          <w:marBottom w:val="0"/>
          <w:divBdr>
            <w:top w:val="none" w:sz="0" w:space="0" w:color="auto"/>
            <w:left w:val="none" w:sz="0" w:space="0" w:color="auto"/>
            <w:bottom w:val="none" w:sz="0" w:space="0" w:color="auto"/>
            <w:right w:val="none" w:sz="0" w:space="0" w:color="auto"/>
          </w:divBdr>
        </w:div>
        <w:div w:id="304900005">
          <w:marLeft w:val="640"/>
          <w:marRight w:val="0"/>
          <w:marTop w:val="0"/>
          <w:marBottom w:val="0"/>
          <w:divBdr>
            <w:top w:val="none" w:sz="0" w:space="0" w:color="auto"/>
            <w:left w:val="none" w:sz="0" w:space="0" w:color="auto"/>
            <w:bottom w:val="none" w:sz="0" w:space="0" w:color="auto"/>
            <w:right w:val="none" w:sz="0" w:space="0" w:color="auto"/>
          </w:divBdr>
        </w:div>
        <w:div w:id="494105087">
          <w:marLeft w:val="640"/>
          <w:marRight w:val="0"/>
          <w:marTop w:val="0"/>
          <w:marBottom w:val="0"/>
          <w:divBdr>
            <w:top w:val="none" w:sz="0" w:space="0" w:color="auto"/>
            <w:left w:val="none" w:sz="0" w:space="0" w:color="auto"/>
            <w:bottom w:val="none" w:sz="0" w:space="0" w:color="auto"/>
            <w:right w:val="none" w:sz="0" w:space="0" w:color="auto"/>
          </w:divBdr>
        </w:div>
        <w:div w:id="71974091">
          <w:marLeft w:val="640"/>
          <w:marRight w:val="0"/>
          <w:marTop w:val="0"/>
          <w:marBottom w:val="0"/>
          <w:divBdr>
            <w:top w:val="none" w:sz="0" w:space="0" w:color="auto"/>
            <w:left w:val="none" w:sz="0" w:space="0" w:color="auto"/>
            <w:bottom w:val="none" w:sz="0" w:space="0" w:color="auto"/>
            <w:right w:val="none" w:sz="0" w:space="0" w:color="auto"/>
          </w:divBdr>
        </w:div>
        <w:div w:id="1354458336">
          <w:marLeft w:val="640"/>
          <w:marRight w:val="0"/>
          <w:marTop w:val="0"/>
          <w:marBottom w:val="0"/>
          <w:divBdr>
            <w:top w:val="none" w:sz="0" w:space="0" w:color="auto"/>
            <w:left w:val="none" w:sz="0" w:space="0" w:color="auto"/>
            <w:bottom w:val="none" w:sz="0" w:space="0" w:color="auto"/>
            <w:right w:val="none" w:sz="0" w:space="0" w:color="auto"/>
          </w:divBdr>
        </w:div>
        <w:div w:id="1714189308">
          <w:marLeft w:val="640"/>
          <w:marRight w:val="0"/>
          <w:marTop w:val="0"/>
          <w:marBottom w:val="0"/>
          <w:divBdr>
            <w:top w:val="none" w:sz="0" w:space="0" w:color="auto"/>
            <w:left w:val="none" w:sz="0" w:space="0" w:color="auto"/>
            <w:bottom w:val="none" w:sz="0" w:space="0" w:color="auto"/>
            <w:right w:val="none" w:sz="0" w:space="0" w:color="auto"/>
          </w:divBdr>
        </w:div>
        <w:div w:id="951401296">
          <w:marLeft w:val="640"/>
          <w:marRight w:val="0"/>
          <w:marTop w:val="0"/>
          <w:marBottom w:val="0"/>
          <w:divBdr>
            <w:top w:val="none" w:sz="0" w:space="0" w:color="auto"/>
            <w:left w:val="none" w:sz="0" w:space="0" w:color="auto"/>
            <w:bottom w:val="none" w:sz="0" w:space="0" w:color="auto"/>
            <w:right w:val="none" w:sz="0" w:space="0" w:color="auto"/>
          </w:divBdr>
        </w:div>
        <w:div w:id="1589801657">
          <w:marLeft w:val="640"/>
          <w:marRight w:val="0"/>
          <w:marTop w:val="0"/>
          <w:marBottom w:val="0"/>
          <w:divBdr>
            <w:top w:val="none" w:sz="0" w:space="0" w:color="auto"/>
            <w:left w:val="none" w:sz="0" w:space="0" w:color="auto"/>
            <w:bottom w:val="none" w:sz="0" w:space="0" w:color="auto"/>
            <w:right w:val="none" w:sz="0" w:space="0" w:color="auto"/>
          </w:divBdr>
        </w:div>
        <w:div w:id="1531607783">
          <w:marLeft w:val="640"/>
          <w:marRight w:val="0"/>
          <w:marTop w:val="0"/>
          <w:marBottom w:val="0"/>
          <w:divBdr>
            <w:top w:val="none" w:sz="0" w:space="0" w:color="auto"/>
            <w:left w:val="none" w:sz="0" w:space="0" w:color="auto"/>
            <w:bottom w:val="none" w:sz="0" w:space="0" w:color="auto"/>
            <w:right w:val="none" w:sz="0" w:space="0" w:color="auto"/>
          </w:divBdr>
        </w:div>
        <w:div w:id="1608729416">
          <w:marLeft w:val="640"/>
          <w:marRight w:val="0"/>
          <w:marTop w:val="0"/>
          <w:marBottom w:val="0"/>
          <w:divBdr>
            <w:top w:val="none" w:sz="0" w:space="0" w:color="auto"/>
            <w:left w:val="none" w:sz="0" w:space="0" w:color="auto"/>
            <w:bottom w:val="none" w:sz="0" w:space="0" w:color="auto"/>
            <w:right w:val="none" w:sz="0" w:space="0" w:color="auto"/>
          </w:divBdr>
        </w:div>
        <w:div w:id="696152215">
          <w:marLeft w:val="640"/>
          <w:marRight w:val="0"/>
          <w:marTop w:val="0"/>
          <w:marBottom w:val="0"/>
          <w:divBdr>
            <w:top w:val="none" w:sz="0" w:space="0" w:color="auto"/>
            <w:left w:val="none" w:sz="0" w:space="0" w:color="auto"/>
            <w:bottom w:val="none" w:sz="0" w:space="0" w:color="auto"/>
            <w:right w:val="none" w:sz="0" w:space="0" w:color="auto"/>
          </w:divBdr>
        </w:div>
        <w:div w:id="1718431512">
          <w:marLeft w:val="640"/>
          <w:marRight w:val="0"/>
          <w:marTop w:val="0"/>
          <w:marBottom w:val="0"/>
          <w:divBdr>
            <w:top w:val="none" w:sz="0" w:space="0" w:color="auto"/>
            <w:left w:val="none" w:sz="0" w:space="0" w:color="auto"/>
            <w:bottom w:val="none" w:sz="0" w:space="0" w:color="auto"/>
            <w:right w:val="none" w:sz="0" w:space="0" w:color="auto"/>
          </w:divBdr>
        </w:div>
        <w:div w:id="591203942">
          <w:marLeft w:val="640"/>
          <w:marRight w:val="0"/>
          <w:marTop w:val="0"/>
          <w:marBottom w:val="0"/>
          <w:divBdr>
            <w:top w:val="none" w:sz="0" w:space="0" w:color="auto"/>
            <w:left w:val="none" w:sz="0" w:space="0" w:color="auto"/>
            <w:bottom w:val="none" w:sz="0" w:space="0" w:color="auto"/>
            <w:right w:val="none" w:sz="0" w:space="0" w:color="auto"/>
          </w:divBdr>
        </w:div>
        <w:div w:id="2138641624">
          <w:marLeft w:val="640"/>
          <w:marRight w:val="0"/>
          <w:marTop w:val="0"/>
          <w:marBottom w:val="0"/>
          <w:divBdr>
            <w:top w:val="none" w:sz="0" w:space="0" w:color="auto"/>
            <w:left w:val="none" w:sz="0" w:space="0" w:color="auto"/>
            <w:bottom w:val="none" w:sz="0" w:space="0" w:color="auto"/>
            <w:right w:val="none" w:sz="0" w:space="0" w:color="auto"/>
          </w:divBdr>
        </w:div>
        <w:div w:id="2129469506">
          <w:marLeft w:val="640"/>
          <w:marRight w:val="0"/>
          <w:marTop w:val="0"/>
          <w:marBottom w:val="0"/>
          <w:divBdr>
            <w:top w:val="none" w:sz="0" w:space="0" w:color="auto"/>
            <w:left w:val="none" w:sz="0" w:space="0" w:color="auto"/>
            <w:bottom w:val="none" w:sz="0" w:space="0" w:color="auto"/>
            <w:right w:val="none" w:sz="0" w:space="0" w:color="auto"/>
          </w:divBdr>
        </w:div>
        <w:div w:id="786046020">
          <w:marLeft w:val="640"/>
          <w:marRight w:val="0"/>
          <w:marTop w:val="0"/>
          <w:marBottom w:val="0"/>
          <w:divBdr>
            <w:top w:val="none" w:sz="0" w:space="0" w:color="auto"/>
            <w:left w:val="none" w:sz="0" w:space="0" w:color="auto"/>
            <w:bottom w:val="none" w:sz="0" w:space="0" w:color="auto"/>
            <w:right w:val="none" w:sz="0" w:space="0" w:color="auto"/>
          </w:divBdr>
        </w:div>
        <w:div w:id="1716856239">
          <w:marLeft w:val="640"/>
          <w:marRight w:val="0"/>
          <w:marTop w:val="0"/>
          <w:marBottom w:val="0"/>
          <w:divBdr>
            <w:top w:val="none" w:sz="0" w:space="0" w:color="auto"/>
            <w:left w:val="none" w:sz="0" w:space="0" w:color="auto"/>
            <w:bottom w:val="none" w:sz="0" w:space="0" w:color="auto"/>
            <w:right w:val="none" w:sz="0" w:space="0" w:color="auto"/>
          </w:divBdr>
        </w:div>
        <w:div w:id="468403961">
          <w:marLeft w:val="640"/>
          <w:marRight w:val="0"/>
          <w:marTop w:val="0"/>
          <w:marBottom w:val="0"/>
          <w:divBdr>
            <w:top w:val="none" w:sz="0" w:space="0" w:color="auto"/>
            <w:left w:val="none" w:sz="0" w:space="0" w:color="auto"/>
            <w:bottom w:val="none" w:sz="0" w:space="0" w:color="auto"/>
            <w:right w:val="none" w:sz="0" w:space="0" w:color="auto"/>
          </w:divBdr>
        </w:div>
        <w:div w:id="819687782">
          <w:marLeft w:val="640"/>
          <w:marRight w:val="0"/>
          <w:marTop w:val="0"/>
          <w:marBottom w:val="0"/>
          <w:divBdr>
            <w:top w:val="none" w:sz="0" w:space="0" w:color="auto"/>
            <w:left w:val="none" w:sz="0" w:space="0" w:color="auto"/>
            <w:bottom w:val="none" w:sz="0" w:space="0" w:color="auto"/>
            <w:right w:val="none" w:sz="0" w:space="0" w:color="auto"/>
          </w:divBdr>
        </w:div>
        <w:div w:id="156002233">
          <w:marLeft w:val="640"/>
          <w:marRight w:val="0"/>
          <w:marTop w:val="0"/>
          <w:marBottom w:val="0"/>
          <w:divBdr>
            <w:top w:val="none" w:sz="0" w:space="0" w:color="auto"/>
            <w:left w:val="none" w:sz="0" w:space="0" w:color="auto"/>
            <w:bottom w:val="none" w:sz="0" w:space="0" w:color="auto"/>
            <w:right w:val="none" w:sz="0" w:space="0" w:color="auto"/>
          </w:divBdr>
        </w:div>
        <w:div w:id="1498617050">
          <w:marLeft w:val="640"/>
          <w:marRight w:val="0"/>
          <w:marTop w:val="0"/>
          <w:marBottom w:val="0"/>
          <w:divBdr>
            <w:top w:val="none" w:sz="0" w:space="0" w:color="auto"/>
            <w:left w:val="none" w:sz="0" w:space="0" w:color="auto"/>
            <w:bottom w:val="none" w:sz="0" w:space="0" w:color="auto"/>
            <w:right w:val="none" w:sz="0" w:space="0" w:color="auto"/>
          </w:divBdr>
        </w:div>
        <w:div w:id="549533696">
          <w:marLeft w:val="640"/>
          <w:marRight w:val="0"/>
          <w:marTop w:val="0"/>
          <w:marBottom w:val="0"/>
          <w:divBdr>
            <w:top w:val="none" w:sz="0" w:space="0" w:color="auto"/>
            <w:left w:val="none" w:sz="0" w:space="0" w:color="auto"/>
            <w:bottom w:val="none" w:sz="0" w:space="0" w:color="auto"/>
            <w:right w:val="none" w:sz="0" w:space="0" w:color="auto"/>
          </w:divBdr>
        </w:div>
        <w:div w:id="841509971">
          <w:marLeft w:val="640"/>
          <w:marRight w:val="0"/>
          <w:marTop w:val="0"/>
          <w:marBottom w:val="0"/>
          <w:divBdr>
            <w:top w:val="none" w:sz="0" w:space="0" w:color="auto"/>
            <w:left w:val="none" w:sz="0" w:space="0" w:color="auto"/>
            <w:bottom w:val="none" w:sz="0" w:space="0" w:color="auto"/>
            <w:right w:val="none" w:sz="0" w:space="0" w:color="auto"/>
          </w:divBdr>
        </w:div>
        <w:div w:id="1074545506">
          <w:marLeft w:val="640"/>
          <w:marRight w:val="0"/>
          <w:marTop w:val="0"/>
          <w:marBottom w:val="0"/>
          <w:divBdr>
            <w:top w:val="none" w:sz="0" w:space="0" w:color="auto"/>
            <w:left w:val="none" w:sz="0" w:space="0" w:color="auto"/>
            <w:bottom w:val="none" w:sz="0" w:space="0" w:color="auto"/>
            <w:right w:val="none" w:sz="0" w:space="0" w:color="auto"/>
          </w:divBdr>
        </w:div>
        <w:div w:id="1530218822">
          <w:marLeft w:val="640"/>
          <w:marRight w:val="0"/>
          <w:marTop w:val="0"/>
          <w:marBottom w:val="0"/>
          <w:divBdr>
            <w:top w:val="none" w:sz="0" w:space="0" w:color="auto"/>
            <w:left w:val="none" w:sz="0" w:space="0" w:color="auto"/>
            <w:bottom w:val="none" w:sz="0" w:space="0" w:color="auto"/>
            <w:right w:val="none" w:sz="0" w:space="0" w:color="auto"/>
          </w:divBdr>
        </w:div>
        <w:div w:id="1046681617">
          <w:marLeft w:val="640"/>
          <w:marRight w:val="0"/>
          <w:marTop w:val="0"/>
          <w:marBottom w:val="0"/>
          <w:divBdr>
            <w:top w:val="none" w:sz="0" w:space="0" w:color="auto"/>
            <w:left w:val="none" w:sz="0" w:space="0" w:color="auto"/>
            <w:bottom w:val="none" w:sz="0" w:space="0" w:color="auto"/>
            <w:right w:val="none" w:sz="0" w:space="0" w:color="auto"/>
          </w:divBdr>
        </w:div>
        <w:div w:id="237205772">
          <w:marLeft w:val="640"/>
          <w:marRight w:val="0"/>
          <w:marTop w:val="0"/>
          <w:marBottom w:val="0"/>
          <w:divBdr>
            <w:top w:val="none" w:sz="0" w:space="0" w:color="auto"/>
            <w:left w:val="none" w:sz="0" w:space="0" w:color="auto"/>
            <w:bottom w:val="none" w:sz="0" w:space="0" w:color="auto"/>
            <w:right w:val="none" w:sz="0" w:space="0" w:color="auto"/>
          </w:divBdr>
        </w:div>
        <w:div w:id="2062905103">
          <w:marLeft w:val="640"/>
          <w:marRight w:val="0"/>
          <w:marTop w:val="0"/>
          <w:marBottom w:val="0"/>
          <w:divBdr>
            <w:top w:val="none" w:sz="0" w:space="0" w:color="auto"/>
            <w:left w:val="none" w:sz="0" w:space="0" w:color="auto"/>
            <w:bottom w:val="none" w:sz="0" w:space="0" w:color="auto"/>
            <w:right w:val="none" w:sz="0" w:space="0" w:color="auto"/>
          </w:divBdr>
        </w:div>
        <w:div w:id="596137390">
          <w:marLeft w:val="640"/>
          <w:marRight w:val="0"/>
          <w:marTop w:val="0"/>
          <w:marBottom w:val="0"/>
          <w:divBdr>
            <w:top w:val="none" w:sz="0" w:space="0" w:color="auto"/>
            <w:left w:val="none" w:sz="0" w:space="0" w:color="auto"/>
            <w:bottom w:val="none" w:sz="0" w:space="0" w:color="auto"/>
            <w:right w:val="none" w:sz="0" w:space="0" w:color="auto"/>
          </w:divBdr>
        </w:div>
        <w:div w:id="291979952">
          <w:marLeft w:val="640"/>
          <w:marRight w:val="0"/>
          <w:marTop w:val="0"/>
          <w:marBottom w:val="0"/>
          <w:divBdr>
            <w:top w:val="none" w:sz="0" w:space="0" w:color="auto"/>
            <w:left w:val="none" w:sz="0" w:space="0" w:color="auto"/>
            <w:bottom w:val="none" w:sz="0" w:space="0" w:color="auto"/>
            <w:right w:val="none" w:sz="0" w:space="0" w:color="auto"/>
          </w:divBdr>
        </w:div>
        <w:div w:id="1853521124">
          <w:marLeft w:val="640"/>
          <w:marRight w:val="0"/>
          <w:marTop w:val="0"/>
          <w:marBottom w:val="0"/>
          <w:divBdr>
            <w:top w:val="none" w:sz="0" w:space="0" w:color="auto"/>
            <w:left w:val="none" w:sz="0" w:space="0" w:color="auto"/>
            <w:bottom w:val="none" w:sz="0" w:space="0" w:color="auto"/>
            <w:right w:val="none" w:sz="0" w:space="0" w:color="auto"/>
          </w:divBdr>
        </w:div>
        <w:div w:id="981155006">
          <w:marLeft w:val="640"/>
          <w:marRight w:val="0"/>
          <w:marTop w:val="0"/>
          <w:marBottom w:val="0"/>
          <w:divBdr>
            <w:top w:val="none" w:sz="0" w:space="0" w:color="auto"/>
            <w:left w:val="none" w:sz="0" w:space="0" w:color="auto"/>
            <w:bottom w:val="none" w:sz="0" w:space="0" w:color="auto"/>
            <w:right w:val="none" w:sz="0" w:space="0" w:color="auto"/>
          </w:divBdr>
        </w:div>
        <w:div w:id="2043746075">
          <w:marLeft w:val="640"/>
          <w:marRight w:val="0"/>
          <w:marTop w:val="0"/>
          <w:marBottom w:val="0"/>
          <w:divBdr>
            <w:top w:val="none" w:sz="0" w:space="0" w:color="auto"/>
            <w:left w:val="none" w:sz="0" w:space="0" w:color="auto"/>
            <w:bottom w:val="none" w:sz="0" w:space="0" w:color="auto"/>
            <w:right w:val="none" w:sz="0" w:space="0" w:color="auto"/>
          </w:divBdr>
        </w:div>
        <w:div w:id="144356917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DC4ABED26FD345A64C428B15EBFF1C"/>
        <w:category>
          <w:name w:val="General"/>
          <w:gallery w:val="placeholder"/>
        </w:category>
        <w:types>
          <w:type w:val="bbPlcHdr"/>
        </w:types>
        <w:behaviors>
          <w:behavior w:val="content"/>
        </w:behaviors>
        <w:guid w:val="{79BFCF98-9A17-6D44-96C3-8E65AB43D2C9}"/>
      </w:docPartPr>
      <w:docPartBody>
        <w:p w:rsidR="00450D02" w:rsidRDefault="00B82EB9" w:rsidP="00B82EB9">
          <w:pPr>
            <w:pStyle w:val="A8DC4ABED26FD345A64C428B15EBFF1C"/>
          </w:pPr>
          <w:r w:rsidRPr="00452E48">
            <w:rPr>
              <w:rStyle w:val="PlaceholderText"/>
            </w:rPr>
            <w:t>Haga clic o pulse aquí para escribir texto.</w:t>
          </w:r>
        </w:p>
      </w:docPartBody>
    </w:docPart>
    <w:docPart>
      <w:docPartPr>
        <w:name w:val="9AC236C2717FC743B31128006EAC92A0"/>
        <w:category>
          <w:name w:val="General"/>
          <w:gallery w:val="placeholder"/>
        </w:category>
        <w:types>
          <w:type w:val="bbPlcHdr"/>
        </w:types>
        <w:behaviors>
          <w:behavior w:val="content"/>
        </w:behaviors>
        <w:guid w:val="{BC16CA21-7704-E44F-A5E6-44EC7EEAC342}"/>
      </w:docPartPr>
      <w:docPartBody>
        <w:p w:rsidR="00450D02" w:rsidRDefault="00B82EB9" w:rsidP="00B82EB9">
          <w:pPr>
            <w:pStyle w:val="9AC236C2717FC743B31128006EAC92A0"/>
          </w:pPr>
          <w:r w:rsidRPr="00693FE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8663071-3102-A443-8CE8-666235F274EE}"/>
      </w:docPartPr>
      <w:docPartBody>
        <w:p w:rsidR="00450D02" w:rsidRDefault="00B82EB9">
          <w:r w:rsidRPr="00B300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LHMK H+ Gulliver">
    <w:altName w:val="Cambria"/>
    <w:panose1 w:val="00000000000000000000"/>
    <w:charset w:val="00"/>
    <w:family w:val="roman"/>
    <w:notTrueType/>
    <w:pitch w:val="default"/>
    <w:sig w:usb0="00000003" w:usb1="00000000" w:usb2="00000000" w:usb3="00000000" w:csb0="00000001" w:csb1="00000000"/>
  </w:font>
  <w:font w:name="-webkit-standard">
    <w:altName w:val="Cambria"/>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35"/>
    <w:rsid w:val="00053820"/>
    <w:rsid w:val="000615AE"/>
    <w:rsid w:val="000834A4"/>
    <w:rsid w:val="00086240"/>
    <w:rsid w:val="000B32E2"/>
    <w:rsid w:val="000D0E9C"/>
    <w:rsid w:val="000E7A3D"/>
    <w:rsid w:val="000F5CE9"/>
    <w:rsid w:val="001611D4"/>
    <w:rsid w:val="00196FF8"/>
    <w:rsid w:val="001A236C"/>
    <w:rsid w:val="001B7DE4"/>
    <w:rsid w:val="001F2D06"/>
    <w:rsid w:val="00226DB1"/>
    <w:rsid w:val="0023587B"/>
    <w:rsid w:val="0023776B"/>
    <w:rsid w:val="002C2449"/>
    <w:rsid w:val="00384F0C"/>
    <w:rsid w:val="003A2B3C"/>
    <w:rsid w:val="003C4D77"/>
    <w:rsid w:val="003D5907"/>
    <w:rsid w:val="00450D02"/>
    <w:rsid w:val="004608C8"/>
    <w:rsid w:val="00525220"/>
    <w:rsid w:val="00546C01"/>
    <w:rsid w:val="00591F93"/>
    <w:rsid w:val="005938F4"/>
    <w:rsid w:val="005E2181"/>
    <w:rsid w:val="006056ED"/>
    <w:rsid w:val="00605CD0"/>
    <w:rsid w:val="006B56AA"/>
    <w:rsid w:val="006B60AE"/>
    <w:rsid w:val="006C63F0"/>
    <w:rsid w:val="00737F7E"/>
    <w:rsid w:val="00747A0C"/>
    <w:rsid w:val="00756D8F"/>
    <w:rsid w:val="007F49C3"/>
    <w:rsid w:val="00821639"/>
    <w:rsid w:val="008629F6"/>
    <w:rsid w:val="00865959"/>
    <w:rsid w:val="00870733"/>
    <w:rsid w:val="008941CE"/>
    <w:rsid w:val="008B0E4F"/>
    <w:rsid w:val="009220A5"/>
    <w:rsid w:val="00A00988"/>
    <w:rsid w:val="00A143A7"/>
    <w:rsid w:val="00A56180"/>
    <w:rsid w:val="00A64C90"/>
    <w:rsid w:val="00AE0EEE"/>
    <w:rsid w:val="00B06BC8"/>
    <w:rsid w:val="00B22E59"/>
    <w:rsid w:val="00B82EB9"/>
    <w:rsid w:val="00BD1714"/>
    <w:rsid w:val="00C52DDF"/>
    <w:rsid w:val="00C87BC2"/>
    <w:rsid w:val="00CE54A7"/>
    <w:rsid w:val="00D00711"/>
    <w:rsid w:val="00D2223D"/>
    <w:rsid w:val="00E34B35"/>
    <w:rsid w:val="00E50664"/>
    <w:rsid w:val="00EA7D99"/>
    <w:rsid w:val="00F5136A"/>
    <w:rsid w:val="00FA7ABF"/>
    <w:rsid w:val="00FB4912"/>
    <w:rsid w:val="00FB6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EB9"/>
    <w:rPr>
      <w:color w:val="666666"/>
    </w:rPr>
  </w:style>
  <w:style w:type="paragraph" w:customStyle="1" w:styleId="A8DC4ABED26FD345A64C428B15EBFF1C">
    <w:name w:val="A8DC4ABED26FD345A64C428B15EBFF1C"/>
    <w:rsid w:val="00B82EB9"/>
    <w:pPr>
      <w:spacing w:line="278" w:lineRule="auto"/>
    </w:pPr>
    <w:rPr>
      <w:sz w:val="24"/>
      <w:szCs w:val="24"/>
      <w:lang w:eastAsia="en-US"/>
    </w:rPr>
  </w:style>
  <w:style w:type="paragraph" w:customStyle="1" w:styleId="9AC236C2717FC743B31128006EAC92A0">
    <w:name w:val="9AC236C2717FC743B31128006EAC92A0"/>
    <w:rsid w:val="00B82EB9"/>
    <w:pPr>
      <w:spacing w:line="278"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2CBAAA-EAF8-F34D-9669-29412FE73D89}">
  <we:reference id="wa104382081" version="1.55.1.0" store="es-ES" storeType="OMEX"/>
  <we:alternateReferences>
    <we:reference id="WA104382081" version="1.55.1.0" store="" storeType="OMEX"/>
  </we:alternateReferences>
  <we:properties>
    <we:property name="MENDELEY_CITATIONS" value="[{&quot;citationID&quot;:&quot;MENDELEY_CITATION_5f271e72-444d-46e9-8bab-8f4b9df7ce53&quot;,&quot;citationItems&quot;:[{&quot;id&quot;:&quot;7270fd45-0438-539e-9703-6b8e0ad2d6a5&quot;,&quot;itemData&quot;:{&quot;DOI&quot;:&quot;10.1007/s004020100283&quot;,&quot;ISSN&quot;:&quot;09368051&quot;,&quot;PMID&quot;:&quot;11550833&quot;,&quot;abstract&quot;:&quot;The variation of practice with respect to the treatment of the acutely sprained ankle suggests a lack of evidence-based management strategies for this problem. The objective of this review was to assess the effectiveness of the various methods of immobilisation for acute ankle sprain. An electronic database search was conducted using MEDLINE, EMBASE, BIOSIS, CINAHL, Cochrane Controlled Trial Register and Current Contents. Randomised and quasi-randomised clinical trials describing skeletally mature individuals with an acute ankle sprain and comparing immobilisation for the treatment of injuries to the lateral ligament complex of the ankle were evaluated for inclusion. Two reviewers independently assessed the validity of included trials and extracted relevant data on the treatment outcome. Where appropriate, results of comparable studies were pooled. Individual and pooled statistics are reported as relative risks (RR) for dichotomous outcomes and weighted mean differences (WMD) for continuous outcome measures with 95% confidence intervals (95% CI). Heterogeneity between trials was tested using a standard chi-square test. A total of 22 studies met the inclusion criteria. Statistically significant differences were found for six outcome measures, all in favour of functional treatment compared with immobilisation: return to sports (RR: 1.85; 95% CI: 1.2 to 2.8), (WMD: 4.57 days; 95% CI: 1.5 to 7.6), return to work (WMD: 7.12 days; 95% CI: 5.6 to 8.7), persistent swelling (RR: 1.44; 95% CI: 1.1 to 2.0), objective instability by stress X-ray (WMD: 2.48; 95% CI: 1.3 to 3.6), range of motion (RR: 1.64; 95% CI: 1.1 to 2.6) and patient satisfaction (RR: 6.50; 95% CI: 1.8 to 24). None of the other results were significantly in favour of immobilisation. Sensitivity analysis showed that a non-concealed treatment allocation did not influence the statistical significance of the overall results. Based on our results, functional treatment currently seems a more appropriate treatment and should be encouraged. Concerning effectiveness, immobilisation, if necessary, should be restricted to certain patients and for short time periods.&quot;,&quot;author&quot;:[{&quot;dropping-particle&quot;:&quot;&quot;,&quot;family&quot;:&quot;Kerkhoffs&quot;,&quot;given&quot;:&quot;G. M.M.J.&quot;,&quot;non-dropping-particle&quot;:&quot;&quot;,&quot;parse-names&quot;:false,&quot;suffix&quot;:&quot;&quot;},{&quot;dropping-particle&quot;:&quot;&quot;,&quot;family&quot;:&quot;Rowe&quot;,&quot;given&quot;:&quot;Brian H.&quot;,&quot;non-dropping-particle&quot;:&quot;&quot;,&quot;parse-names&quot;:false,&quot;suffix&quot;:&quot;&quot;},{&quot;dropping-particle&quot;:&quot;&quot;,&quot;family&quot;:&quot;Assendelft&quot;,&quot;given&quot;:&quot;Willem J.J.&quot;,&quot;non-dropping-particle&quot;:&quot;&quot;,&quot;parse-names&quot;:false,&quot;suffix&quot;:&quot;&quot;},{&quot;dropping-particle&quot;:&quot;&quot;,&quot;family&quot;:&quot;Kelly&quot;,&quot;given&quot;:&quot;Karen D.&quot;,&quot;non-dropping-particle&quot;:&quot;&quot;,&quot;parse-names&quot;:false,&quot;suffix&quot;:&quot;&quot;},{&quot;dropping-particle&quot;:&quot;&quot;,&quot;family&quot;:&quot;Struijs&quot;,&quot;given&quot;:&quot;Peter A.A.&quot;,&quot;non-dropping-particle&quot;:&quot;&quot;,&quot;parse-names&quot;:false,&quot;suffix&quot;:&quot;&quot;},{&quot;dropping-particle&quot;:&quot;&quot;,&quot;family&quot;:&quot;Dijk&quot;,&quot;given&quot;:&quot;C. Niek&quot;,&quot;non-dropping-particle&quot;:&quot;Van&quot;,&quot;parse-names&quot;:false,&quot;suffix&quot;:&quot;&quot;}],&quot;container-title&quot;:&quot;Archives of Orthopaedic and Trauma Surgery&quot;,&quot;id&quot;:&quot;7270fd45-0438-539e-9703-6b8e0ad2d6a5&quot;,&quot;issue&quot;:&quot;8&quot;,&quot;issued&quot;:{&quot;date-parts&quot;:[[&quot;2001&quot;]]},&quot;page&quot;:&quot;462-471&quot;,&quot;title&quot;:&quot;Immobilisation for acute ankle sprain. A systematic review&quot;,&quot;type&quot;:&quot;article-journal&quot;,&quot;volume&quot;:&quot;121&quot;},&quot;uris&quot;:[&quot;http://www.mendeley.com/documents/?uuid=9c15d134-d71f-4565-98e1-ef6a7a2644aa&quot;,&quot;http://www.mendeley.com/documents/?uuid=0b72decc-ab97-461e-bfa7-9f35c661b85f&quot;],&quot;isTemporary&quot;:false,&quot;legacyDesktopId&quot;:&quot;9c15d134-d71f-4565-98e1-ef6a7a2644aa&quot;},{&quot;id&quot;:&quot;3c2e7395-545d-55a7-b389-fb4cf3f65568&quot;,&quot;itemData&quot;:{&quot;DOI&quot;:&quot;10.1002/14651858.CD009512.pub2&quot;,&quot;ISSN&quot;:&quot;14651858&quot;,&quot;abstract&quot;:&quot;This is a protocol for a Cochrane Review (Intervention). The objectives are as follows: To assess the effects (benefits and harms) of interventions for preventing ankle ligament injuries and re-injuries. It is anticipated that the population will consist predominantly of individuals, from adolescence to middle age, who are participating in regular sports and other physical activities. Where possible, individuals undergoing rehabilitation for ankle sprains will be analysed separately. The specific objectives of this review are to assess differences in outcomes between: Any intervention aimed at the prevention of ankle ligament injuries versus no intervention; Different interventions aimed at the prevention of ankle ligament injuries.&quot;,&quot;author&quot;:[{&quot;dropping-particle&quot;:&quot;&quot;,&quot;family&quot;:&quot;Janssen&quot;,&quot;given&quot;:&quot;Kasper W.&quot;,&quot;non-dropping-particle&quot;:&quot;&quot;,&quot;parse-names&quot;:false,&quot;suffix&quot;:&quot;&quot;},{&quot;dropping-particle&quot;:&quot;&quot;,&quot;family&quot;:&quot;Wees&quot;,&quot;given&quot;:&quot;Philip J.&quot;,&quot;non-dropping-particle&quot;:&quot;van der&quot;,&quot;parse-names&quot;:false,&quot;suffix&quot;:&quot;&quot;},{&quot;dropping-particle&quot;:&quot;&quot;,&quot;family&quot;:&quot;Rowe&quot;,&quot;given&quot;:&quot;Brian H.&quot;,&quot;non-dropping-particle&quot;:&quot;&quot;,&quot;parse-names&quot;:false,&quot;suffix&quot;:&quot;&quot;},{&quot;dropping-particle&quot;:&quot;&quot;,&quot;family&quot;:&quot;Bie&quot;,&quot;given&quot;:&quot;Rob&quot;,&quot;non-dropping-particle&quot;:&quot;de&quot;,&quot;parse-names&quot;:false,&quot;suffix&quot;:&quot;&quot;},{&quot;dropping-particle&quot;:&quot;&quot;,&quot;family&quot;:&quot;Mechelen&quot;,&quot;given&quot;:&quot;Willem&quot;,&quot;non-dropping-particle&quot;:&quot;van&quot;,&quot;parse-names&quot;:false,&quot;suffix&quot;:&quot;&quot;},{&quot;dropping-particle&quot;:&quot;&quot;,&quot;family&quot;:&quot;Verhagen&quot;,&quot;given&quot;:&quot;Evert&quot;,&quot;non-dropping-particle&quot;:&quot;&quot;,&quot;parse-names&quot;:false,&quot;suffix&quot;:&quot;&quot;}],&quot;container-title&quot;:&quot;Cochrane Database of Systematic Reviews&quot;,&quot;id&quot;:&quot;3c2e7395-545d-55a7-b389-fb4cf3f65568&quot;,&quot;issue&quot;:&quot;5&quot;,&quot;issued&quot;:{&quot;date-parts&quot;:[[&quot;2017&quot;]]},&quot;title&quot;:&quot;Interventions for preventing ankle ligament injuries&quot;,&quot;type&quot;:&quot;article-journal&quot;,&quot;volume&quot;:&quot;2017&quot;},&quot;uris&quot;:[&quot;http://www.mendeley.com/documents/?uuid=04d56990-e2d6-4036-bd43-3d4b01dc38a3&quot;,&quot;http://www.mendeley.com/documents/?uuid=a3690c3f-9ded-4c0c-b15a-d45c9474eed6&quot;],&quot;isTemporary&quot;:false,&quot;legacyDesktopId&quot;:&quot;04d56990-e2d6-4036-bd43-3d4b01dc38a3&quot;}],&quot;properties&quot;:{&quot;noteIndex&quot;:0},&quot;isEdited&quot;:false,&quot;manualOverride&quot;:{&quot;citeprocText&quot;:&quot;(1,2)&quot;,&quot;isManuallyOverridden&quot;:false,&quot;manualOverrideText&quot;:&quot;&quot;},&quot;citationTag&quot;:&quot;MENDELEY_CITATION_v3_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&quot;},{&quot;citationID&quot;:&quot;MENDELEY_CITATION_126be798-40a5-4aec-88c9-3fd59b7661aa&quot;,&quot;citationItems&quot;:[{&quot;id&quot;:&quot;7e9fb384-9fb6-5d6f-a842-f27d363445eb&quot;,&quot;itemData&quot;:{&quot;DOI&quot;:&quot;10.3310/hta13130&quot;,&quot;ISSN&quot;:&quot;13665278&quot;,&quot;PMID&quot;:&quot;19232157&quot;,&quot;abstract&quot;:&quot;Objective: To estimate the clinical effectiveness and cost-effectiveness of three methods of ankle support compared with double layer tubular compression bandage. Design: A randomised controlled trial, designed to reflect practice in UK hospital emergency departments. Setting: Eight emergency departments in England. Participants: Aged 16 or over with acute severe ankle sprain, unable to weight bear, no fracture. Interventions: 584 participants were randomised to one of four treatment arms: tubular bandage, below knee cast, Aircast® ankle brace or Bledsoe® boot, all applied 2-3 days after presentation to allow swelling to resolve. Main outcome measures: Response to treatment was assessed using the Foot and Ankle Outcome Score and generic measures (Functional Limitations Profile, SF-12 and EQ-5D). Results: When adjusted for age, sex and baseline scores, the below knee cast offered a small but statistically significant benefit at 4 weeks in terms of pain (FAOS pain difference 5:1; 95% Cl 0.4-9.8), foot- and ankle-related quality of life (QoL) (FAOS QoL difference 5.9; 95% Cl 0.1-11.8) and the physical component of the SF-12 (SF-12 score difference 2.2; 95% Cl 0.0-4.4). Neither the Aircast brace nor the Bledsoe boot was statistically or clinically better. At 12 weeks the below knee cast was significantly better than tubular bandage in terms of pain (FAOS pain difference 5.1; 95% Cl 0.3-10.0), activities of daily living (FAOS ADL difference 3.5; 95% Cl 0.4-6.6), sports (FAOS sports difference 8.7; 95% Cl 1.6-15.7) and QoL (FAOS QoL difference 8.7; 95% Cl 2.4-15.0), and the Aircast brace was better only in terms of ankle-related QoL and mental health. The Bledsoe boot conferred no significant advantage over tubular bandage. By 9 months there were no significant differences. Based on mean direct health-care costs per participant, the Bledsoe boot was the most expensive (£215) and tubular bandage the least so (£1.44). Inclusion of indirect costs (sick leave) raised overall costs substantially and removed any significant differences between the therapies. Cost-utility analysis demonstrated that the Aircast brace [£301 per quality-adjusted life-year (QALY)] and below knee cast (£339 per QALY) were more cost-effective than the Bledsoe boot (£2116 per QALY). However, inclusion of indirect costs produced different rank orders, depending on the assumptions made, and results should be treated with caution. Conclusions: The below knee cast and the Aircast brace offered…&quot;,&quot;author&quot;:[{&quot;dropping-particle&quot;:&quot;&quot;,&quot;family&quot;:&quot;Cooke&quot;,&quot;given&quot;:&quot;M. W.&quot;,&quot;non-dropping-particle&quot;:&quot;&quot;,&quot;parse-names&quot;:false,&quot;suffix&quot;:&quot;&quot;},{&quot;dropping-particle&quot;:&quot;&quot;,&quot;family&quot;:&quot;Marsh&quot;,&quot;given&quot;:&quot;J. L.&quot;,&quot;non-dropping-particle&quot;:&quot;&quot;,&quot;parse-names&quot;:false,&quot;suffix&quot;:&quot;&quot;},{&quot;dropping-particle&quot;:&quot;&quot;,&quot;family&quot;:&quot;Clark&quot;,&quot;given&quot;:&quot;M.&quot;,&quot;non-dropping-particle&quot;:&quot;&quot;,&quot;parse-names&quot;:false,&quot;suffix&quot;:&quot;&quot;},{&quot;dropping-particle&quot;:&quot;&quot;,&quot;family&quot;:&quot;Nakash&quot;,&quot;given&quot;:&quot;R.&quot;,&quot;non-dropping-particle&quot;:&quot;&quot;,&quot;parse-names&quot;:false,&quot;suffix&quot;:&quot;&quot;},{&quot;dropping-particle&quot;:&quot;&quot;,&quot;family&quot;:&quot;Jarvis&quot;,&quot;given&quot;:&quot;R. M.&quot;,&quot;non-dropping-particle&quot;:&quot;&quot;,&quot;parse-names&quot;:false,&quot;suffix&quot;:&quot;&quot;},{&quot;dropping-particle&quot;:&quot;&quot;,&quot;family&quot;:&quot;Hutton&quot;,&quot;given&quot;:&quot;J. L.&quot;,&quot;non-dropping-particle&quot;:&quot;&quot;,&quot;parse-names&quot;:false,&quot;suffix&quot;:&quot;&quot;},{&quot;dropping-particle&quot;:&quot;&quot;,&quot;family&quot;:&quot;Szczepura&quot;,&quot;given&quot;:&quot;A.&quot;,&quot;non-dropping-particle&quot;:&quot;&quot;,&quot;parse-names&quot;:false,&quot;suffix&quot;:&quot;&quot;},{&quot;dropping-particle&quot;:&quot;&quot;,&quot;family&quot;:&quot;Wilson&quot;,&quot;given&quot;:&quot;S.&quot;,&quot;non-dropping-particle&quot;:&quot;&quot;,&quot;parse-names&quot;:false,&quot;suffix&quot;:&quot;&quot;},{&quot;dropping-particle&quot;:&quot;&quot;,&quot;family&quot;:&quot;Lamb&quot;,&quot;given&quot;:&quot;S. E.&quot;,&quot;non-dropping-particle&quot;:&quot;&quot;,&quot;parse-names&quot;:false,&quot;suffix&quot;:&quot;&quot;}],&quot;container-title&quot;:&quot;Health Technology Assessment&quot;,&quot;id&quot;:&quot;7e9fb384-9fb6-5d6f-a842-f27d363445eb&quot;,&quot;issue&quot;:&quot;13&quot;,&quot;issued&quot;:{&quot;date-parts&quot;:[[&quot;2009&quot;]]},&quot;title&quot;:&quot;Treatment of severe ankle sprain: A pragmatic randomised controlled trial comparing the clinical effectiveness and cost-effectiveness of three types of mechanical ankle support with tubular bandage. The CAST trial&quot;,&quot;type&quot;:&quot;article-journal&quot;,&quot;volume&quot;:&quot;13&quot;},&quot;uris&quot;:[&quot;http://www.mendeley.com/documents/?uuid=5f05525b-2574-43e7-9a43-8e522f763f56&quot;,&quot;http://www.mendeley.com/documents/?uuid=cf234fba-788d-4709-90c5-38eb75258793&quot;],&quot;isTemporary&quot;:false,&quot;legacyDesktopId&quot;:&quot;5f05525b-2574-43e7-9a43-8e522f763f56&quot;},{&quot;id&quot;:&quot;2b964c0d-c65e-5df0-aa5d-f7a02c985eaf&quot;,&quot;itemData&quot;:{&quot;DOI&quot;:&quot;10.2165/11584370-000000000-00000&quot;,&quot;ISBN&quot;:&quot;0000000000&quot;,&quot;ISSN&quot;:&quot;01121642&quot;,&quot;PMID&quot;:&quot;21395362&quot;,&quot;abstract&quot;:&quot;Ankle injuries, especially ankle sprains, are a common problem in sports and medical care. Ankle sprains result in pain and absenteeism from work andor sports participation, and can lead to physical restrictions such as ankle instability. Nowadays, treatment of ankle injury basically consists of taping the ankle. The purpose of this review is to evaluate the effectiveness of ankle braces as a treatment for acute ankle sprains compared with other types of functional treatments such as ankle tape and elastic bandages.A computerized literature search was conducted using PubMed, EMBASE, CINAHL and the Cochrane Clinical Trial Register. This review includes randomized controlled trials in English, German and Dutch, published between 1990 and April 2009 that compared ankle braces as a treatment for lateral ankle sprains with other functional treatments. The inclusion criteria for this systematic review were (i) individuals (sports participants as well as non-sports participants) with an acute injury of the ankle (acute ankle sprains); (ii) use of an ankle brace as primary treatment for acute ankle sprains; (iii) control interventions including any other type of functional treatment (e.g. Tubigrip™, elastic wrap or ankle tape); and (iv) one of the following reported outcome measures: re-injuries, symptoms (pain, swelling, instability), functional outcomes andor time to resumption of sports, daily activities andor work. Eight studies met all inclusion criteria. Differences in outcome measures, intervention types and patient characteristics precluded pooling of the results, so best evidence syntheses were conducted. A few individual studies reported positive outcomes after treatment with an ankle brace compared with other functional methods, but our best evidence syntheses only demonstrated a better treatment result in terms of functional outcome. Other studies have suggested that ankle brace treatment is a more cost-effective method, so the use of braces after acute ankle sprains should be considered. Further research should focus on economic evaluation and on different types of ankle brace, to examine the strengths and weaknesses of ankle braces for the treatment of acute ankle sprains. © 2011 Adis Data Information BV. All rights reserved.&quot;,&quot;author&quot;:[{&quot;dropping-particle&quot;:&quot;&quot;,&quot;family&quot;:&quot;Kemler&quot;,&quot;given&quot;:&quot;Ellen&quot;,&quot;non-dropping-particle&quot;:&quot;&quot;,&quot;parse-names&quot;:false,&quot;suffix&quot;:&quot;&quot;},{&quot;dropping-particle&quot;:&quot;&quot;,&quot;family&quot;:&quot;Port&quot;,&quot;given&quot;:&quot;Ingrid&quot;,&quot;non-dropping-particle&quot;:&quot;Van De&quot;,&quot;parse-names&quot;:false,&quot;suffix&quot;:&quot;&quot;},{&quot;dropping-particle&quot;:&quot;&quot;,&quot;family&quot;:&quot;Backx&quot;,&quot;given&quot;:&quot;Frank&quot;,&quot;non-dropping-particle&quot;:&quot;&quot;,&quot;parse-names&quot;:false,&quot;suffix&quot;:&quot;&quot;},{&quot;dropping-particle&quot;:&quot;&quot;,&quot;family&quot;:&quot;Dijk&quot;,&quot;given&quot;:&quot;C. Niek&quot;,&quot;non-dropping-particle&quot;:&quot;Van&quot;,&quot;parse-names&quot;:false,&quot;suffix&quot;:&quot;&quot;}],&quot;container-title&quot;:&quot;Sports Medicine&quot;,&quot;id&quot;:&quot;2b964c0d-c65e-5df0-aa5d-f7a02c985eaf&quot;,&quot;issue&quot;:&quot;3&quot;,&quot;issued&quot;:{&quot;date-parts&quot;:[[&quot;2011&quot;]]},&quot;page&quot;:&quot;185-197&quot;,&quot;title&quot;:&quot;A systematic review on the treatment of acute ankle sprain: Brace versus other functional treatment types&quot;,&quot;type&quot;:&quot;article-journal&quot;,&quot;volume&quot;:&quot;41&quot;},&quot;uris&quot;:[&quot;http://www.mendeley.com/documents/?uuid=5080dd23-bca3-4b92-8bab-911d020366cc&quot;,&quot;http://www.mendeley.com/documents/?uuid=03d7cccd-93d9-4d1a-871a-f468cd55465a&quot;],&quot;isTemporary&quot;:false,&quot;legacyDesktopId&quot;:&quot;5080dd23-bca3-4b92-8bab-911d020366cc&quot;}],&quot;properties&quot;:{&quot;noteIndex&quot;:0},&quot;isEdited&quot;:false,&quot;manualOverride&quot;:{&quot;citeprocText&quot;:&quot;(3,4)&quot;,&quot;isManuallyOverridden&quot;:false,&quot;manualOverrideText&quot;:&quot;&quot;},&quot;citationTag&quot;:&quot;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&quot;},{&quot;citationID&quot;:&quot;MENDELEY_CITATION_d4aea8f1-21d1-4cea-907d-4f4411ca007e&quot;,&quot;properties&quot;:{&quot;noteIndex&quot;:0},&quot;isEdited&quot;:false,&quot;manualOverride&quot;:{&quot;isManuallyOverridden&quot;:true,&quot;citeprocText&quot;:&quot;(5)&quot;,&quot;manualOverrideText&quot;:&quot;[5]&quot;},&quot;citationItems&quot;:[{&quot;id&quot;:&quot;bf3fb7e5-f385-3360-b693-4120b2c4069a&quot;,&quot;itemData&quot;:{&quot;type&quot;:&quot;article-journal&quot;,&quot;id&quot;:&quot;bf3fb7e5-f385-3360-b693-4120b2c4069a&quot;,&quot;title&quot;:&quot;The Football Association Medical Research Programme: An audit of injuries in professional football: An analysis of ankle sprains&quot;,&quot;author&quot;:[{&quot;family&quot;:&quot;Woods&quot;,&quot;given&quot;:&quot;Caroline&quot;,&quot;parse-names&quot;:false,&quot;dropping-particle&quot;:&quot;&quot;,&quot;non-dropping-particle&quot;:&quot;&quot;},{&quot;family&quot;:&quot;Hawkins&quot;,&quot;given&quot;:&quot;R.&quot;,&quot;parse-names&quot;:false,&quot;dropping-particle&quot;:&quot;&quot;,&quot;non-dropping-particle&quot;:&quot;&quot;},{&quot;family&quot;:&quot;Hulse&quot;,&quot;given&quot;:&quot;M.&quot;,&quot;parse-names&quot;:false,&quot;dropping-particle&quot;:&quot;&quot;,&quot;non-dropping-particle&quot;:&quot;&quot;},{&quot;family&quot;:&quot;Hodson&quot;,&quot;given&quot;:&quot;A.&quot;,&quot;parse-names&quot;:false,&quot;dropping-particle&quot;:&quot;&quot;,&quot;non-dropping-particle&quot;:&quot;&quot;}],&quot;container-title&quot;:&quot;British Journal of Sports Medicine&quot;,&quot;container-title-short&quot;:&quot;Br J Sports Med&quot;,&quot;DOI&quot;:&quot;10.1136/bjsm.37.3.233&quot;,&quot;ISSN&quot;:&quot;03063674&quot;,&quot;PMID&quot;:&quot;12782548&quot;,&quot;issued&quot;:{&quot;date-parts&quot;:[[2003]]},&quot;page&quot;:&quot;233-238&quot;,&quot;abstract&quot;:&quot;Aim: To conduct a detailed analysis of ankle sprains sustained in English professional football over two competitive seasons. Methods: Club medical staff at 91 professional football clubs annotated player injuries. A specific injury audit questionnaire was used together with a weekly form that documented each club's current injury status. Results: Completed injury records for the two competitive seasons were obtained from 87% and 76% of the participating clubs. Ankle ligament sprains accounted for 11% of the total injuries over the two seasons, with over three quarters (77%) of sprains involving the lateral ligament complex. A total of 12 138 days and 2033 matches were missed because of ankle sprains. More sprains were caused by contact mechanisms than non-contact mechanisms (59% v 39%) except in goalkeepers who sustained more non-contact sprains (21% v 79%, p&lt;0.01). Ankle sprains were most often observed during tackles (54%). More ankle sprains were sustained in matches than in training (66% v 33%), with nearly half (48%) observed during the last third of each half of matches. A total of 44% of sprains occurred during the first three months of the season. A high number of players (32%) who sustained ankle sprains were wearing some form of external support. The recurrence rate for ankle sprains was 9% (see methodology for definition of reinjury). Conclusion: Ankle ligament sprains are common in football usually involving the lateral ligament complex. The high rate of occurrence and recurrence indicates that prevention is of paramount importance.&quot;,&quot;issue&quot;:&quot;3&quot;,&quot;volume&quot;:&quot;37&quot;},&quot;isTemporary&quot;:false}],&quot;citationTag&quot;:&quot;MENDELEY_CITATION_v3_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&quot;},{&quot;citationID&quot;:&quot;MENDELEY_CITATION_3abf9ae4-c36b-405a-88f1-b74b051376bf&quot;,&quot;citationItems&quot;:[{&quot;id&quot;:&quot;004ed324-ad32-59a2-859c-866b905f41c3&quot;,&quot;itemData&quot;:{&quot;DOI&quot;:&quot;10.1136/bjsm.2004.011676&quot;,&quot;ISSN&quot;:&quot;14730480&quot;,&quot;PMID&quot;:&quot;15728682&quot;,&quot;abstract&quot;:&quot;BACKGROUND: Ankle sprains are common sporting injuries generally believed to be benign and self limiting. However, some studies report a significant proportion of patients with ankle sprains having persistent symptoms for months or even years. AIMS: To determine the proportion of patients presenting to an Australian sports medicine clinic who had long term symptoms after a sports related inversion ankle sprain. METHODS: Consecutive patients referred to the NSW Institute of Sports Medicine from August 1999 to August 2002 with inversion ankle sprain were included. Exclusion criteria were fracture, ankle surgery, or concurrent lower limb problems. A control group, matched for age and sex, was recruited from patients attending the clinic for upper limb injuries in the same time period. Current ankle symptoms, ankle related disability, and current health status were ascertained through a structured telephone interview. RESULTS: Nineteen patients and matched controls were recruited and interviewed. The mean age in the ankle group was 20 (range 13-28). Twelve patients (63%) were male. Average follow up was 29 months. Only five (26%) ankle injured patients had recovered fully, with no pain, swelling, giving way, or weakness at follow up. None of the control group reported these symptoms (p&lt;0.0001). Assessments of quality of life using short form-36 questionnaires (SF36) revealed a difference in the general health subscale between the two groups, favouring the control arm (p&lt;0.05). There were no significant differences in the other SF36 subscales between the two groups. CONCLUSION: Most patients who sustained an inversion ankle injury at sport and who were subsequently referred to a sports medicine clinic had persistent symptoms for at least two years after their injury. This reinforces the importance of prevention and early effective treatment.&quot;,&quot;author&quot;:[{&quot;dropping-particle&quot;:&quot;&quot;,&quot;family&quot;:&quot;Anandacoomarasamy&quot;,&quot;given&quot;:&quot;A.&quot;,&quot;non-dropping-particle&quot;:&quot;&quot;,&quot;parse-names&quot;:false,&quot;suffix&quot;:&quot;&quot;},{&quot;dropping-particle&quot;:&quot;&quot;,&quot;family&quot;:&quot;Barnsley&quot;,&quot;given&quot;:&quot;L.&quot;,&quot;non-dropping-particle&quot;:&quot;&quot;,&quot;parse-names&quot;:false,&quot;suffix&quot;:&quot;&quot;}],&quot;container-title&quot;:&quot;British journal of sports medicine&quot;,&quot;id&quot;:&quot;004ed324-ad32-59a2-859c-866b905f41c3&quot;,&quot;issue&quot;:&quot;3&quot;,&quot;issued&quot;:{&quot;date-parts&quot;:[[&quot;2005&quot;]]},&quot;page&quot;:&quot;1-4&quot;,&quot;title&quot;:&quot;Long term outcomes of inversion ankle injuries.&quot;,&quot;type&quot;:&quot;article-journal&quot;,&quot;volume&quot;:&quot;39&quot;},&quot;uris&quot;:[&quot;http://www.mendeley.com/documents/?uuid=aad35e74-a097-45b0-80c2-df246aedd14b&quot;,&quot;http://www.mendeley.com/documents/?uuid=d52c41e1-5893-4a7b-b4bc-dfdd8bd3db81&quot;],&quot;isTemporary&quot;:false,&quot;legacyDesktopId&quot;:&quot;aad35e74-a097-45b0-80c2-df246aedd14b&quot;}],&quot;properties&quot;:{&quot;noteIndex&quot;:0},&quot;isEdited&quot;:false,&quot;manualOverride&quot;:{&quot;citeprocText&quot;:&quot;(6)&quot;,&quot;isManuallyOverridden&quot;:false,&quot;manualOverrideText&quot;:&quot;&quot;},&quot;citationTag&quot;:&quot;MENDELEY_CITATION_v3_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&quot;},{&quot;citationID&quot;:&quot;MENDELEY_CITATION_e126393e-6f48-4ee5-97a4-65803d1e1108&quot;,&quot;citationItems&quot;:[{&quot;id&quot;:&quot;4b926e2b-7d7c-55b4-bc9d-fdba4b1a6995&quot;,&quot;itemData&quot;:{&quot;ISSN&quot;:&quot;10626050&quot;,&quot;PMID&quot;:&quot;12937564&quot;,&quot;abstract&quot;:&quot;Objective: To pose the question, \&quot;Can chronic ankle instability be prevented?\&quot; The evaluation and treatment of chronic ankle instability is a significant challenge in athletic health care. The condition affects large numbers of athletes and is associated with reinjury and impaired performance. The management of acute injuries varies widely but in athletic training has traditionally focused on initial symptom management and rapid return to activity. A review of practice strategies and philosophies suggests that a more detailed evaluation of all joints affected by the injury, correction of hypomobility, and protection of healing structures may lead to a more optimal long-term outcome. Background: Sprains to the lateral ankle are common in athletes, and the reinjury rate is high. These injuries are often perceived as being isolated to the anterior talofibular and calcaneofibular ligaments. It is, however, becoming apparent that a lateral ankle sprain can injure other tissues and result in joint dysfunction throughout the ankle complex. Description: We begin by addressing the relationship between mechanical and functional instability. We then discuss normal ankle mechanics, sequelae to lateral ankle sprains, and abnormal ankle mechanics. Finally, tissue healing, joint dysfunction, and the management of acute lateral ankle sprain are reviewed, with an emphasis on restoring normal mechanics of the ankle-joint complex. A treatment model based on assessment of joint function, treatment of hypomobile segments, and protection of healing tissues at hypermobile segments is described.&quot;,&quot;author&quot;:[{&quot;dropping-particle&quot;:&quot;&quot;,&quot;family&quot;:&quot;Denegar&quot;,&quot;given&quot;:&quot;Craig R.&quot;,&quot;non-dropping-particle&quot;:&quot;&quot;,&quot;parse-names&quot;:false,&quot;suffix&quot;:&quot;&quot;},{&quot;dropping-particle&quot;:&quot;&quot;,&quot;family&quot;:&quot;Miller&quot;,&quot;given&quot;:&quot;Sayers J.&quot;,&quot;non-dropping-particle&quot;:&quot;&quot;,&quot;parse-names&quot;:false,&quot;suffix&quot;:&quot;&quot;}],&quot;container-title&quot;:&quot;Journal of Athletic Training&quot;,&quot;id&quot;:&quot;4b926e2b-7d7c-55b4-bc9d-fdba4b1a6995&quot;,&quot;issue&quot;:&quot;4&quot;,&quot;issued&quot;:{&quot;date-parts&quot;:[[&quot;2002&quot;]]},&quot;page&quot;:&quot;430-435&quot;,&quot;title&quot;:&quot;Can chronic ankle instability be prevented? Rethinking management of lateral ankle sprains&quot;,&quot;type&quot;:&quot;article-journal&quot;,&quot;volume&quot;:&quot;37&quot;},&quot;uris&quot;:[&quot;http://www.mendeley.com/documents/?uuid=0c76df4b-ec6d-4ab4-84cd-6de7b1a17c33&quot;,&quot;http://www.mendeley.com/documents/?uuid=423bccc8-1336-402b-adc7-3d750fb6be12&quot;],&quot;isTemporary&quot;:false,&quot;legacyDesktopId&quot;:&quot;0c76df4b-ec6d-4ab4-84cd-6de7b1a17c33&quot;}],&quot;properties&quot;:{&quot;noteIndex&quot;:0},&quot;isEdited&quot;:false,&quot;manualOverride&quot;:{&quot;citeprocText&quot;:&quot;(7)&quot;,&quot;isManuallyOverridden&quot;:false,&quot;manualOverrideText&quot;:&quot;&quot;},&quot;citationTag&quot;:&quot;MENDELEY_CITATION_v3_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&quot;},{&quot;citationID&quot;:&quot;MENDELEY_CITATION_5e978329-4168-4f4b-9340-adaee90145d1&quot;,&quot;citationItems&quot;:[{&quot;id&quot;:&quot;92f00053-a1c0-5822-a44a-a0eccd47f82a&quot;,&quot;itemData&quot;:{&quot;DOI&quot;:&quot;10.1177/03635465030310021201&quot;,&quot;ISSN&quot;:&quot;03635465&quot;,&quot;PMID&quot;:&quot;12642257&quot;,&quot;abstract&quot;:&quot;Background: There is a lack of consensus regarding the magnitude of load for performing the anterior drawer test in evaluating acute ankle injuries. Purpose: To determine how much load should be applied during the anterior drawer test to detect the integrity of the anterior talofibular ligament. Methods: First, the anterior-posterior load-displacement response of nine cadaveric ankles was measured. Second, anterior displacement of the ankle was measured at 30 and 60 N of anterior load in 14 patients with acute tears of the anterior talofibular ligament. Results: In the cadaver study, the increased displacement by sectioning of the ligament measured at 10, 20, 30, and 40 N of anterior load were significantly greater than those measured at 60 N. In vivo examination of the subjects without anesthesia demonstrated that the injured-to-normal displacement value at 30 N of anterior load was significantly greater than the value at 60 N. Conclusions: This study suggests that a large magnitude of anterior load is not necessary to detect the integrity of the ligament during the anterior drawer test. Clinical Relevance: When evaluating the integrity of the anterior talofibular ligament in cases of acute ankle ligament injury, a relatively low-magnitude load should be applied. © 2003 American Orthopaedic Society for Sports Medicine.&quot;,&quot;author&quot;:[{&quot;dropping-particle&quot;:&quot;&quot;,&quot;family&quot;:&quot;Tohyama&quot;,&quot;given&quot;:&quot;Harukazu&quot;,&quot;non-dropping-particle&quot;:&quot;&quot;,&quot;parse-names&quot;:false,&quot;suffix&quot;:&quot;&quot;},{&quot;dropping-particle&quot;:&quot;&quot;,&quot;family&quot;:&quot;Yasuda&quot;,&quot;given&quot;:&quot;Kazunori&quot;,&quot;non-dropping-particle&quot;:&quot;&quot;,&quot;parse-names&quot;:false,&quot;suffix&quot;:&quot;&quot;},{&quot;dropping-particle&quot;:&quot;&quot;,&quot;family&quot;:&quot;Ohkoshi&quot;,&quot;given&quot;:&quot;Yasumitu&quot;,&quot;non-dropping-particle&quot;:&quot;&quot;,&quot;parse-names&quot;:false,&quot;suffix&quot;:&quot;&quot;},{&quot;dropping-particle&quot;:&quot;&quot;,&quot;family&quot;:&quot;Beynnon&quot;,&quot;given&quot;:&quot;Bruce D.&quot;,&quot;non-dropping-particle&quot;:&quot;&quot;,&quot;parse-names&quot;:false,&quot;suffix&quot;:&quot;&quot;},{&quot;dropping-particle&quot;:&quot;&quot;,&quot;family&quot;:&quot;Renstrom&quot;,&quot;given&quot;:&quot;Per A.&quot;,&quot;non-dropping-particle&quot;:&quot;&quot;,&quot;parse-names&quot;:false,&quot;suffix&quot;:&quot;&quot;}],&quot;container-title&quot;:&quot;American Journal of Sports Medicine&quot;,&quot;id&quot;:&quot;92f00053-a1c0-5822-a44a-a0eccd47f82a&quot;,&quot;issue&quot;:&quot;2&quot;,&quot;issued&quot;:{&quot;date-parts&quot;:[[&quot;2003&quot;]]},&quot;page&quot;:&quot;226-232&quot;,&quot;title&quot;:&quot;Anterior drawer test for acute anterior talofibular ligament injuries of the ankle: How much load should be applied during the test?&quot;,&quot;type&quot;:&quot;article-journal&quot;,&quot;volume&quot;:&quot;31&quot;},&quot;uris&quot;:[&quot;http://www.mendeley.com/documents/?uuid=bdf3a954-b09d-4971-8d20-c776eab0c4bc&quot;,&quot;http://www.mendeley.com/documents/?uuid=a2ca9279-878a-444b-a75b-f62462481c39&quot;],&quot;isTemporary&quot;:false,&quot;legacyDesktopId&quot;:&quot;bdf3a954-b09d-4971-8d20-c776eab0c4bc&quot;},{&quot;id&quot;:&quot;325c3e52-28c6-5e06-9d0c-78680cad5f44&quot;,&quot;itemData&quot;:{&quot;DOI&quot;:&quot;10.4085/1062-6050-43.5.523&quot;,&quot;ISSN&quot;:&quot;10626050&quot;,&quot;PMID&quot;:&quot;18833315&quot;,&quot;abstract&quot;:&quot;Objective: To perform a systematic review to determine the healing time of the lateral ankle ligaments after an acute ankle sprain. Data Sources: We identified English-language research studies from 1964 to 2007 by searching MEDLINE, Physiotherapy Evidence Database (PEDro), SportDiscus, and CINAHL using the terms ankle sprain, ankle rehabilitation, ankle injury, ligament healing, and immobilization. Study Selection: We selected studies that described randomized, controlled clinical trials measuring ligament laxity either objectively or subjectively immediately after injury and at least 1 more time after injury. Data Extraction: Two reviewers independently scored the 7 studies that met the inclusion criteria. Because of differences in study designs, a meta-analysis could not be performed. Effect sizes and confidence intervals could be calculated only for 1 study. The percentages of subjective and objective instability were calculated for the remaining studies. Data Synthesis: Ankle laxity improved over a period of 6 weeks to 1 year. One author showed stress talar tilt values of 16.10 6 8.86 immediately after injury and 3.4 6 3.66 at 3 months after injury. In 2 articles, the authors reported that positive anterior drawer tests were still present in 3% to 31% of participants at 6 months after injury. Additionally, feelings of instability affected 7% to 42% of participants up to 1 year after injury. Conclusions/Recommendations: In the studies that we examined, it took at least 6 weeks to 3 months before ligament healing occurred. However, at 6 weeks to 1 year after injury, a large percentage of participants still had objective mechanical laxity and subjective ankle instability. Direct comparison among articles is difficult because of differences in methods. More research focusing on more reliable methods of measuring ankle laxity is needed so that clinicians can know how long ligament healing takes after injury. This knowledge will help clinicians to make better decisions during rehabilitation and for return to play. © by the National Athletic Trainers' Association, Inc.&quot;,&quot;author&quot;:[{&quot;dropping-particle&quot;:&quot;&quot;,&quot;family&quot;:&quot;Hubbard&quot;,&quot;given&quot;:&quot;Tricia J.&quot;,&quot;non-dropping-particle&quot;:&quot;&quot;,&quot;parse-names&quot;:false,&quot;suffix&quot;:&quot;&quot;},{&quot;dropping-particle&quot;:&quot;&quot;,&quot;family&quot;:&quot;Hicks-Little&quot;,&quot;given&quot;:&quot;Charlie A.&quot;,&quot;non-dropping-particle&quot;:&quot;&quot;,&quot;parse-names&quot;:false,&quot;suffix&quot;:&quot;&quot;}],&quot;container-title&quot;:&quot;Journal of Athletic Training&quot;,&quot;id&quot;:&quot;325c3e52-28c6-5e06-9d0c-78680cad5f44&quot;,&quot;issue&quot;:&quot;5&quot;,&quot;issued&quot;:{&quot;date-parts&quot;:[[&quot;2008&quot;]]},&quot;page&quot;:&quot;523-529&quot;,&quot;title&quot;:&quot;Ankle ligament healing after an acute ankle sprain: An evidence-based approach&quot;,&quot;type&quot;:&quot;article-journal&quot;,&quot;volume&quot;:&quot;43&quot;},&quot;uris&quot;:[&quot;http://www.mendeley.com/documents/?uuid=e2c1d2d7-c799-4997-ac35-2237bf8d4799&quot;,&quot;http://www.mendeley.com/documents/?uuid=32923d73-64d4-4485-8917-cb6fc0d66c03&quot;],&quot;isTemporary&quot;:false,&quot;legacyDesktopId&quot;:&quot;e2c1d2d7-c799-4997-ac35-2237bf8d4799&quot;}],&quot;properties&quot;:{&quot;noteIndex&quot;:0},&quot;isEdited&quot;:false,&quot;manualOverride&quot;:{&quot;citeprocText&quot;:&quot;(8,9)&quot;,&quot;isManuallyOverridden&quot;:false,&quot;manualOverrideText&quot;:&quot;&quot;},&quot;citationTag&quot;:&quot;MENDELEY_CITATION_v3_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&quot;},{&quot;citationID&quot;:&quot;MENDELEY_CITATION_c347e41f-7654-4f5c-87d6-4d9a398d772c&quot;,&quot;citationItems&quot;:[{&quot;id&quot;:&quot;b5c0b022-9b54-5d9b-b063-b606494b1b6c&quot;,&quot;itemData&quot;:{&quot;DOI&quot;:&quot;10.3390/bioengineering10070772&quot;,&quot;ISSN&quot;:&quot;2306-5354 (Print)&quot;,&quot;PMID&quot;:&quot;37508799&quot;,&quot;abstract&quot;:&quot;BACKGROUND: Hallux limitus is a common foot disorder whose incidence has  increased in the school-age population. Hallux limitus is characterized by musculoskeletal alteration that involves the metatarsophalangeal joint causing structural disorders in different anatomical areas of the locomotor system, affecting gait patterns. The aim of this study was to analyze dynamic plantar pressures in a school-aged population both with functional hallux and without. METHODS: A full sample of 100 subjects (50 male and 50 female) 7 to 12 years old was included. The subjects were identified in two groups: the case group (50 subjects characterized as having hallux limitus, 22 male and 28 female) and control group (50 subjects characterized as not having hallux limitus, 28 male and 22 female). Measurements were obtained while subjects walked barefoot in a relaxed manner along a baropodometric platform. The hallux limitus test was realized in a seated position to sort subjects out into an established study group. The variables checked in the research were the surface area supported by each lower limb, the maximum peak pressure of each lower limb, the maximum mean pressure of each lower limb, the body weight on the hallux of each foot, the body weight on the first metatarsal head of each foot, the body weight at the second metatarsal head of each foot, the body weight at the third and fourth metatarsal head of each foot, the body weight at the head of the fifth metatarsal of each foot, the body weight at the midfoot of each foot, and the body weight at the heel of each foot. RESULTS: Non-significant results were obtained in the variable of pressure peaks between both study groups; the highest pressures were found in the hallux with a p-value of 0.127 and in the first metatarsal head with a p-value 0.354 in subjects with hallux limitus. A non-significant result with a p-value of 0.156 was obtained at the second metatarsal head in healthy subjects. However, significant results were observed for third and fourth metatarsal head pressure in healthy subjects with a p-value of 0.031 and regarding rearfoot pressure in subjects with functional hallux limitus with a p-value of 0.023. CONCLUSIONS: School-age subjects with hallux limitus during gait exhibit more average peak plantar pressure in the heel and less peak average plantar pressure in the third and fourth metatarsal head as compared to healthy children aged between 7 and 12 years old.&quot;,&quot;author&quot;:[{&quot;dropping-particle&quot;:&quot;&quot;,&quot;family&quot;:&quot;Cuevas-Martínez&quot;,&quot;given&quot;:&quot;Claudia&quot;,&quot;non-dropping-particle&quot;:&quot;&quot;,&quot;parse-names&quot;:false,&quot;suffix&quot;:&quot;&quot;},{&quot;dropping-particle&quot;:&quot;&quot;,&quot;family&quot;:&quot;Becerro-de-Bengoa-Vallejo&quot;,&quot;given&quot;:&quot;Ricardo&quot;,&quot;non-dropping-particle&quot;:&quot;&quot;,&quot;parse-names&quot;:false,&quot;suffix&quot;:&quot;&quot;},{&quot;dropping-particle&quot;:&quot;&quot;,&quot;family&quot;:&quot;Losa-Iglesias&quot;,&quot;given&quot;:&quot;Marta Elena&quot;,&quot;non-dropping-particle&quot;:&quot;&quot;,&quot;parse-names&quot;:false,&quot;suffix&quot;:&quot;&quot;},{&quot;dropping-particle&quot;:&quot;&quot;,&quot;family&quot;:&quot;Casado-Hernández&quot;,&quot;given&quot;:&quot;Israel&quot;,&quot;non-dropping-particle&quot;:&quot;&quot;,&quot;parse-names&quot;:false,&quot;suffix&quot;:&quot;&quot;},{&quot;dropping-particle&quot;:&quot;&quot;,&quot;family&quot;:&quot;Navarro-Flores&quot;,&quot;given&quot;:&quot;Emmanuel&quot;,&quot;non-dropping-particle&quot;:&quot;&quot;,&quot;parse-names&quot;:false,&quot;suffix&quot;:&quot;&quot;},{&quot;dropping-particle&quot;:&quot;&quot;,&quot;family&quot;:&quot;Pérez-Palma&quot;,&quot;given&quot;:&quot;Laura&quot;,&quot;non-dropping-particle&quot;:&quot;&quot;,&quot;parse-names&quot;:false,&quot;suffix&quot;:&quot;&quot;},{&quot;dropping-particle&quot;:&quot;&quot;,&quot;family&quot;:&quot;Martiniano&quot;,&quot;given&quot;:&quot;João&quot;,&quot;non-dropping-particle&quot;:&quot;&quot;,&quot;parse-names&quot;:false,&quot;suffix&quot;:&quot;&quot;},{&quot;dropping-particle&quot;:&quot;&quot;,&quot;family&quot;:&quot;Gómez-Salgado&quot;,&quot;given&quot;:&quot;Juan&quot;,&quot;non-dropping-particle&quot;:&quot;&quot;,&quot;parse-names&quot;:false,&quot;suffix&quot;:&quot;&quot;},{&quot;dropping-particle&quot;:&quot;&quot;,&quot;family&quot;:&quot;López-López&quot;,&quot;given&quot;:&quot;Daniel&quot;,&quot;non-dropping-particle&quot;:&quot;&quot;,&quot;parse-names&quot;:false,&quot;suffix&quot;:&quot;&quot;}],&quot;container-title&quot;:&quot;Bioengineering (Basel, Switzerland)&quot;,&quot;id&quot;:&quot;b5c0b022-9b54-5d9b-b063-b606494b1b6c&quot;,&quot;issue&quot;:&quot;7&quot;,&quot;issued&quot;:{&quot;date-parts&quot;:[[&quot;2023&quot;,&quot;6&quot;]]},&quot;language&quot;:&quot;eng&quot;,&quot;publisher-place&quot;:&quot;Switzerland&quot;,&quot;title&quot;:&quot;Hallux Limitus Influence on Plantar Pressure Variations during the Gait Cycle: A  Case-Control Study.&quot;,&quot;type&quot;:&quot;article-journal&quot;,&quot;volume&quot;:&quot;10&quot;},&quot;uris&quot;:[&quot;http://www.mendeley.com/documents/?uuid=7617b2d4-ba68-4a2e-9c2b-cd044895c9db&quot;],&quot;isTemporary&quot;:false,&quot;legacyDesktopId&quot;:&quot;7617b2d4-ba68-4a2e-9c2b-cd044895c9db&quot;}],&quot;properties&quot;:{&quot;noteIndex&quot;:0},&quot;isEdited&quot;:false,&quot;manualOverride&quot;:{&quot;citeprocText&quot;:&quot;(10)&quot;,&quot;isManuallyOverridden&quot;:false,&quot;manualOverrideText&quot;:&quot;&quot;},&quot;citationTag&quot;:&quot;MENDELEY_CITATION_v3_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&quot;},{&quot;citationID&quot;:&quot;MENDELEY_CITATION_9907a69e-e425-4144-b381-b12389224966&quot;,&quot;citationItems&quot;:[{&quot;id&quot;:&quot;b81346c6-3d75-5e27-8c7a-44e97bbc9f9f&quot;,&quot;itemData&quot;:{&quot;ISBN&quot;:&quot;0000000298186&quot;,&quot;author&quot;:[{&quot;dropping-particle&quot;:&quot;&quot;,&quot;family&quot;:&quot;I&quot;,&quot;given&quot;:&quot;Carlos Romero-morales&quot;,&quot;non-dropping-particle&quot;:&quot;&quot;,&quot;parse-names&quot;:false,&quot;suffix&quot;:&quot;&quot;},{&quot;dropping-particle&quot;:&quot;&quot;,&quot;family&quot;:&quot;Ii&quot;,&quot;given&quot;:&quot;Isabel Pedraza-garcía&quot;,&quot;non-dropping-particle&quot;:&quot;&quot;,&quot;parse-names&quot;:false,&quot;suffix&quot;:&quot;&quot;},{&quot;dropping-particle&quot;:&quot;&quot;,&quot;family&quot;:&quot;Iii&quot;,&quot;given&quot;:&quot;Daniel López-lópez&quot;,&quot;non-dropping-particle&quot;:&quot;&quot;,&quot;parse-names&quot;:false,&quot;suffix&quot;:&quot;&quot;},{&quot;dropping-particle&quot;:&quot;&quot;,&quot;family&quot;:&quot;Iv&quot;,&quot;given&quot;:&quot;Luis Berlanga&quot;,&quot;non-dropping-particle&quot;:&quot;&quot;,&quot;parse-names&quot;:false,&quot;suffix&quot;:&quot;&quot;},{&quot;dropping-particle&quot;:&quot;&quot;,&quot;family&quot;:&quot;V&quot;,&quot;given&quot;:&quot;Blanca De Cruz&quot;,&quot;non-dropping-particle&quot;:&quot;&quot;,&quot;parse-names&quot;:false,&quot;suffix&quot;:&quot;&quot;},{&quot;dropping-particle&quot;:&quot;&quot;,&quot;family&quot;:&quot;Vi&quot;,&quot;given&quot;:&quot;César Calvo-lobo&quot;,&quot;non-dropping-particle&quot;:&quot;&quot;,&quot;parse-names&quot;:false,&quot;suffix&quot;:&quot;&quot;},{&quot;dropping-particle&quot;:&quot;&quot;,&quot;family&quot;:&quot;Vii&quot;,&quot;given&quot;:&quot;Fernando García-sanz&quot;,&quot;non-dropping-particle&quot;:&quot;&quot;,&quot;parse-names&quot;:false,&quot;suffix&quot;:&quot;&quot;}],&quot;id&quot;:&quot;b81346c6-3d75-5e27-8c7a-44e97bbc9f9f&quot;,&quot;issue&quot;:&quot;3&quot;,&quot;issued&quot;:{&quot;date-parts&quot;:[[&quot;2024&quot;]]},&quot;page&quot;:&quot;1-7&quot;,&quot;title&quot;:&quot;Is ankle taping effective to limit the ankle dorsiflexion in a single-training session ? An observational study in semi-professional basketball players&quot;,&quot;type&quot;:&quot;article-journal&quot;,&quot;volume&quot;:&quot;142&quot;},&quot;uris&quot;:[&quot;http://www.mendeley.com/documents/?uuid=5099ae23-00ee-4c37-9037-fc7834a0d878&quot;],&quot;isTemporary&quot;:false,&quot;legacyDesktopId&quot;:&quot;5099ae23-00ee-4c37-9037-fc7834a0d878&quot;},{&quot;id&quot;:&quot;cb97e4e7-0108-5497-af73-7a1982ab606a&quot;,&quot;itemData&quot;:{&quot;DOI&quot;:&quot;10.3390/app10113759&quot;,&quot;ISSN&quot;:&quot;20763417&quot;,&quot;abstract&quot;:&quot;Ankle sprains have been defined as the most common injury in sports. The aim of the present study was to investigate the ankle taping for the reduction of ankle dorsiflexion range of motion (ROM) and inter-limb in elite soccer and basketball players U18 in a single training session. Methods: A cross-sectional pilot study was performed on 38 male healthy elite athletes divided into two groups: a soccer group and a basketball group. Ankle dorsiflexion ROM and inter-limb asymmetries in a weight-bearing lunge position were assessed in three points: with no-tape, before the practice and immediately after the practice. Results: For the soccer group, significant dierences (p &lt; 0.05) were observed for the right ankle, but no dierences for the asymmetry variable. The basketball group reported significant dierences (p &lt; 0.05) for the right ankle and symmetry. Conclusions: Ankle taping decreased the ankle dorsiflexion ROM in youth elite soccer and basketball players U18. These results could be useful as a prophylactic approach for ankle sprain injury prevention. However, the ankle ROM restriction between individuals without taping and individuals immediately assessed when the tape was removed after the training was very low.&quot;,&quot;author&quot;:[{&quot;dropping-particle&quot;:&quot;&quot;,&quot;family&quot;:&quot;Romero-Morales&quot;,&quot;given&quot;:&quot;Carlos&quot;,&quot;non-dropping-particle&quot;:&quot;&quot;,&quot;parse-names&quot;:false,&quot;suffix&quot;:&quot;&quot;},{&quot;dropping-particle&quot;:&quot;&quot;,&quot;family&quot;:&quot;López-Nuevo&quot;,&quot;given&quot;:&quot;Carlos&quot;,&quot;non-dropping-particle&quot;:&quot;&quot;,&quot;parse-names&quot;:false,&quot;suffix&quot;:&quot;&quot;},{&quot;dropping-particle&quot;:&quot;&quot;,&quot;family&quot;:&quot;Fort-Novoa&quot;,&quot;given&quot;:&quot;Carlos&quot;,&quot;non-dropping-particle&quot;:&quot;&quot;,&quot;parse-names&quot;:false,&quot;suffix&quot;:&quot;&quot;},{&quot;dropping-particle&quot;:&quot;&quot;,&quot;family&quot;:&quot;Palomo-López&quot;,&quot;given&quot;:&quot;Patricia&quot;,&quot;non-dropping-particle&quot;:&quot;&quot;,&quot;parse-names&quot;:false,&quot;suffix&quot;:&quot;&quot;},{&quot;dropping-particle&quot;:&quot;&quot;,&quot;family&quot;:&quot;Rodríguez-Sanz&quot;,&quot;given&quot;:&quot;David&quot;,&quot;non-dropping-particle&quot;:&quot;&quot;,&quot;parse-names&quot;:false,&quot;suffix&quot;:&quot;&quot;},{&quot;dropping-particle&quot;:&quot;&quot;,&quot;family&quot;:&quot;López-López&quot;,&quot;given&quot;:&quot;Daniel&quot;,&quot;non-dropping-particle&quot;:&quot;&quot;,&quot;parse-names&quot;:false,&quot;suffix&quot;:&quot;&quot;},{&quot;dropping-particle&quot;:&quot;&quot;,&quot;family&quot;:&quot;Calvo-Lobo&quot;,&quot;given&quot;:&quot;César&quot;,&quot;non-dropping-particle&quot;:&quot;&quot;,&quot;parse-names&quot;:false,&quot;suffix&quot;:&quot;&quot;},{&quot;dropping-particle&quot;:&quot;&quot;,&quot;family&quot;:&quot;De-la-Cruz-Torres&quot;,&quot;given&quot;:&quot;Blanca&quot;,&quot;non-dropping-particle&quot;:&quot;&quot;,&quot;parse-names&quot;:false,&quot;suffix&quot;:&quot;&quot;}],&quot;container-title&quot;:&quot;Applied Sciences (Switzerland)&quot;,&quot;id&quot;:&quot;cb97e4e7-0108-5497-af73-7a1982ab606a&quot;,&quot;issue&quot;:&quot;11&quot;,&quot;issued&quot;:{&quot;date-parts&quot;:[[&quot;2020&quot;]]},&quot;title&quot;:&quot;Ankle taping eectiveness for the decreasing dorsiflexion range of motion in elite soccer and basketball players U18 in a single training session: A cross-sectional pilot study&quot;,&quot;type&quot;:&quot;article-journal&quot;,&quot;volume&quot;:&quot;10&quot;},&quot;uris&quot;:[&quot;http://www.mendeley.com/documents/?uuid=a03f88e2-879e-4958-b2eb-91df2269193a&quot;,&quot;http://www.mendeley.com/documents/?uuid=bd12b911-81fb-4fc3-8c1c-61d215e0acac&quot;],&quot;isTemporary&quot;:false,&quot;legacyDesktopId&quot;:&quot;a03f88e2-879e-4958-b2eb-91df2269193a&quot;},{&quot;id&quot;:&quot;96001732-260e-5636-9c46-c1514bca20e2&quot;,&quot;itemData&quot;:{&quot;DOI&quot;:&quot;10.1590/1516-3180.2022.0548.R1.10032023&quot;,&quot;ISBN&quot;:&quot;0000000227186&quot;,&quot;ISSN&quot;:&quot;15163180&quot;,&quot;PMID&quot;:&quot;37531523&quot;,&quot;abstract&quot;:&quot;BACKGROUND: Current research supports the fact that prophylactic ankle taping (AT) is effective in preventing ankle injuries in amateur and elite sports athletes. OBJECTIVE: This study aimed to investigate the effect of AT on balance, knee valgus during drop jump and single-leg countermovement jump (SL-CMJ) landings, and ankle range of motion (ROM) restriction in healthy participants. DESIGN AND SETTING: A cross-sectional observational study was conducted at the Universidad Europea de Madrid, Madrid, Spain. METHODS: Participants: Thirty-nine healthy individuals participated in this study and performed the movements under two conditions (with and without tape). Outcome measurements: ankle ROM, balance, SL-CMJ height, flight time, ground time, and knee valgus. Before any intervention, a random process was developed with a 1:1 allocation ratio, and the participants were assigned to groups A (tape-no tape) and B (no tape-tape). RESULTS: Significant differences between tape and no-tape moments were observed for drop jump knee valgus flexion (P = 0.007), with an increase in knee valgus in participants with ankle taping. Similarly, the Y-balance testshowed a significant decrease in all variables (P = 0.001 and), ankle dorsiflexion (P = 0.001) in participants with ankle taping. CONCLUSIONS: AT is effective for immediate ankle ROM restriction. However, an increase in knee valgus during drop jump task and a decrease in lower limb balance were observed during drop jump task. Based on these results, it can be concluded that AT application in healthy individuals should not be recommended as it results in increase in injury risk factors.&quot;,&quot;author&quot;:[{&quot;dropping-particle&quot;:&quot;&quot;,&quot;family&quot;:&quot;Romero-Morales&quot;,&quot;given&quot;:&quot;Carlos&quot;,&quot;non-dropping-particle&quot;:&quot;&quot;,&quot;parse-names&quot;:false,&quot;suffix&quot;:&quot;&quot;},{&quot;dropping-particle&quot;:&quot;&quot;,&quot;family&quot;:&quot;Matilde-Cruz&quot;,&quot;given&quot;:&quot;Ana&quot;,&quot;non-dropping-particle&quot;:&quot;&quot;,&quot;parse-names&quot;:false,&quot;suffix&quot;:&quot;&quot;},{&quot;dropping-particle&quot;:&quot;&quot;,&quot;family&quot;:&quot;García-Arrabe&quot;,&quot;given&quot;:&quot;María&quot;,&quot;non-dropping-particle&quot;:&quot;&quot;,&quot;parse-names&quot;:false,&quot;suffix&quot;:&quot;&quot;},{&quot;dropping-particle&quot;:&quot;&quot;,&quot;family&quot;:&quot;Higes-Núñez&quot;,&quot;given&quot;:&quot;Felix&quot;,&quot;non-dropping-particle&quot;:&quot;&quot;,&quot;parse-names&quot;:false,&quot;suffix&quot;:&quot;&quot;},{&quot;dropping-particle&quot;:&quot;&quot;,&quot;family&quot;:&quot;Lópes&quot;,&quot;given&quot;:&quot;Alexandre Días&quot;,&quot;non-dropping-particle&quot;:&quot;&quot;,&quot;parse-names&quot;:false,&quot;suffix&quot;:&quot;&quot;},{&quot;dropping-particle&quot;:&quot;&quot;,&quot;family&quot;:&quot;Saiz&quot;,&quot;given&quot;:&quot;Sergio Jiménez&quot;,&quot;non-dropping-particle&quot;:&quot;&quot;,&quot;parse-names&quot;:false,&quot;suffix&quot;:&quot;&quot;},{&quot;dropping-particle&quot;:&quot;&quot;,&quot;family&quot;:&quot;Pareja-Galeano&quot;,&quot;given&quot;:&quot;Helios&quot;,&quot;non-dropping-particle&quot;:&quot;&quot;,&quot;parse-names&quot;:false,&quot;suffix&quot;:&quot;&quot;},{&quot;dropping-particle&quot;:&quot;&quot;,&quot;family&quot;:&quot;López-López&quot;,&quot;given&quot;:&quot;Daniel&quot;,&quot;non-dropping-particle&quot;:&quot;&quot;,&quot;parse-names&quot;:false,&quot;suffix&quot;:&quot;&quot;}],&quot;container-title&quot;:&quot;Sao Paulo Medical Journal&quot;,&quot;id&quot;:&quot;96001732-260e-5636-9c46-c1514bca20e2&quot;,&quot;issue&quot;:&quot;2&quot;,&quot;issued&quot;:{&quot;date-parts&quot;:[[&quot;2024&quot;]]},&quot;page&quot;:&quot;1-8&quot;,&quot;title&quot;:&quot;Assessing the effect of prophylactic ankle taping on ankle and knee biomechanics during landing tasks in healthy individuals: A cross-sectional observational study&quot;,&quot;type&quot;:&quot;article-journal&quot;,&quot;volume&quot;:&quot;142&quot;},&quot;uris&quot;:[&quot;http://www.mendeley.com/documents/?uuid=23823d67-0674-42d4-9515-dcc61659473a&quot;,&quot;http://www.mendeley.com/documents/?uuid=3121d210-4f8d-4548-98b3-1fb422fd3658&quot;],&quot;isTemporary&quot;:false,&quot;legacyDesktopId&quot;:&quot;23823d67-0674-42d4-9515-dcc61659473a&quot;}],&quot;properties&quot;:{&quot;noteIndex&quot;:0},&quot;isEdited&quot;:false,&quot;manualOverride&quot;:{&quot;citeprocText&quot;:&quot;(11–13)&quot;,&quot;isManuallyOverridden&quot;:false,&quot;manualOverrideText&quot;:&quot;&quot;},&quot;citationTag&quot;:&quot;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&quot;},{&quot;citationID&quot;:&quot;MENDELEY_CITATION_343d8219-01a0-40fe-8d3a-b3cddcd6f8e9&quot;,&quot;properties&quot;:{&quot;noteIndex&quot;:0},&quot;isEdited&quot;:false,&quot;manualOverride&quot;:{&quot;isManuallyOverridden&quot;:false,&quot;citeprocText&quot;:&quot;(14)&quot;,&quot;manualOverrideText&quot;:&quot;&quot;},&quot;citationItems&quot;:[{&quot;id&quot;:&quot;2658cccf-1dca-3f75-91dc-7272d8e7c5ec&quot;,&quot;itemData&quot;:{&quot;type&quot;:&quot;article-journal&quot;,&quot;id&quot;:&quot;2658cccf-1dca-3f75-91dc-7272d8e7c5ec&quot;,&quot;title&quot;:&quot;Interventions for preventing ankle ligament injuries&quot;,&quot;author&quot;:[{&quot;family&quot;:&quot;Handoll&quot;,&quot;given&quot;:&quot;Helen HG&quot;,&quot;parse-names&quot;:false,&quot;dropping-particle&quot;:&quot;&quot;,&quot;non-dropping-particle&quot;:&quot;&quot;},{&quot;family&quot;:&quot;Rowe&quot;,&quot;given&quot;:&quot;Brian H&quot;,&quot;parse-names&quot;:false,&quot;dropping-particle&quot;:&quot;&quot;,&quot;non-dropping-particle&quot;:&quot;&quot;},{&quot;family&quot;:&quot;Quinn&quot;,&quot;given&quot;:&quot;Kathryn M&quot;,&quot;parse-names&quot;:false,&quot;dropping-particle&quot;:&quot;&quot;,&quot;non-dropping-particle&quot;:&quot;&quot;},{&quot;family&quot;:&quot;Bie&quot;,&quot;given&quot;:&quot;Rob&quot;,&quot;parse-names&quot;:false,&quot;dropping-particle&quot;:&quot;&quot;,&quot;non-dropping-particle&quot;:&quot;de&quot;}],&quot;container-title&quot;:&quot;Cochrane Database of Systematic Reviews&quot;,&quot;DOI&quot;:&quot;10.1002/14651858.cd000018.pub2&quot;,&quot;issued&quot;:{&quot;date-parts&quot;:[[2011,5,11]]},&quot;abstract&quot;:&quot;BACKGROUND Some sports, for example basketball and soccer, have a very high incidence of ankle injuries, mainly sprains. Consequently, ankle sprains are one of the most commonly treated injuries in acute care. OBJECTIVES To assess the effects of interventions used for the prevention of ankle ligament injuries or sprains in physically active individuals from adolescence to middle age. SEARCH STRATEGY We searched the Cochrane Bone, Joint and Muscle Trauam Group's specialised register, MEDLINE, PubMed, EMBASE, CINAHL, the National Research Register and bibliographies of study reports. We also contacted colleagues and some trialists. The most recent search was conducted in July 2000. SELECTION CRITERIA Randomised or quasi-randomised trials of interventions for the prevention of ankle sprains in physically active individuals from adolescence to middle age were included provided that ankle sprains were recorded. Interventions included use of modified footwear, external ankle supports, co-ordination training and health education. These could be applied as a supplement to treatment provided that prevention of re-injury was the primary objective. DATA COLLECTION AND ANALYSIS At least two reviewers independently assessed methodological quality and extracted data. Wherever possible, results of outcome measures were pooled and sub-grouped by history of previous sprain. Relative risks (RR) and 95% confidence intervals (95% CI) are reported for individual and pooled data. MAIN RESULTS In this review update, a further nine new trials were included. Overall, 14 randomised trials with data for 8279 participants were included. Twelve trials involved active, predominantly young, adults participating in organised, generally high-risk, activities. The other two trials involved injured patients who had been active in sports before their injury. The prophylactic interventions under test included the application of an external ankle support in the form of a semi-rigid orthosis (three trials), air-cast brace (one trial) or high top shoes (one trial); ankle disk training; taping; muscle stretching; boot inserts; health education programme and controlled rehabilitation.The main finding was a significant reduction in the number of ankle sprains in people allocated external ankle support (RR 0.53, 95% CI 0.40 to 0.69). This reduction was greater for those with a previous history of ankle sprain, but still possible for those without prior sprain. There was no apparent difference in the severity of ankle sprains or any change to the incidence of other leg injuries. The protective effect of 'high-top' shoes remains to be established.There was limited evidence for reduction in ankle sprain for those with previous ankle sprains who did ankle disk training exercises. Various problems with data reporting limited the interpretation of the results for many of the other interventions. AUTHORS' CONCLUSIONS This review provides good evidence for the beneficial effect of ankle supports in the form of semi-rigid orthoses or air-cast braces to prevent ankle sprains during high-risk sporting activities (e.g. soccer, basketball). Participants with a history of previous sprain can be advised that wearing such supports may reduce the risk of incurring a future sprain. However, any potential prophylactic effect should be balanced against the baseline risk of the activity, the supply and cost of the particular device, and for some, the possible or perceived loss of performance.Further research is indicated principally to investigate other prophylactic interventions, their cost-effectiveness and general applicability.&quot;,&quot;publisher&quot;:&quot;Wiley&quot;,&quot;issue&quot;:&quot;5&quot;,&quot;volume&quot;:&quot;2011&quot;,&quot;container-title-short&quot;:&quot;&quot;},&quot;isTemporary&quot;:false}],&quot;citationTag&quot;:&quot;MENDELEY_CITATION_v3_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&quot;},{&quot;citationID&quot;:&quot;MENDELEY_CITATION_169dddfb-8a11-48d0-bd52-7c7498dca5de&quot;,&quot;citationItems&quot;:[{&quot;id&quot;:&quot;f9f9f9e1-f193-58e5-b10e-4cb74362fc54&quot;,&quot;itemData&quot;:{&quot;DOI&quot;:&quot;10.1016/j.gaitpost.2016.12.001&quot;,&quot;ISSN&quot;:&quot;18792219&quot;,&quot;PMID&quot;:&quot;27936441&quot;,&quot;abstract&quot;:&quot;Aim The aim of this study was to assess the repeatability and reliability of the S-Plate® pressure platform in a group of healthy subjects. Material and methods Forty subjects, free from physical conditions that would affect normal gait, walked along a five-meter corridor while data were recorded from the pressure platform. A total of 10 steps (five each side) were obtained as well as five static trials; the same measurements were repeated one week later. Peak and mean plantar pressures and contact area were recorded for both dynamic and static trials. Additionally, weight supported on each limb was documented during static trials. To assess intrasession and intersession repeatability and reliability, the intraclass correlation coefficients (ICCs) and coefficient of variation (CoV) were calculated. Results Taking the ICC values into account, every static and dynamic variable analysed showed moderate to excellent reliability and the CoV values were all below 12%. Conclusion Measurements of either static or dynamic plantar pressure variables with the S-Plate® pressure platform show good repeatability and reliability, and so it is useful for comparing steps within and between sessions.&quot;,&quot;author&quot;:[{&quot;dropping-particle&quot;:&quot;&quot;,&quot;family&quot;:&quot;Izquierdo-Renau&quot;,&quot;given&quot;:&quot;Marta&quot;,&quot;non-dropping-particle&quot;:&quot;&quot;,&quot;parse-names&quot;:false,&quot;suffix&quot;:&quot;&quot;},{&quot;dropping-particle&quot;:&quot;&quot;,&quot;family&quot;:&quot;Pérez-Soriano&quot;,&quot;given&quot;:&quot;Pedro&quot;,&quot;non-dropping-particle&quot;:&quot;&quot;,&quot;parse-names&quot;:false,&quot;suffix&quot;:&quot;&quot;},{&quot;dropping-particle&quot;:&quot;&quot;,&quot;family&quot;:&quot;Ribas-García&quot;,&quot;given&quot;:&quot;Vicent&quot;,&quot;non-dropping-particle&quot;:&quot;&quot;,&quot;parse-names&quot;:false,&quot;suffix&quot;:&quot;&quot;},{&quot;dropping-particle&quot;:&quot;&quot;,&quot;family&quot;:&quot;Queralt&quot;,&quot;given&quot;:&quot;Ana&quot;,&quot;non-dropping-particle&quot;:&quot;&quot;,&quot;parse-names&quot;:false,&quot;suffix&quot;:&quot;&quot;}],&quot;container-title&quot;:&quot;Gait and Posture&quot;,&quot;id&quot;:&quot;f9f9f9e1-f193-58e5-b10e-4cb74362fc54&quot;,&quot;issued&quot;:{&quot;date-parts&quot;:[[&quot;2017&quot;]]},&quot;page&quot;:&quot;224-226&quot;,&quot;publisher&quot;:&quot;Elsevier B.V.&quot;,&quot;title&quot;:&quot;Intra and intersession repeatability and reliability of the S-Plate® pressure platform&quot;,&quot;type&quot;:&quot;article-journal&quot;,&quot;volume&quot;:&quot;52&quot;},&quot;uris&quot;:[&quot;http://www.mendeley.com/documents/?uuid=993653fa-e7b5-403c-b013-2ccec518f09a&quot;],&quot;isTemporary&quot;:false,&quot;legacyDesktopId&quot;:&quot;993653fa-e7b5-403c-b013-2ccec518f09a&quot;}],&quot;properties&quot;:{&quot;noteIndex&quot;:0},&quot;isEdited&quot;:false,&quot;manualOverride&quot;:{&quot;citeprocText&quot;:&quot;(15)&quot;,&quot;isManuallyOverridden&quot;:false,&quot;manualOverrideText&quot;:&quot;&quot;},&quot;citationTag&quot;:&quot;MENDELEY_CITATION_v3_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&quot;},{&quot;citationID&quot;:&quot;MENDELEY_CITATION_25f4f30d-916b-417b-aef9-bc637fcbfaeb&quot;,&quot;citationItems&quot;:[{&quot;id&quot;:&quot;ae1fe76a-fbbc-52fe-866f-7fd4f642784c&quot;,&quot;itemData&quot;:{&quot;DOI&quot;:&quot;10.1016/j.jtv.2022.07.005&quot;,&quot;ISSN&quot;:&quot;18764746&quot;,&quot;PMID&quot;:&quot;35868968&quot;,&quot;abstract&quot;:&quot;Introduction: The Podoprint® pressure platform system is widely used in routine podiatric clinical practice to measure plantar pressures. It allows non-invasive examination of the patient, and provides fast results with high levels of precision, reliability, and repeatability. Once these conditions have been demonstrated, the clinical and/or research use of baropodometry allows results to be obtained in the field of podology that are far from inconsiderable. The study was designed to evaluate the repeatability and reliability of the platform, and to identify the normal foot pressure parameters. Methods: Records were collected from 52 random healthy individuals, 10 men and 42 women, in two sessions separated by one week. The study variables were: maximum pressure, mean pressure, support surface areas (heel, midfoot, and forefoot), and contact time. Repeatability and reliability were evaluated by calculating the interclass correlation coefficient (ICC) and the coefficient of variation (CV) in the three tests. Results: The ICCs showed moderate to good repeatability for the variables of interest, and the CVs were all less than 18%. The maximum pressure was under the forefoot (mean 2675.4 ± 513.8 g/cm2). The mean contact time of the steps was 0.72 ± 0.07 s. Conclusions: The Podoprint® system is a reliable tool for evaluating the distribution of plantar pressures in the dynamic study of the barefoot gait of healthy individuals.&quot;,&quot;author&quot;:[{&quot;dropping-particle&quot;:&quot;&quot;,&quot;family&quot;:&quot;Cobos-Moreno&quot;,&quot;given&quot;:&quot;Paula&quot;,&quot;non-dropping-particle&quot;:&quot;&quot;,&quot;parse-names&quot;:false,&quot;suffix&quot;:&quot;&quot;},{&quot;dropping-particle&quot;:&quot;&quot;,&quot;family&quot;:&quot;Astasio-Picado&quot;,&quot;given&quot;:&quot;Álvaro&quot;,&quot;non-dropping-particle&quot;:&quot;&quot;,&quot;parse-names&quot;:false,&quot;suffix&quot;:&quot;&quot;},{&quot;dropping-particle&quot;:&quot;&quot;,&quot;family&quot;:&quot;Martínez- Nova&quot;,&quot;given&quot;:&quot;Alfonso&quot;,&quot;non-dropping-particle&quot;:&quot;&quot;,&quot;parse-names&quot;:false,&quot;suffix&quot;:&quot;&quot;},{&quot;dropping-particle&quot;:&quot;&quot;,&quot;family&quot;:&quot;Sánchez- Rodríguez&quot;,&quot;given&quot;:&quot;Raquel&quot;,&quot;non-dropping-particle&quot;:&quot;&quot;,&quot;parse-names&quot;:false,&quot;suffix&quot;:&quot;&quot;},{&quot;dropping-particle&quot;:&quot;&quot;,&quot;family&quot;:&quot;Escamilla-Martínez&quot;,&quot;given&quot;:&quot;Elena&quot;,&quot;non-dropping-particle&quot;:&quot;&quot;,&quot;parse-names&quot;:false,&quot;suffix&quot;:&quot;&quot;},{&quot;dropping-particle&quot;:&quot;&quot;,&quot;family&quot;:&quot;Gómez-Martín&quot;,&quot;given&quot;:&quot;Beatriz&quot;,&quot;non-dropping-particle&quot;:&quot;&quot;,&quot;parse-names&quot;:false,&quot;suffix&quot;:&quot;&quot;}],&quot;container-title&quot;:&quot;Journal of Tissue Viability&quot;,&quot;id&quot;:&quot;ae1fe76a-fbbc-52fe-866f-7fd4f642784c&quot;,&quot;issue&quot;:&quot;4&quot;,&quot;issued&quot;:{&quot;date-parts&quot;:[[&quot;2022&quot;]]},&quot;page&quot;:&quot;619-624&quot;,&quot;title&quot;:&quot;The Podoprint® plantar pressure platform: Evaluation of reliability and repeatability, and determination of the normality parameters&quot;,&quot;type&quot;:&quot;article-journal&quot;,&quot;volume&quot;:&quot;31&quot;},&quot;uris&quot;:[&quot;http://www.mendeley.com/documents/?uuid=1050c7e9-253e-495f-93b5-2ede205abd5d&quot;],&quot;isTemporary&quot;:false,&quot;legacyDesktopId&quot;:&quot;1050c7e9-253e-495f-93b5-2ede205abd5d&quot;}],&quot;properties&quot;:{&quot;noteIndex&quot;:0},&quot;isEdited&quot;:false,&quot;manualOverride&quot;:{&quot;citeprocText&quot;:&quot;(16)&quot;,&quot;isManuallyOverridden&quot;:false,&quot;manualOverrideText&quot;:&quot;&quot;},&quot;citationTag&quot;:&quot;MENDELEY_CITATION_v3_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&quot;},{&quot;citationID&quot;:&quot;MENDELEY_CITATION_2386de3e-afda-4df4-a293-86f5db7d5d87&quot;,&quot;properties&quot;:{&quot;noteIndex&quot;:0},&quot;isEdited&quot;:false,&quot;manualOverride&quot;:{&quot;isManuallyOverridden&quot;:false,&quot;citeprocText&quot;:&quot;(17,18)&quot;,&quot;manualOverrideText&quot;:&quot;&quot;},&quot;citationTag&quot;:&quot;MENDELEY_CITATION_v3_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&quot;,&quot;citationItems&quot;:[{&quot;id&quot;:&quot;de9f64fd-6c6c-38db-b62c-ebf2baa7a329&quot;,&quot;itemData&quot;:{&quot;type&quot;:&quot;article-journal&quot;,&quot;id&quot;:&quot;de9f64fd-6c6c-38db-b62c-ebf2baa7a329&quot;,&quot;title&quot;:&quot;Rearfoot, midfoot, and forefoot motion in naturally forefoot and rearfoot strike runners during treadmill running&quot;,&quot;author&quot;:[{&quot;family&quot;:&quot;Matias&quot;,&quot;given&quot;:&quot;Alessandra B.&quot;,&quot;parse-names&quot;:false,&quot;dropping-particle&quot;:&quot;&quot;,&quot;non-dropping-particle&quot;:&quot;&quot;},{&quot;family&quot;:&quot;Caravaggi&quot;,&quot;given&quot;:&quot;Paolo&quot;,&quot;parse-names&quot;:false,&quot;dropping-particle&quot;:&quot;&quot;,&quot;non-dropping-particle&quot;:&quot;&quot;},{&quot;family&quot;:&quot;Taddei&quot;,&quot;given&quot;:&quot;Ulisses T.&quot;,&quot;parse-names&quot;:false,&quot;dropping-particle&quot;:&quot;&quot;,&quot;non-dropping-particle&quot;:&quot;&quot;},{&quot;family&quot;:&quot;Leardini&quot;,&quot;given&quot;:&quot;Alberto&quot;,&quot;parse-names&quot;:false,&quot;dropping-particle&quot;:&quot;&quot;,&quot;non-dropping-particle&quot;:&quot;&quot;},{&quot;family&quot;:&quot;Sacco&quot;,&quot;given&quot;:&quot;Isabel C.N.&quot;,&quot;parse-names&quot;:false,&quot;dropping-particle&quot;:&quot;&quot;,&quot;non-dropping-particle&quot;:&quot;&quot;}],&quot;container-title&quot;:&quot;Applied Sciences (Switzerland)&quot;,&quot;DOI&quot;:&quot;10.3390/app10217811&quot;,&quot;ISSN&quot;:&quot;20763417&quot;,&quot;issued&quot;:{&quot;date-parts&quot;:[[2020,11,1]]},&quot;page&quot;:&quot;1-11&quot;,&quot;abstract&quot;:&quot;Different location and incidence of lower extremity injuries have been reported in rearfoot strike (RFS) and forefoot strike (FFS) recreational runners. These might be related to functional differences between the two footstrike patterns affecting foot kinematics and thus the incidence of running injuries. The aim of this study was to investigate and compare the kinematic patterns of foot joints between naturally RFS and FFS runners. A validated multi-segment foot model was used to measure 24 foot kinematic variables in long-distance recreational runners while running on a treadmill. These variables included the three-dimensional relative motion between rearfoot, midfoot, and forefoot segments. The footstrike pattern was identified using kinematic data and slow-motion videos. Functional analysis of variance was used to compare the time series of these variables between RFS (n = 49) and FFS (n = 25) runners. In FFS runners, the metatarsal bones were less tilted with respect to the ground, and the metatarsus was less adducted with respect to the calcaneus during stance. In early stance, the calcaneus was more dorsiflexed with respect to the shank and returned to a more plantarflexed position at push-off. FFS runners showed a more adducted calcaneus with respect to the shank and a less inverted midfoot to the calcaneus. The present study has showed that the footstrike angle characterizes foot kinematics in running. These data may help shed more light on the relationship between foot function and running-related injuries.&quot;,&quot;publisher&quot;:&quot;MDPI AG&quot;,&quot;issue&quot;:&quot;21&quot;,&quot;volume&quot;:&quot;10&quot;,&quot;container-title-short&quot;:&quot;&quot;},&quot;isTemporary&quot;:false},{&quot;id&quot;:&quot;fbbc30bc-cfbe-3db9-b33c-7cbdc5fb143b&quot;,&quot;itemData&quot;:{&quot;type&quot;:&quot;article-journal&quot;,&quot;id&quot;:&quot;fbbc30bc-cfbe-3db9-b33c-7cbdc5fb143b&quot;,&quot;title&quot;:&quot;Coordination among the rearfoot, midfoot, and forefoot during walking&quot;,&quot;author&quot;:[{&quot;family&quot;:&quot;Takabayashi&quot;,&quot;given&quot;:&quot;Tomoya&quot;,&quot;parse-names&quot;:false,&quot;dropping-particle&quot;:&quot;&quot;,&quot;non-dropping-particle&quot;:&quot;&quot;},{&quot;family&quot;:&quot;Edama&quot;,&quot;given&quot;:&quot;Mutsuaki&quot;,&quot;parse-names&quot;:false,&quot;dropping-particle&quot;:&quot;&quot;,&quot;non-dropping-particle&quot;:&quot;&quot;},{&quot;family&quot;:&quot;Nakamura&quot;,&quot;given&quot;:&quot;Emi&quot;,&quot;parse-names&quot;:false,&quot;dropping-particle&quot;:&quot;&quot;,&quot;non-dropping-particle&quot;:&quot;&quot;},{&quot;family&quot;:&quot;Yokoyama&quot;,&quot;given&quot;:&quot;Erika&quot;,&quot;parse-names&quot;:false,&quot;dropping-particle&quot;:&quot;&quot;,&quot;non-dropping-particle&quot;:&quot;&quot;},{&quot;family&quot;:&quot;Kanaya&quot;,&quot;given&quot;:&quot;Chiaki&quot;,&quot;parse-names&quot;:false,&quot;dropping-particle&quot;:&quot;&quot;,&quot;non-dropping-particle&quot;:&quot;&quot;},{&quot;family&quot;:&quot;Kubo&quot;,&quot;given&quot;:&quot;Masayoshi&quot;,&quot;parse-names&quot;:false,&quot;dropping-particle&quot;:&quot;&quot;,&quot;non-dropping-particle&quot;:&quot;&quot;}],&quot;container-title&quot;:&quot;Journal of Foot and Ankle Research&quot;,&quot;container-title-short&quot;:&quot;J Foot Ankle Res&quot;,&quot;DOI&quot;:&quot;10.1186/s13047-017-0224-3&quot;,&quot;ISSN&quot;:&quot;17571146&quot;,&quot;PMID&quot;:&quot;29021827&quot;,&quot;issued&quot;:{&quot;date-parts&quot;:[[2017,9,25]]},&quot;abstract&quot;:&quot;Background: Examining coordination between segments is essential for prevention and treatment of injuries. However, traditional methods such as ratio, cross-correlation technique, and angle-time plot may not provide a complete understanding of intersegmental coordination. The present study aimed to quantify the coordination among the rearfoot, midfoot, and forefoot segments during walking. Methods: Twenty healthy young men walked barefoot on a treadmill. Reflective markers were fixed to their right shank and foot based on the Leardini foot model. Three-dimensional joint angles were calculated at the distal segment, and were expressed relative to the adjacent proximal segment. The coupling angle representing intersegmental coordination was calculated by using the modified vector coding technique, and categorized into the following four coordination patterns: in-phase with proximal dominancy, in-phase with distal dominancy, tanti-phase with proximal dominancy, and anti-phase with distal dominancy. Results: The results showed that the midfoot was dominantly everted compared with the rearfoot and forefoot during the early stance (i.e., the rearfoot-midfoot coordination and midfoot-forefoot coordination were mainly in-phase with distal and proximal dominancy, respectively). Conclusion: This result may suggest that the midfoot plays a more significant role than the rearfoot and forefoot during early stance. The results of the present study can help in understanding the interaction of the intersegmental foot kinematic time series during walking. The results could be used as data to distinguish the presence of injuries or abnormal inter-segmental foot motions such as pes planus. Additionally, these data might be used in the future in a comparison with data on foot deformities.&quot;,&quot;publisher&quot;:&quot;BioMed Central Ltd.&quot;,&quot;issue&quot;:&quot;1&quot;,&quot;volume&quot;:&quot;10&quot;},&quot;isTemporary&quot;:false}]},{&quot;citationID&quot;:&quot;MENDELEY_CITATION_e7606b35-5958-40a1-b56d-60a8e5150e36&quot;,&quot;citationItems&quot;:[{&quot;id&quot;:&quot;b7cb6a8c-aa26-5002-b5b0-1af56cc7228b&quot;,&quot;itemData&quot;:{&quot;ISSN&quot;:&quot;1558-6170&quot;,&quot;PMID&quot;:&quot;21509114&quot;,&quot;abstract&quot;:&quot;BACKGROUND The Star Excursion Balance Test (SEBT) is a dynamic test that requires strength, flexibility, and proprioception and has been used to assess physical performance, identify chronic ankle instability, and identify athletes at greater risk for lower extremity injury. In order to improve the repeatability in measuring components of the SEBT, the Y Balance Test™ has been developed. OBJECTIVE The purpose of this paper is to report the development and reliability of the Y Balance Test™. METHODS Single limb stance excursion distances were measured using the Y Balance Test™ on a sample of 15 male collegiate soccer players. Intraclass Correlation Coefficients (ICC) were used to determine the reliability of the test. RESULTS The ICC for intrarater reliability ranged from 0.85 to 0.91 and for interrater reliability ranged from 0.99 to 1.00. Composite reach score reliability was 0.91 for intrarater and 0.99 for interrater reliability. DISCUSSION This study demonstrated that the Y Balance Test™ has good to excellent intrarater and interrater reliability. The device and protocol attempted to address the common sources of error and method variation in the SEBT including whether touch down is allowed with the reach foot, where the stance foot is aligned, movement allowed of the stance foot, instantaneous measurement of furthest reach distance, standard reach height from the ground, standard testing order, and well defined pass/fail criteria. CONCLUSION The Y Balance Test™ is a reliable test for measuring single limb stance excursion distances while performing dynamic balance testing in collegiate soccer players.&quot;,&quot;author&quot;:[{&quot;dropping-particle&quot;:&quot;&quot;,&quot;family&quot;:&quot;Plisky&quot;,&quot;given&quot;:&quot;Phillip J&quot;,&quot;non-dropping-particle&quot;:&quot;&quot;,&quot;parse-names&quot;:false,&quot;suffix&quot;:&quot;&quot;},{&quot;dropping-particle&quot;:&quot;&quot;,&quot;family&quot;:&quot;Gorman&quot;,&quot;given&quot;:&quot;Paul P&quot;,&quot;non-dropping-particle&quot;:&quot;&quot;,&quot;parse-names&quot;:false,&quot;suffix&quot;:&quot;&quot;},{&quot;dropping-particle&quot;:&quot;&quot;,&quot;family&quot;:&quot;Butler&quot;,&quot;given&quot;:&quot;Robert J&quot;,&quot;non-dropping-particle&quot;:&quot;&quot;,&quot;parse-names&quot;:false,&quot;suffix&quot;:&quot;&quot;},{&quot;dropping-particle&quot;:&quot;&quot;,&quot;family&quot;:&quot;Kiesel&quot;,&quot;given&quot;:&quot;Kyle B&quot;,&quot;non-dropping-particle&quot;:&quot;&quot;,&quot;parse-names&quot;:false,&quot;suffix&quot;:&quot;&quot;},{&quot;dropping-particle&quot;:&quot;&quot;,&quot;family&quot;:&quot;Underwood&quot;,&quot;given&quot;:&quot;Frank B&quot;,&quot;non-dropping-particle&quot;:&quot;&quot;,&quot;parse-names&quot;:false,&quot;suffix&quot;:&quot;&quot;},{&quot;dropping-particle&quot;:&quot;&quot;,&quot;family&quot;:&quot;Elkins&quot;,&quot;given&quot;:&quot;Bryant&quot;,&quot;non-dropping-particle&quot;:&quot;&quot;,&quot;parse-names&quot;:false,&quot;suffix&quot;:&quot;&quot;}],&quot;container-title&quot;:&quot;North American journal of sports physical therapy : NAJSPT&quot;,&quot;id&quot;:&quot;b7cb6a8c-aa26-5002-b5b0-1af56cc7228b&quot;,&quot;issue&quot;:&quot;2&quot;,&quot;issued&quot;:{&quot;date-parts&quot;:[[&quot;2009&quot;]]},&quot;page&quot;:&quot;92-9&quot;,&quot;title&quot;:&quot;The reliability of an instrumented device for measuring components of the star excursion balance test.&quot;,&quot;type&quot;:&quot;article-journal&quot;,&quot;volume&quot;:&quot;4&quot;},&quot;uris&quot;:[&quot;http://www.mendeley.com/documents/?uuid=5119d33a-fe3b-4251-bfa9-be54b7f53ec5&quot;],&quot;isTemporary&quot;:false,&quot;legacyDesktopId&quot;:&quot;5119d33a-fe3b-4251-bfa9-be54b7f53ec5&quot;},{&quot;id&quot;:&quot;d5f28f73-9441-57ae-9617-e319972fd4b7&quot;,&quot;itemData&quot;:{&quot;DOI&quot;:&quot;10.26603/ijspt20200034&quot;,&quot;ISSN&quot;:&quot;21592896&quot;,&quot;PMID&quot;:&quot;32089956&quot;,&quot;abstract&quot;:&quot;Background: The Modified Star Excursion Balance Test (MSEBT) and the Y-Balance Test-Lower Quarter (YBT-LQ) are utilized to assess dynamic postural stability. These assessments cannot be used interchangeably secondary to kinematic variations and performance differences. A Modified Y-Balance Test-Lower Quarter (MYBT-LQ) was developed to determine if a modification allows performance scores to be directly compared to the MSEBT. Purpose: The purpose of this research was to determine if reach distances were similar for young, healthy individuals between three different balance tests: the YBT-LQ, the MYBT-LQ, and the MSEBT. Study Design: Repeated measures, descriptive cohort study Methods: Twenty-eight participants (17 males, 11 females) were recruited from a convenience sample of young, healthy adults. Participants completed all testing within a single session and performed three trials in each direction, on each leg, for all balance tests. Scoring performance was calculated for each balance test using the average normalized reach distance in the anterior, posterolateral, and posteromedial directions. A one-way ANOVA was used to compare between-subject posteromedial and posterolateral scores, while anterior scores were analyzed using a Kruskal Wallis test. The intraclass correlation coefficient (ICC) was used to determine within-subject participant performance reliability. Results: Analyses indicated significant differences in the posterolateral and posteromedial reach directions between the YBT-LQ and MSEBT and between the MYBT-LQ and MSEBT, while no significant difference was found between the YBT-LQ and MYBT-LQ in any direction. No anterior reach differences were noted between any of the tests. Within-subject ICCs showed a very strong level of agreement between right and left anterior and right posteromedial reaches between all three tests, while only the YBT-LQ and MYBT-LQ demonstrated very strong agreement in all directions. Conclusion: Reach performance on the MSEBT differed from the performance on the YBT-LQ and MYBT-LQ in the anterior, posteromedial and posterolateral directions in this population. These findings further support the difference in motor control strategies used during these tests. Levels of Evidence: 2c.&quot;,&quot;author&quot;:[{&quot;dropping-particle&quot;:&quot;&quot;,&quot;family&quot;:&quot;Jagger&quot;,&quot;given&quot;:&quot;Kristen&quot;,&quot;non-dropping-particle&quot;:&quot;&quot;,&quot;parse-names&quot;:false,&quot;suffix&quot;:&quot;&quot;},{&quot;dropping-particle&quot;:&quot;&quot;,&quot;family&quot;:&quot;Frazier&quot;,&quot;given&quot;:&quot;Amanda&quot;,&quot;non-dropping-particle&quot;:&quot;&quot;,&quot;parse-names&quot;:false,&quot;suffix&quot;:&quot;&quot;},{&quot;dropping-particle&quot;:&quot;&quot;,&quot;family&quot;:&quot;Aron&quot;,&quot;given&quot;:&quot;Adrian&quot;,&quot;non-dropping-particle&quot;:&quot;&quot;,&quot;parse-names&quot;:false,&quot;suffix&quot;:&quot;&quot;},{&quot;dropping-particle&quot;:&quot;&quot;,&quot;family&quot;:&quot;Harper&quot;,&quot;given&quot;:&quot;Brent&quot;,&quot;non-dropping-particle&quot;:&quot;&quot;,&quot;parse-names&quot;:false,&quot;suffix&quot;:&quot;&quot;}],&quot;container-title&quot;:&quot;International Journal of Sports Physical Therapy&quot;,&quot;id&quot;:&quot;d5f28f73-9441-57ae-9617-e319972fd4b7&quot;,&quot;issue&quot;:&quot;1&quot;,&quot;issued&quot;:{&quot;date-parts&quot;:[[&quot;2020&quot;]]},&quot;page&quot;:&quot;34-41&quot;,&quot;title&quot;:&quot;Scoring Performance Variations Between the Y-Balance Test, a Modified Y-Balance Test, and the Modified Star Excursion Balance Test&quot;,&quot;type&quot;:&quot;article-journal&quot;,&quot;volume&quot;:&quot;15&quot;},&quot;uris&quot;:[&quot;http://www.mendeley.com/documents/?uuid=9c87f931-efe8-486e-8e37-bee2af611159&quot;],&quot;isTemporary&quot;:false,&quot;legacyDesktopId&quot;:&quot;9c87f931-efe8-486e-8e37-bee2af611159&quot;}],&quot;properties&quot;:{&quot;noteIndex&quot;:0},&quot;isEdited&quot;:false,&quot;manualOverride&quot;:{&quot;citeprocText&quot;:&quot;(19,20)&quot;,&quot;isManuallyOverridden&quot;:false,&quot;manualOverrideText&quot;:&quot;&quot;},&quot;citationTag&quot;:&quot;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&quot;},{&quot;citationID&quot;:&quot;MENDELEY_CITATION_1a0875d5-3992-4a22-a306-52542a2813c7&quot;,&quot;citationItems&quot;:[{&quot;id&quot;:&quot;1aac524e-2607-526e-88f4-f4de2fa8acae&quot;,&quot;itemData&quot;:{&quot;id&quot;:&quot;1aac524e-2607-526e-88f4-f4de2fa8acae&quot;,&quot;issued&quot;:{&quot;date-parts&quot;:[[&quot;0&quot;]]},&quot;title&quot;:&quot;Hughes J, Pratt L, Linge K, Clark P, Klenerman L. Reliability of pressure measurements: the EM ED F system [Internet] Clin Biomech 1991;6(1):14–8. https://doi.org/10.1016/0268-0033(91)90036-P. PMID: 23916339.&quot;,&quot;type&quot;:&quot;article-journal&quot;},&quot;uris&quot;:[&quot;http://www.mendeley.com/documents/?uuid=3dc45496-957f-4139-9f90-01d3e7e10912&quot;],&quot;isTemporary&quot;:false,&quot;legacyDesktopId&quot;:&quot;3dc45496-957f-4139-9f90-01d3e7e10912&quot;},{&quot;id&quot;:&quot;ddc42832-6490-5275-a445-9a320cc587c6&quot;,&quot;itemData&quot;:{&quot;id&quot;:&quot;ddc42832-6490-5275-a445-9a320cc587c6&quot;,&quot;issued&quot;:{&quot;date-parts&quot;:[[&quot;0&quot;]]},&quot;title&quot;:&quot;Martínez-Nova A, Cuevas-García JC, Pascual-Huerta J, S´anchez-Rodríguez R. Biofoot in-shoe system: normal values and assessment of the reliability and repeatability [Internet] Foot 2007;17:190–6. 10.1016/j.foot.2007.04.002.&quot;,&quot;type&quot;:&quot;article-journal&quot;},&quot;uris&quot;:[&quot;http://www.mendeley.com/documents/?uuid=cb40954e-81ae-4d97-a28d-2398de863b33&quot;],&quot;isTemporary&quot;:false,&quot;legacyDesktopId&quot;:&quot;cb40954e-81ae-4d97-a28d-2398de863b33&quot;},{&quot;id&quot;:&quot;5eff6edc-5f62-57fb-a264-f52c89d79c44&quot;,&quot;itemData&quot;:{&quot;id&quot;:&quot;5eff6edc-5f62-57fb-a264-f52c89d79c44&quot;,&quot;issued&quot;:{&quot;date-parts&quot;:[[&quot;0&quot;]]},&quot;title&quot;:&quot;De Castro MP, Meucci M, Soares DP, Fonseca P, Borgonovo-Santos M, Sousa F, et al. Accuracy and repeatability of the gait analysis by the WalkinSense system. 2014 BioMed Res Int 2014:348659. https://doi.org/10.1155/2014/ 348659.&quot;,&quot;type&quot;:&quot;article-journal&quot;},&quot;uris&quot;:[&quot;http://www.mendeley.com/documents/?uuid=92d35704-e252-4fd6-8613-bbfb8d93d3cc&quot;],&quot;isTemporary&quot;:false,&quot;legacyDesktopId&quot;:&quot;92d35704-e252-4fd6-8613-bbfb8d93d3cc&quot;},{&quot;id&quot;:&quot;ae1fe76a-fbbc-52fe-866f-7fd4f642784c&quot;,&quot;itemData&quot;:{&quot;DOI&quot;:&quot;10.1016/j.jtv.2022.07.005&quot;,&quot;ISSN&quot;:&quot;18764746&quot;,&quot;PMID&quot;:&quot;35868968&quot;,&quot;abstract&quot;:&quot;Introduction: The Podoprint® pressure platform system is widely used in routine podiatric clinical practice to measure plantar pressures. It allows non-invasive examination of the patient, and provides fast results with high levels of precision, reliability, and repeatability. Once these conditions have been demonstrated, the clinical and/or research use of baropodometry allows results to be obtained in the field of podology that are far from inconsiderable. The study was designed to evaluate the repeatability and reliability of the platform, and to identify the normal foot pressure parameters. Methods: Records were collected from 52 random healthy individuals, 10 men and 42 women, in two sessions separated by one week. The study variables were: maximum pressure, mean pressure, support surface areas (heel, midfoot, and forefoot), and contact time. Repeatability and reliability were evaluated by calculating the interclass correlation coefficient (ICC) and the coefficient of variation (CV) in the three tests. Results: The ICCs showed moderate to good repeatability for the variables of interest, and the CVs were all less than 18%. The maximum pressure was under the forefoot (mean 2675.4 ± 513.8 g/cm2). The mean contact time of the steps was 0.72 ± 0.07 s. Conclusions: The Podoprint® system is a reliable tool for evaluating the distribution of plantar pressures in the dynamic study of the barefoot gait of healthy individuals.&quot;,&quot;author&quot;:[{&quot;dropping-particle&quot;:&quot;&quot;,&quot;family&quot;:&quot;Cobos-Moreno&quot;,&quot;given&quot;:&quot;Paula&quot;,&quot;non-dropping-particle&quot;:&quot;&quot;,&quot;parse-names&quot;:false,&quot;suffix&quot;:&quot;&quot;},{&quot;dropping-particle&quot;:&quot;&quot;,&quot;family&quot;:&quot;Astasio-Picado&quot;,&quot;given&quot;:&quot;Álvaro&quot;,&quot;non-dropping-particle&quot;:&quot;&quot;,&quot;parse-names&quot;:false,&quot;suffix&quot;:&quot;&quot;},{&quot;dropping-particle&quot;:&quot;&quot;,&quot;family&quot;:&quot;Martínez- Nova&quot;,&quot;given&quot;:&quot;Alfonso&quot;,&quot;non-dropping-particle&quot;:&quot;&quot;,&quot;parse-names&quot;:false,&quot;suffix&quot;:&quot;&quot;},{&quot;dropping-particle&quot;:&quot;&quot;,&quot;family&quot;:&quot;Sánchez- Rodríguez&quot;,&quot;given&quot;:&quot;Raquel&quot;,&quot;non-dropping-particle&quot;:&quot;&quot;,&quot;parse-names&quot;:false,&quot;suffix&quot;:&quot;&quot;},{&quot;dropping-particle&quot;:&quot;&quot;,&quot;family&quot;:&quot;Escamilla-Martínez&quot;,&quot;given&quot;:&quot;Elena&quot;,&quot;non-dropping-particle&quot;:&quot;&quot;,&quot;parse-names&quot;:false,&quot;suffix&quot;:&quot;&quot;},{&quot;dropping-particle&quot;:&quot;&quot;,&quot;family&quot;:&quot;Gómez-Martín&quot;,&quot;given&quot;:&quot;Beatriz&quot;,&quot;non-dropping-particle&quot;:&quot;&quot;,&quot;parse-names&quot;:false,&quot;suffix&quot;:&quot;&quot;}],&quot;container-title&quot;:&quot;Journal of Tissue Viability&quot;,&quot;id&quot;:&quot;ae1fe76a-fbbc-52fe-866f-7fd4f642784c&quot;,&quot;issue&quot;:&quot;4&quot;,&quot;issued&quot;:{&quot;date-parts&quot;:[[&quot;2022&quot;]]},&quot;page&quot;:&quot;619-624&quot;,&quot;title&quot;:&quot;The Podoprint® plantar pressure platform: Evaluation of reliability and repeatability, and determination of the normality parameters&quot;,&quot;type&quot;:&quot;article-journal&quot;,&quot;volume&quot;:&quot;31&quot;},&quot;uris&quot;:[&quot;http://www.mendeley.com/documents/?uuid=1050c7e9-253e-495f-93b5-2ede205abd5d&quot;],&quot;isTemporary&quot;:false,&quot;legacyDesktopId&quot;:&quot;1050c7e9-253e-495f-93b5-2ede205abd5d&quot;}],&quot;properties&quot;:{&quot;noteIndex&quot;:0},&quot;isEdited&quot;:false,&quot;manualOverride&quot;:{&quot;citeprocText&quot;:&quot;(16,21–23)&quot;,&quot;isManuallyOverridden&quot;:false,&quot;manualOverrideText&quot;:&quot;&quot;},&quot;citationTag&quot;:&quot;MENDELEY_CITATION_v3_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&quot;},{&quot;citationID&quot;:&quot;MENDELEY_CITATION_081f989f-80c0-4b2f-8aff-cbf8fa4348b6&quot;,&quot;citationItems&quot;:[{&quot;id&quot;:&quot;b49e3189-89d5-52ef-a8e3-33aa9a325366&quot;,&quot;itemData&quot;:{&quot;DOI&quot;:&quot;10.1123/jsr.2019-0030&quot;,&quot;ISSN&quot;:&quot;1543-3072 (Electronic)&quot;,&quot;PMID&quot;:&quot;31628269&quot;,&quot;abstract&quot;:&quot;Clinical Scenario: Approximately 30% of all first-time patients with LAS develop  chronic ankle instability (CAI). CAI-associated impairments are thought to contribute to aberrant gait biomechanics, which increase the risk of subsequent ankle sprains and the development of posttraumatic osteoarthritis. Alternative modalities should be considered to improve gait biomechanics as impairment-based rehabilitation does not impact gait. Taping and bracing have been shown to reduce the risk of recurrent ankle sprains; however, their effects on CAI-associated gait biomechanics remain unknown. Clinical Question: Do ankle taping and bracing modify gait biomechanics in those with CAI? Summary of Key Findings: Three case-control studies assessed taping and bracing applications including kinesiotape, athletic tape, a flexible brace, and a semirigid brace. Kinesiotape decreased excessive inversion in early stance, whereas athletic taping decreased excessive inversion and plantar flexion in the swing phase and limited tibial external rotation in terminal stance. The flexible and semirigid brace increased dorsiflexion range of motion, and the semirigid brace limited plantar flexion range of motion at toe-off. Clinical Bottom Line: Taping and bracing acutely alter gait biomechanics in those with CAI. Strength of Recommendation: There is limited quality evidence (grade B) that taping and bracing can immediately alter gait biomechanics in patients with CAI.&quot;,&quot;author&quot;:[{&quot;dropping-particle&quot;:&quot;&quot;,&quot;family&quot;:&quot;Migel&quot;,&quot;given&quot;:&quot;Kimmery&quot;,&quot;non-dropping-particle&quot;:&quot;&quot;,&quot;parse-names&quot;:false,&quot;suffix&quot;:&quot;&quot;},{&quot;dropping-particle&quot;:&quot;&quot;,&quot;family&quot;:&quot;Wikstrom&quot;,&quot;given&quot;:&quot;Erik&quot;,&quot;non-dropping-particle&quot;:&quot;&quot;,&quot;parse-names&quot;:false,&quot;suffix&quot;:&quot;&quot;}],&quot;container-title&quot;:&quot;Journal of sport rehabilitation&quot;,&quot;id&quot;:&quot;b49e3189-89d5-52ef-a8e3-33aa9a325366&quot;,&quot;issue&quot;:&quot;3&quot;,&quot;issued&quot;:{&quot;date-parts&quot;:[[&quot;2020&quot;,&quot;3&quot;]]},&quot;language&quot;:&quot;eng&quot;,&quot;page&quot;:&quot;373-376&quot;,&quot;publisher-place&quot;:&quot;United States&quot;,&quot;title&quot;:&quot;Gait Biomechanics Following Taping and Bracing in Patients With Chronic Ankle  Instability: A Critically Appraised Topic.&quot;,&quot;type&quot;:&quot;article-journal&quot;,&quot;volume&quot;:&quot;29&quot;},&quot;uris&quot;:[&quot;http://www.mendeley.com/documents/?uuid=9155af60-1ee6-4254-b622-12de47dcf239&quot;],&quot;isTemporary&quot;:false,&quot;legacyDesktopId&quot;:&quot;9155af60-1ee6-4254-b622-12de47dcf239&quot;}],&quot;properties&quot;:{&quot;noteIndex&quot;:0},&quot;isEdited&quot;:false,&quot;manualOverride&quot;:{&quot;citeprocText&quot;:&quot;(24)&quot;,&quot;isManuallyOverridden&quot;:false,&quot;manualOverrideText&quot;:&quot;&quot;},&quot;citationTag&quot;:&quot;MENDELEY_CITATION_v3_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&quot;},{&quot;citationID&quot;:&quot;MENDELEY_CITATION_e76622b8-fb70-4d5a-86cf-6d33238fad61&quot;,&quot;citationItems&quot;:[{&quot;id&quot;:&quot;7a1cf37b-eade-5aef-bace-3f733e60ab0d&quot;,&quot;itemData&quot;:{&quot;DOI&quot;:&quot;10.4085/1062-6050-49.3.08&quot;,&quot;ISSN&quot;:&quot;1062-6050&quot;,&quot;abstract&quot;:&quot;Chronic ankle instability is characterized by repetitive lateral ankle sprains. Prophylactic ankle taping is a common intervention used to reduce the risk of ankle sprains. However, little research has been conducted to evaluate the effect ankle taping has on gait kinematics.To investigate the effect of taping on ankle and knee kinematics during walking and jogging in participants with chronic ankle instability.Controlled laboratory study.Motion analysis laboratory.A total of 15 individuals (8 men, 7 women; age = 26.9 ± 6.8 years, height = 171.7 ± 6.3 cm, mass = 73.5 ± 10.7 kg) with self-reported chronic ankle instability volunteered. They had an average of 5.3 ± 3.1 incidences of ankle sprain.Participants walked and jogged in shoes on a treadmill while untaped and taped. The tape technique was a traditional preventive taping procedure. Conditions were randomized.Frontal-plane and sagittal-plane ankle and sagittal-plane knee kinematics were recorded throughout the entire gait cycle. Group means and 90% confidence intervals were calculated, plotted, and inspected for percentages of the gait cycle in which the confidence intervals did not overlap.During walking, participants were less plantar flexed from 64% to 69% of the gait cycle (mean difference = 5.73° ± 0.54°) and less inverted from 51% to 61% (mean difference = 4.34° ± 0.65°) and 76% to 81% (mean difference = 5.55° ± 0.54°) of the gait cycle when taped. During jogging, participants were less dorsiflexed from 12% to 21% (mean difference = 4.91° ± 0.18°) and less inverted from 47% to 58% (mean difference = 6.52° ± 0.12°) of the gait cycle when taped. No sagittal-plane knee kinematic differences were found.In those with chronic ankle instability, taping resulted in a more neutral ankle position during walking and jogging in shoes on a treadmill. This change in foot positioning and the mechanical properties of the tape may explain the protective aspect of taping in preventing lateral ankle sprains.&quot;,&quot;author&quot;:[{&quot;dropping-particle&quot;:&quot;&quot;,&quot;family&quot;:&quot;Chinn&quot;,&quot;given&quot;:&quot;Lisa&quot;,&quot;non-dropping-particle&quot;:&quot;&quot;,&quot;parse-names&quot;:false,&quot;suffix&quot;:&quot;&quot;},{&quot;dropping-particle&quot;:&quot;&quot;,&quot;family&quot;:&quot;Dicharry&quot;,&quot;given&quot;:&quot;Jay&quot;,&quot;non-dropping-particle&quot;:&quot;&quot;,&quot;parse-names&quot;:false,&quot;suffix&quot;:&quot;&quot;},{&quot;dropping-particle&quot;:&quot;&quot;,&quot;family&quot;:&quot;Hart&quot;,&quot;given&quot;:&quot;Joseph M&quot;,&quot;non-dropping-particle&quot;:&quot;&quot;,&quot;parse-names&quot;:false,&quot;suffix&quot;:&quot;&quot;},{&quot;dropping-particle&quot;:&quot;&quot;,&quot;family&quot;:&quot;Saliba&quot;,&quot;given&quot;:&quot;Susan&quot;,&quot;non-dropping-particle&quot;:&quot;&quot;,&quot;parse-names&quot;:false,&quot;suffix&quot;:&quot;&quot;},{&quot;dropping-particle&quot;:&quot;&quot;,&quot;family&quot;:&quot;Wilder&quot;,&quot;given&quot;:&quot;Robert&quot;,&quot;non-dropping-particle&quot;:&quot;&quot;,&quot;parse-names&quot;:false,&quot;suffix&quot;:&quot;&quot;},{&quot;dropping-particle&quot;:&quot;&quot;,&quot;family&quot;:&quot;Hertel&quot;,&quot;given&quot;:&quot;Jay&quot;,&quot;non-dropping-particle&quot;:&quot;&quot;,&quot;parse-names&quot;:false,&quot;suffix&quot;:&quot;&quot;}],&quot;container-title&quot;:&quot;Journal of Athletic Training&quot;,&quot;id&quot;:&quot;7a1cf37b-eade-5aef-bace-3f733e60ab0d&quot;,&quot;issue&quot;:&quot;3&quot;,&quot;issued&quot;:{&quot;date-parts&quot;:[[&quot;2014&quot;,&quot;6&quot;,&quot;1&quot;]]},&quot;page&quot;:&quot;322-330&quot;,&quot;title&quot;:&quot;Gait Kinematics After Taping in Participants With Chronic Ankle Instability&quot;,&quot;type&quot;:&quot;article-journal&quot;,&quot;volume&quot;:&quot;49&quot;},&quot;uris&quot;:[&quot;http://www.mendeley.com/documents/?uuid=14233c95-8922-47e5-b032-fb8267e0e621&quot;,&quot;http://www.mendeley.com/documents/?uuid=0afe1e1e-2b6a-4181-9572-7dd34bf87f77&quot;],&quot;isTemporary&quot;:false,&quot;legacyDesktopId&quot;:&quot;14233c95-8922-47e5-b032-fb8267e0e621&quot;}],&quot;properties&quot;:{&quot;noteIndex&quot;:0},&quot;isEdited&quot;:false,&quot;manualOverride&quot;:{&quot;citeprocText&quot;:&quot;(25)&quot;,&quot;isManuallyOverridden&quot;:false,&quot;manualOverrideText&quot;:&quot;&quot;},&quot;citationTag&quot;:&quot;MENDELEY_CITATION_v3_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&quot;},{&quot;citationID&quot;:&quot;MENDELEY_CITATION_2f0330c1-8d84-4527-a355-6be86a2d180c&quot;,&quot;citationItems&quot;:[{&quot;id&quot;:&quot;6e75ea48-f7e0-5a04-8fb1-1af40ff7f2b9&quot;,&quot;itemData&quot;:{&quot;DOI&quot;:&quot;https://doi.org/10.1016/j.gaitpost.2018.08.034&quot;,&quot;ISSN&quot;:&quot;0966-6362&quot;,&quot;abstract&quot;:&quot;Background Individuals with chronic ankle instability (CAI) tend to walk with an overly inverted foot, which increases the risk of ankle sprains during stance phase. Clinicians could perform ankle taping using kinesiotape (KT) or athletic tape (AT) to address this issue. Because KT is elastic while AT is not, the techniques and underlying mechanisms for applying these tapes are different, which may lead to different outcomes. Research question To compare the effects of KT and AT interventions on foot motion in the frontal plane and tibial motion in the transverse plane during stance phase of walking. Methods Twenty subjects with CAI were assigned to either KT or AT group, and walked on a treadmill in no tape and taped conditions. Their foot and tibial motions were captured by 3D motion analysis system. The main component of KT application was two pieces of tape applied from the medial aspect of the hindfoot to the lateral to generate a pulling tension towards eversion. AT was applied to the ankle using the closed basket weave approach. AT was not stretchable and not able to generate the same pulling tension as KT. Results KT increased foot eversion during early stance, but showed no effect during late stance. AT increased tibial internal rotation during late stance, but showed no effect during early stance. Significance Compared to AT, KT better provides a flexible pulling force that facilitates foot eversion during early stance, while not restricting normal inversion in late stance during walking. KT may be a useful clinical tool in correcting aberrant motion while not limiting natural movement in sports.&quot;,&quot;author&quot;:[{&quot;dropping-particle&quot;:&quot;&quot;,&quot;family&quot;:&quot;Yen&quot;,&quot;given&quot;:&quot;Sheng-Che&quot;,&quot;non-dropping-particle&quot;:&quot;&quot;,&quot;parse-names&quot;:false,&quot;suffix&quot;:&quot;&quot;},{&quot;dropping-particle&quot;:&quot;&quot;,&quot;family&quot;:&quot;Folmar&quot;,&quot;given&quot;:&quot;Eric&quot;,&quot;non-dropping-particle&quot;:&quot;&quot;,&quot;parse-names&quot;:false,&quot;suffix&quot;:&quot;&quot;},{&quot;dropping-particle&quot;:&quot;&quot;,&quot;family&quot;:&quot;Friend&quot;,&quot;given&quot;:&quot;Katherine A&quot;,&quot;non-dropping-particle&quot;:&quot;&quot;,&quot;parse-names&quot;:false,&quot;suffix&quot;:&quot;&quot;},{&quot;dropping-particle&quot;:&quot;&quot;,&quot;family&quot;:&quot;Wang&quot;,&quot;given&quot;:&quot;Ying-Chih&quot;,&quot;non-dropping-particle&quot;:&quot;&quot;,&quot;parse-names&quot;:false,&quot;suffix&quot;:&quot;&quot;},{&quot;dropping-particle&quot;:&quot;&quot;,&quot;family&quot;:&quot;Chui&quot;,&quot;given&quot;:&quot;Kevin K&quot;,&quot;non-dropping-particle&quot;:&quot;&quot;,&quot;parse-names&quot;:false,&quot;suffix&quot;:&quot;&quot;}],&quot;container-title&quot;:&quot;Gait &amp; Posture&quot;,&quot;id&quot;:&quot;6e75ea48-f7e0-5a04-8fb1-1af40ff7f2b9&quot;,&quot;issued&quot;:{&quot;date-parts&quot;:[[&quot;2018&quot;]]},&quot;page&quot;:&quot;118-123&quot;,&quot;title&quot;:&quot;Effects of kinesiotaping and athletic taping on ankle kinematics during walking in individuals with chronic ankle instability: A pilot study&quot;,&quot;type&quot;:&quot;article-journal&quot;,&quot;volume&quot;:&quot;66&quot;},&quot;uris&quot;:[&quot;http://www.mendeley.com/documents/?uuid=9a087195-3711-43c9-8acc-3727efb3c84f&quot;,&quot;http://www.mendeley.com/documents/?uuid=6bada554-5f94-4f29-80c5-919430988260&quot;],&quot;isTemporary&quot;:false,&quot;legacyDesktopId&quot;:&quot;9a087195-3711-43c9-8acc-3727efb3c84f&quot;}],&quot;properties&quot;:{&quot;noteIndex&quot;:0},&quot;isEdited&quot;:false,&quot;manualOverride&quot;:{&quot;citeprocText&quot;:&quot;(26)&quot;,&quot;isManuallyOverridden&quot;:false,&quot;manualOverrideText&quot;:&quot;&quot;},&quot;citationTag&quot;:&quot;MENDELEY_CITATION_v3_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&quot;},{&quot;citationID&quot;:&quot;MENDELEY_CITATION_272283be-2299-4e0b-8594-61f81901aa9e&quot;,&quot;citationItems&quot;:[{&quot;id&quot;:&quot;71a1ad1e-7718-5ff2-b2d9-d422ffc45bb1&quot;,&quot;itemData&quot;:{&quot;DOI&quot;:&quot;10.1016/j.gaitpost.2004.04.002&quot;,&quot;ISSN&quot;:&quot;0966-6362 (Print)&quot;,&quot;PMID&quot;:&quot;15886127&quot;,&quot;abstract&quot;:&quot;This prospective study determined gait related risk factors for inversion sprains  in 223 physical education students. Static lower leg alignment was determined, and 3D-kinematics combined with plantar pressure profiles were collected. After evaluation, the same sports physician registered all sports injuries during the next 6-18 months. During this period, 21 subjects had an inversion sprain, one of whom had a bilateral sprain. Twenty-two ankles, 12 left and 10 right comprised the inversion sprain group and both feet of 36 non-injured subjects acted as controls. Comparison of the two groups revealed that the gait of subjects who are at risk of sustaining an inversion sprain had a laterally situated centre of pressure at initial contact. These subjects also showed a mobile foot type at first metatarsal contact, forefoot flat and heel off. In this type the foot is more pronated over a prolonged period and accompanied by more pressure underneath the medial side of the foot and a delayed maximal knee flexion. Resupination is delayed and roll off does not occur across the hallux, but more laterally, probably because of the diminished support at the first metatarsophalangeal joint. Total foot contact time was also longer in the inversion sprain group compared with controls. The findings of this study suggest that effective prevention and rehabilitation of inversion sprains should include attention to gait patterns and adjustments of foot biomechanics.&quot;,&quot;author&quot;:[{&quot;dropping-particle&quot;:&quot;&quot;,&quot;family&quot;:&quot;Willems&quot;,&quot;given&quot;:&quot;T&quot;,&quot;non-dropping-particle&quot;:&quot;&quot;,&quot;parse-names&quot;:false,&quot;suffix&quot;:&quot;&quot;},{&quot;dropping-particle&quot;:&quot;&quot;,&quot;family&quot;:&quot;Witvrouw&quot;,&quot;given&quot;:&quot;E&quot;,&quot;non-dropping-particle&quot;:&quot;&quot;,&quot;parse-names&quot;:false,&quot;suffix&quot;:&quot;&quot;},{&quot;dropping-particle&quot;:&quot;&quot;,&quot;family&quot;:&quot;Delbaere&quot;,&quot;given&quot;:&quot;K&quot;,&quot;non-dropping-particle&quot;:&quot;&quot;,&quot;parse-names&quot;:false,&quot;suffix&quot;:&quot;&quot;},{&quot;dropping-particle&quot;:&quot;&quot;,&quot;family&quot;:&quot;Cock&quot;,&quot;given&quot;:&quot;A&quot;,&quot;non-dropping-particle&quot;:&quot;De&quot;,&quot;parse-names&quot;:false,&quot;suffix&quot;:&quot;&quot;},{&quot;dropping-particle&quot;:&quot;&quot;,&quot;family&quot;:&quot;Clercq&quot;,&quot;given&quot;:&quot;D&quot;,&quot;non-dropping-particle&quot;:&quot;De&quot;,&quot;parse-names&quot;:false,&quot;suffix&quot;:&quot;&quot;}],&quot;container-title&quot;:&quot;Gait &amp; posture&quot;,&quot;id&quot;:&quot;71a1ad1e-7718-5ff2-b2d9-d422ffc45bb1&quot;,&quot;issue&quot;:&quot;4&quot;,&quot;issued&quot;:{&quot;date-parts&quot;:[[&quot;2005&quot;,&quot;6&quot;]]},&quot;language&quot;:&quot;eng&quot;,&quot;page&quot;:&quot;379-387&quot;,&quot;publisher-place&quot;:&quot;England&quot;,&quot;title&quot;:&quot;Relationship between gait biomechanics and inversion sprains: a prospective study  of risk factors.&quot;,&quot;type&quot;:&quot;article-journal&quot;,&quot;volume&quot;:&quot;21&quot;},&quot;uris&quot;:[&quot;http://www.mendeley.com/documents/?uuid=bdf1881e-d511-48db-ba4d-2159881059cb&quot;,&quot;http://www.mendeley.com/documents/?uuid=f932fdb1-578a-4a8a-b895-89e46011666f&quot;],&quot;isTemporary&quot;:false,&quot;legacyDesktopId&quot;:&quot;bdf1881e-d511-48db-ba4d-2159881059cb&quot;}],&quot;properties&quot;:{&quot;noteIndex&quot;:0},&quot;isEdited&quot;:false,&quot;manualOverride&quot;:{&quot;citeprocText&quot;:&quot;(27)&quot;,&quot;isManuallyOverridden&quot;:false,&quot;manualOverrideText&quot;:&quot;&quot;},&quot;citationTag&quot;:&quot;MENDELEY_CITATION_v3_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&quot;},{&quot;citationID&quot;:&quot;MENDELEY_CITATION_24988817-2741-40f1-8e8c-0dfe729f44e7&quot;,&quot;citationItems&quot;:[{&quot;id&quot;:&quot;2c0d66ac-efe6-5cd9-863d-76d967235731&quot;,&quot;itemData&quot;:{&quot;DOI&quot;:&quot;10.1002/14651858.CD000018&quot;,&quot;ISSN&quot;:&quot;1469-493X (Electronic)&quot;,&quot;PMID&quot;:&quot;10796282&quot;,&quot;abstract&quot;:&quot;BACKGROUND: Some sports, for example basketball and soccer, have a very high  incidence of ankle injuries, mainly sprains. This contributes to ankle sprains being one of the most commonly treated injuries. OBJECTIVES: To assess the effects of interventions used for the prevention of ankle ligament injuries or sprains in physically active individuals from adolescence to middle age. SEARCH STRATEGY: We searched the Cochrane Musculoskeletal Injuries Group trials register, MEDLINE (1966 to July 1996), EMBASE (1980 to September 1996), CINAHL (1982 to June 1996), and bibliographies of study reports. We also contacted colleagues and some trialists. Date of the most recent search: March 1997. SELECTION CRITERIA: Randomised or quasi-randomised trials of interventions for the prevention of ankle sprains in physically active individuals from adolescence to middle age were included provided ankle sprains were recorded. Interventions include use of modified footwear and associated supports, adapted training programmes and health education. DATA COLLECTION AND ANALYSIS: At least four reviewers independently assessed methodological quality and extracted data. Wherever possible, results of outcome measures were pooled and sub-grouped by history of previous sprain. MAIN RESULTS: Five randomised trials with data for 3954 participants were included. All trials involved young, active, mostly male adults participating in high-risk, usually sporting, activities. With the exception of ankle disc training, all prophylactic interventions entailed the application of an external ankle support in the form of a semi-rigid orthosis, air-cast brace or high top shoes. There was a significant reduction in the number of ankle sprains in people allocated external ankle support (Peto odds ratio 0.49; 95% confidence interval 0.37 to 0.66). This reduction was greater for those with a previous history of ankle sprain, but still possible for those without prior sprain. There was no apparent difference in the degree of severity of the ankle sprain prevented nor any change to the incidence of other leg injuries. The protective effect of 'high-top' shoes remains to be established. There was limited evidence for reduction in ankle sprain for those with previous ankle sprains who did ankle disc training exercises. REVIEWER'S CONCLUSIONS: This review provides good evidence for the beneficial effect of ankle supports in the form of semi-rigid orthoses or air-cast braces to prevent ankle sprain durin…&quot;,&quot;author&quot;:[{&quot;dropping-particle&quot;:&quot;&quot;,&quot;family&quot;:&quot;Quinn&quot;,&quot;given&quot;:&quot;K&quot;,&quot;non-dropping-particle&quot;:&quot;&quot;,&quot;parse-names&quot;:false,&quot;suffix&quot;:&quot;&quot;},{&quot;dropping-particle&quot;:&quot;&quot;,&quot;family&quot;:&quot;Parker&quot;,&quot;given&quot;:&quot;P&quot;,&quot;non-dropping-particle&quot;:&quot;&quot;,&quot;parse-names&quot;:false,&quot;suffix&quot;:&quot;&quot;},{&quot;dropping-particle&quot;:&quot;&quot;,&quot;family&quot;:&quot;Bie&quot;,&quot;given&quot;:&quot;R&quot;,&quot;non-dropping-particle&quot;:&quot;de&quot;,&quot;parse-names&quot;:false,&quot;suffix&quot;:&quot;&quot;},{&quot;dropping-particle&quot;:&quot;&quot;,&quot;family&quot;:&quot;Rowe&quot;,&quot;given&quot;:&quot;B&quot;,&quot;non-dropping-particle&quot;:&quot;&quot;,&quot;parse-names&quot;:false,&quot;suffix&quot;:&quot;&quot;},{&quot;dropping-particle&quot;:&quot;&quot;,&quot;family&quot;:&quot;Handoll&quot;,&quot;given&quot;:&quot;H&quot;,&quot;non-dropping-particle&quot;:&quot;&quot;,&quot;parse-names&quot;:false,&quot;suffix&quot;:&quot;&quot;}],&quot;container-title&quot;:&quot;The Cochrane database of systematic reviews&quot;,&quot;id&quot;:&quot;2c0d66ac-efe6-5cd9-863d-76d967235731&quot;,&quot;issue&quot;:&quot;2&quot;,&quot;issued&quot;:{&quot;date-parts&quot;:[[&quot;2000&quot;]]},&quot;language&quot;:&quot;eng&quot;,&quot;page&quot;:&quot;CD000018&quot;,&quot;publisher-place&quot;:&quot;England&quot;,&quot;title&quot;:&quot;Interventions for preventing ankle ligament injuries.&quot;,&quot;type&quot;:&quot;article-journal&quot;},&quot;uris&quot;:[&quot;http://www.mendeley.com/documents/?uuid=471b8885-e912-49c1-9a14-27c6cfa6e37d&quot;,&quot;http://www.mendeley.com/documents/?uuid=a5fe539f-8289-4e98-bd76-d676447e4871&quot;],&quot;isTemporary&quot;:false,&quot;legacyDesktopId&quot;:&quot;471b8885-e912-49c1-9a14-27c6cfa6e37d&quot;},{&quot;id&quot;:&quot;81b42b4e-155b-56b6-8206-0753ea6b0db6&quot;,&quot;itemData&quot;:{&quot;DOI&quot;:&quot;10.1016/j.berh.2019.02.009&quot;,&quot;ISSN&quot;:&quot;1532-1770 (Electronic)&quot;,&quot;PMID&quot;:&quot;31431273&quot;,&quot;abstract&quot;:&quot;Participation in sport and recreation has important positive implications for  public health across the lifespan; however, the burden of sport-related musculoskeletal injury is significant, with the greatest risk being in youth and young adults. Moving upstream to primary prevention of injury is a public health priority that will have significant implications for reducing the long-term consequences of musculoskeletal injury including early post-traumatic osteoarthritis. The primary targets for the prevention of musculoskeletal injury in sport include neuromuscular training (NMT), rule modification, and equipment recommendations. Currently, there is significant high-quality evidence to support the widespread use of NMT warm up programs in team and youth sport, with an expected significant impact of reducing the risk of musculoskeletal injury by over 35%. Policy disallowing body checking in youth ice hockey has led to a &gt;50% reduction in injuries, and rules limiting contact practice in youth American football has significant potential for injury prevention. There is evidence to support the use of bracing and taping in elite sport to reduce the risk of recurrent ankle sprain injury but not for use to prevent the primary injury, and wrist guards are protective of sprain injuries in snowboarding. Future research examining the maintenance of NMT programs across real-world sport and school settings, optimization of adherence, additional benefit of workload modification, and evaluation of rule changes in other sports is needed.&quot;,&quot;author&quot;:[{&quot;dropping-particle&quot;:&quot;&quot;,&quot;family&quot;:&quot;Emery&quot;,&quot;given&quot;:&quot;Carolyn A&quot;,&quot;non-dropping-particle&quot;:&quot;&quot;,&quot;parse-names&quot;:false,&quot;suffix&quot;:&quot;&quot;},{&quot;dropping-particle&quot;:&quot;&quot;,&quot;family&quot;:&quot;Pasanen&quot;,&quot;given&quot;:&quot;Kati&quot;,&quot;non-dropping-particle&quot;:&quot;&quot;,&quot;parse-names&quot;:false,&quot;suffix&quot;:&quot;&quot;}],&quot;container-title&quot;:&quot;Best practice &amp; research. Clinical rheumatology&quot;,&quot;id&quot;:&quot;81b42b4e-155b-56b6-8206-0753ea6b0db6&quot;,&quot;issue&quot;:&quot;1&quot;,&quot;issued&quot;:{&quot;date-parts&quot;:[[&quot;2019&quot;,&quot;2&quot;]]},&quot;language&quot;:&quot;eng&quot;,&quot;page&quot;:&quot;3-15&quot;,&quot;publisher-place&quot;:&quot;Netherlands&quot;,&quot;title&quot;:&quot;Current trends in sport injury prevention.&quot;,&quot;type&quot;:&quot;article-journal&quot;,&quot;volume&quot;:&quot;33&quot;},&quot;uris&quot;:[&quot;http://www.mendeley.com/documents/?uuid=17fecbcd-00d1-42ae-b09d-e1219ad7d12a&quot;,&quot;http://www.mendeley.com/documents/?uuid=81eccb12-6a54-497f-9e13-4c36b2987666&quot;],&quot;isTemporary&quot;:false,&quot;legacyDesktopId&quot;:&quot;17fecbcd-00d1-42ae-b09d-e1219ad7d12a&quot;},{&quot;id&quot;:&quot;0919a7df-bd2b-590d-ac95-4816d3e10878&quot;,&quot;itemData&quot;:{&quot;DOI&quot;:&quot;10.4085/1062-6050-487-17&quot;,&quot;ISSN&quot;:&quot;1938-162X (Electronic)&quot;,&quot;PMID&quot;:&quot;31116041&quot;,&quot;abstract&quot;:&quot;CONTEXT: Given the frequency of ankle sprains, especially in the athletic  population, prevention is a primary task of athletic trainers and other sports health care professionals. OBJECTIVE: To discuss the current evidence as it relates to prophylactic programs for the prevention of ankle sprains and to provide critical interpretation of the evidence supporting and refuting the implementation of preventive programs. CONCLUSIONS: External prophylactic supports and preventive exercise programs are effective for reducing the risk of ankle sprains in both uninjured and previously injured populations. Ankle bracing appears to offer the best outcomes in terms of cost and risk reduction. However, there remains a paucity of well-designed, prospective randomized controlled trials relevant to the primary prevention of lateral ankle sprains, especially across a range of sport settings.&quot;,&quot;author&quot;:[{&quot;dropping-particle&quot;:&quot;&quot;,&quot;family&quot;:&quot;Kaminski&quot;,&quot;given&quot;:&quot;Thomas W&quot;,&quot;non-dropping-particle&quot;:&quot;&quot;,&quot;parse-names&quot;:false,&quot;suffix&quot;:&quot;&quot;},{&quot;dropping-particle&quot;:&quot;&quot;,&quot;family&quot;:&quot;Needle&quot;,&quot;given&quot;:&quot;Alan R&quot;,&quot;non-dropping-particle&quot;:&quot;&quot;,&quot;parse-names&quot;:false,&quot;suffix&quot;:&quot;&quot;},{&quot;dropping-particle&quot;:&quot;&quot;,&quot;family&quot;:&quot;Delahunt&quot;,&quot;given&quot;:&quot;Eamonn&quot;,&quot;non-dropping-particle&quot;:&quot;&quot;,&quot;parse-names&quot;:false,&quot;suffix&quot;:&quot;&quot;}],&quot;container-title&quot;:&quot;Journal of athletic training&quot;,&quot;id&quot;:&quot;0919a7df-bd2b-590d-ac95-4816d3e10878&quot;,&quot;issue&quot;:&quot;6&quot;,&quot;issued&quot;:{&quot;date-parts&quot;:[[&quot;2019&quot;,&quot;6&quot;]]},&quot;language&quot;:&quot;eng&quot;,&quot;page&quot;:&quot;650-661&quot;,&quot;publisher-place&quot;:&quot;United States&quot;,&quot;title&quot;:&quot;Prevention of Lateral Ankle Sprains.&quot;,&quot;type&quot;:&quot;article-journal&quot;,&quot;volume&quot;:&quot;54&quot;},&quot;uris&quot;:[&quot;http://www.mendeley.com/documents/?uuid=b42ecbf1-cbed-48ca-a2dd-39b46c1aae38&quot;],&quot;isTemporary&quot;:false,&quot;legacyDesktopId&quot;:&quot;b42ecbf1-cbed-48ca-a2dd-39b46c1aae38&quot;}],&quot;properties&quot;:{&quot;noteIndex&quot;:0},&quot;isEdited&quot;:false,&quot;manualOverride&quot;:{&quot;citeprocText&quot;:&quot;(28–30)&quot;,&quot;isManuallyOverridden&quot;:false,&quot;manualOverrideText&quot;:&quot;&quot;},&quot;citationTag&quot;:&quot;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&quot;},{&quot;citationID&quot;:&quot;MENDELEY_CITATION_c9d818b3-e478-4358-b397-34622c9d9bfe&quot;,&quot;citationItems&quot;:[{&quot;id&quot;:&quot;6d966046-6e41-5a94-9f90-6ec5b26450d2&quot;,&quot;itemData&quot;:{&quot;DOI&quot;:&quot;10.1123/jsr.2018-0380&quot;,&quot;ISSN&quot;:&quot;15433072&quot;,&quot;PMID&quot;:&quot;30676223&quot;,&quot;abstract&quot;:&quot;CONTEXT: The Dynamic Leap Balance Test (DLBT) is a new dynamic balance task that requires serial changes in base of support with alternating limb support and recovery of dynamic stability, as compared with the Y modification of the Star Excursion Balance Test (Y-SEBT), which assesses dynamic stability over an unchanging base of support. OBJECTIVES: To assess the dynamic balance performance in 2 different types of dynamic balance tasks, the DLBT and the SEBT, in subjects with unilateral chronic ankle instability (CAI) when compared with matched controls. The authors hypothesized that the DLBT score would significantly differ between the CAI involved and uninvolved limbs (contralateral and healthy matched) and demonstrate a modest (r = .50) association with the SEBT scores. DESIGN: Case-control. SETTING: Controlled laboratory. PARTICIPANTS: A total of 36 physically active adults, 18 with history of unilateral CAI and 18 without history of ankle injury, were enrolled in the study. CAI subjects were identified using the Identification of Functional Ankle Instability questionnaire. INTERVENTIONS: The DLBT and the SEBT were performed in a randomized order on a randomly selected limb in CAI and healthy subjects. MAIN OUTCOME MEASURES: Time taken to complete the DLBT and the reach distances performed on the SEBT were compared between the CAI and the healthy subjects. RESULTS: There were no statistically significant differences (P &lt; .05) in SEBT reach distances between groups. The DLBT time was greater (P &lt; .01) for unstable ankles compared with the stable ankle. The authors found no correlation (P &gt; .05) between DLBT time and any of the SEBT reach distances suggesting that the DLBT provides unique information in the assessment of patients with CAI. CONCLUSION: The DLBT challenges the ability to maintain postural control in CAI subjects differently than the SEBT. There is a need of more dynamic balance assessment tools that are functional and clinically relevant.&quot;,&quot;author&quot;:[{&quot;dropping-particle&quot;:&quot;&quot;,&quot;family&quot;:&quot;Jaffri&quot;,&quot;given&quot;:&quot;Abbis H.&quot;,&quot;non-dropping-particle&quot;:&quot;&quot;,&quot;parse-names&quot;:false,&quot;suffix&quot;:&quot;&quot;},{&quot;dropping-particle&quot;:&quot;&quot;,&quot;family&quot;:&quot;Newman&quot;,&quot;given&quot;:&quot;Thomas M.&quot;,&quot;non-dropping-particle&quot;:&quot;&quot;,&quot;parse-names&quot;:false,&quot;suffix&quot;:&quot;&quot;},{&quot;dropping-particle&quot;:&quot;&quot;,&quot;family&quot;:&quot;Smith&quot;,&quot;given&quot;:&quot;Brent I.&quot;,&quot;non-dropping-particle&quot;:&quot;&quot;,&quot;parse-names&quot;:false,&quot;suffix&quot;:&quot;&quot;},{&quot;dropping-particle&quot;:&quot;&quot;,&quot;family&quot;:&quot;Vairo&quot;,&quot;given&quot;:&quot;Giampietro L.&quot;,&quot;non-dropping-particle&quot;:&quot;&quot;,&quot;parse-names&quot;:false,&quot;suffix&quot;:&quot;&quot;},{&quot;dropping-particle&quot;:&quot;&quot;,&quot;family&quot;:&quot;Denegar&quot;,&quot;given&quot;:&quot;Craig R.&quot;,&quot;non-dropping-particle&quot;:&quot;&quot;,&quot;parse-names&quot;:false,&quot;suffix&quot;:&quot;&quot;},{&quot;dropping-particle&quot;:&quot;&quot;,&quot;family&quot;:&quot;Buckley&quot;,&quot;given&quot;:&quot;William E.&quot;,&quot;non-dropping-particle&quot;:&quot;&quot;,&quot;parse-names&quot;:false,&quot;suffix&quot;:&quot;&quot;},{&quot;dropping-particle&quot;:&quot;&quot;,&quot;family&quot;:&quot;Miller&quot;,&quot;given&quot;:&quot;Sayers J.&quot;,&quot;non-dropping-particle&quot;:&quot;&quot;,&quot;parse-names&quot;:false,&quot;suffix&quot;:&quot;&quot;}],&quot;container-title&quot;:&quot;Journal of sport rehabilitation&quot;,&quot;id&quot;:&quot;6d966046-6e41-5a94-9f90-6ec5b26450d2&quot;,&quot;issue&quot;:&quot;3&quot;,&quot;issued&quot;:{&quot;date-parts&quot;:[[&quot;2020&quot;]]},&quot;page&quot;:&quot;263-270&quot;,&quot;title&quot;:&quot;Dynamic Leap and Balance Test: Ability to Discriminate Balance Deficits in Individuals With Chronic Ankle Instability&quot;,&quot;type&quot;:&quot;article-journal&quot;,&quot;volume&quot;:&quot;29&quot;},&quot;uris&quot;:[&quot;http://www.mendeley.com/documents/?uuid=81bc083f-c152-4f31-80b5-7660edb399b6&quot;,&quot;http://www.mendeley.com/documents/?uuid=3a516761-6a2f-4f92-a0e4-8c358e1e825e&quot;],&quot;isTemporary&quot;:false,&quot;legacyDesktopId&quot;:&quot;81bc083f-c152-4f31-80b5-7660edb399b6&quot;}],&quot;properties&quot;:{&quot;noteIndex&quot;:0},&quot;isEdited&quot;:false,&quot;manualOverride&quot;:{&quot;citeprocText&quot;:&quot;(31)&quot;,&quot;isManuallyOverridden&quot;:false,&quot;manualOverrideText&quot;:&quot;&quot;},&quot;citationTag&quot;:&quot;MENDELEY_CITATION_v3_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&quot;},{&quot;citationID&quot;:&quot;MENDELEY_CITATION_0009f1a2-fb6a-45a8-ab55-76fcd789d819&quot;,&quot;citationItems&quot;:[{&quot;id&quot;:&quot;3a64175d-2e8e-57a8-8d7c-bcb17a9f9065&quot;,&quot;itemData&quot;:{&quot;DOI&quot;:&quot;10.1136/bjsm.2005.024356&quot;,&quot;ISSN&quot;:&quot;03063674&quot;,&quot;PMID&quot;:&quot;16687483&quot;,&quot;abstract&quot;:&quot;Background: Ankle sprains are a common and potentially disabling injury. Successful prediction of susceptibility to ankle sprain injury with a simple test could allow ankle sprain prevention protocols to be initiated and help prevent disability in the athletic population. Objective: To investigate the ability of the single leg balance (SLB) test, carried out at preseason physical examination, to predict an ankle sprain during the autumn sports season. Design: Prospective cohort study Setting: High school varsity athletics and intercollegiate athletics. Main outcome measure: Ankle sprains in athletes with positive SLB tests. Results: The association between a positive SLB test and future ankle sprains was significant. Controlling for confounding variables, the relative risk for an ankle sprain with a positive SLB test was 2.54 (95% confidence interval, 1.02 to 6.03). Athletes with a positive SLB test who did not tape their ankles had an increased likelihood of developing ankle sprains. The relative risk for ankle sprain for a positive SLB test and negative taping was 8.82 (1.07 to 72.70). A history of previous ankle injury was not associated with future ankle sprains in this study. The κ value for interrater reliability for the SLB test was 0.898 (p&lt;0.001). Conclusions: An association was demonstrated between a positive SLB test and ankle sprain. In athletes with a positive SLB test, not taping the ankle imposed an increased risk of sprain. The SLB test is a reliable and valid test for predicting ankle sprains.&quot;,&quot;author&quot;:[{&quot;dropping-particle&quot;:&quot;&quot;,&quot;family&quot;:&quot;Trojian&quot;,&quot;given&quot;:&quot;Thomas H.&quot;,&quot;non-dropping-particle&quot;:&quot;&quot;,&quot;parse-names&quot;:false,&quot;suffix&quot;:&quot;&quot;},{&quot;dropping-particle&quot;:&quot;&quot;,&quot;family&quot;:&quot;McKeag&quot;,&quot;given&quot;:&quot;D. B.&quot;,&quot;non-dropping-particle&quot;:&quot;&quot;,&quot;parse-names&quot;:false,&quot;suffix&quot;:&quot;&quot;}],&quot;container-title&quot;:&quot;British Journal of Sports Medicine&quot;,&quot;id&quot;:&quot;3a64175d-2e8e-57a8-8d7c-bcb17a9f9065&quot;,&quot;issue&quot;:&quot;7&quot;,&quot;issued&quot;:{&quot;date-parts&quot;:[[&quot;2006&quot;]]},&quot;page&quot;:&quot;610-613&quot;,&quot;title&quot;:&quot;Single leg balance test to identify risk of ankle sprains&quot;,&quot;type&quot;:&quot;article-journal&quot;,&quot;volume&quot;:&quot;40&quot;},&quot;uris&quot;:[&quot;http://www.mendeley.com/documents/?uuid=b7822ae1-6321-4e24-8877-2e222567ebd6&quot;],&quot;isTemporary&quot;:false,&quot;legacyDesktopId&quot;:&quot;b7822ae1-6321-4e24-8877-2e222567ebd6&quot;}],&quot;properties&quot;:{&quot;noteIndex&quot;:0},&quot;isEdited&quot;:false,&quot;manualOverride&quot;:{&quot;citeprocText&quot;:&quot;(32)&quot;,&quot;isManuallyOverridden&quot;:false,&quot;manualOverrideText&quot;:&quot;&quot;},&quot;citationTag&quot;:&quot;MENDELEY_CITATION_v3_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&quot;},{&quot;citationID&quot;:&quot;MENDELEY_CITATION_9fbad25f-f5b3-4ec7-a201-7f3b5144b90c&quot;,&quot;citationItems&quot;:[{&quot;id&quot;:&quot;5c12cea5-860b-5dbe-9bad-9c107645431d&quot;,&quot;itemData&quot;:{&quot;DOI&quot;:&quot;10.1123/jsr.2023-0139&quot;,&quot;author&quot;:[{&quot;dropping-particle&quot;:&quot;&quot;,&quot;family&quot;:&quot;Mohammadi&quot;,&quot;given&quot;:&quot;Haniyeh&quot;,&quot;non-dropping-particle&quot;:&quot;&quot;,&quot;parse-names&quot;:false,&quot;suffix&quot;:&quot;&quot;},{&quot;dropping-particle&quot;:&quot;&quot;,&quot;family&quot;:&quot;Ghaffari&quot;,&quot;given&quot;:&quot;Raheleh&quot;,&quot;non-dropping-particle&quot;:&quot;&quot;,&quot;parse-names&quot;:false,&quot;suffix&quot;:&quot;&quot;},{&quot;dropping-particle&quot;:&quot;&quot;,&quot;family&quot;:&quot;Kazemi&quot;,&quot;given&quot;:&quot;Abdolreza&quot;,&quot;non-dropping-particle&quot;:&quot;&quot;,&quot;parse-names&quot;:false,&quot;suffix&quot;:&quot;&quot;},{&quot;dropping-particle&quot;:&quot;&quot;,&quot;family&quot;:&quot;Bennett&quot;,&quot;given&quot;:&quot;Hunter&quot;,&quot;non-dropping-particle&quot;:&quot;&quot;,&quot;parse-names&quot;:false,&quot;suffix&quot;:&quot;&quot;},{&quot;dropping-particle&quot;:&quot;&quot;,&quot;family&quot;:&quot;Hosseinzadeh&quot;,&quot;given&quot;:&quot;Mahdi&quot;,&quot;non-dropping-particle&quot;:&quot;&quot;,&quot;parse-names&quot;:false,&quot;suffix&quot;:&quot;&quot;}],&quot;container-title&quot;:&quot;Journal of Sport Rehabilitation&quot;,&quot;id&quot;:&quot;5c12cea5-860b-5dbe-9bad-9c107645431d&quot;,&quot;issue&quot;:&quot;1&quot;,&quot;issued&quot;:{&quot;date-parts&quot;:[[&quot;2024&quot;]]},&quot;language&quot;:&quot;English&quot;,&quot;page&quot;:&quot;33-39&quot;,&quot;publisher&quot;:&quot;Human Kinetics&quot;,&quot;publisher-place&quot;:&quot;Champaign IL, USA&quot;,&quot;title&quot;:&quot;Evaluation of the Value of the Y-Balance Test to Predict Lower Limb Injuries in Professional Male Footballers&quot;,&quot;type&quot;:&quot;article-journal&quot;,&quot;volume&quot;:&quot;33&quot;},&quot;uris&quot;:[&quot;http://www.mendeley.com/documents/?uuid=41d872dd-3a14-4f53-8a25-8ac4f82186e0&quot;],&quot;isTemporary&quot;:false,&quot;legacyDesktopId&quot;:&quot;41d872dd-3a14-4f53-8a25-8ac4f82186e0&quot;}],&quot;properties&quot;:{&quot;noteIndex&quot;:0},&quot;isEdited&quot;:false,&quot;manualOverride&quot;:{&quot;citeprocText&quot;:&quot;(33)&quot;,&quot;isManuallyOverridden&quot;:false,&quot;manualOverrideText&quot;:&quot;&quot;},&quot;citationTag&quot;:&quot;MENDELEY_CITATION_v3_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&quot;},{&quot;citationID&quot;:&quot;MENDELEY_CITATION_49a90d2e-f7a6-462d-9c3f-a5bca9901313&quot;,&quot;citationItems&quot;:[{&quot;id&quot;:&quot;06715db7-db79-513a-aab5-4fbfab21e6df&quot;,&quot;itemData&quot;:{&quot;author&quot;:[{&quot;dropping-particle&quot;:&quot;&quot;,&quot;family&quot;:&quot;Alkhathami&quot;,&quot;given&quot;:&quot;Khalid M&quot;,&quot;non-dropping-particle&quot;:&quot;&quot;,&quot;parse-names&quot;:false,&quot;suffix&quot;:&quot;&quot;}],&quot;container-title&quot;:&quot;Cureus&quot;,&quot;id&quot;:&quot;06715db7-db79-513a-aab5-4fbfab21e6df&quot;,&quot;issued&quot;:{&quot;date-parts&quot;:[[&quot;2023&quot;]]},&quot;title&quot;:&quot;Using the Y-balance Test as a Predictor Tool for Evaluating Non-contact Injuries in University League Football Players: A Prospective Longitudinal Study&quot;,&quot;type&quot;:&quot;article-journal&quot;,&quot;volume&quot;:&quot;15&quot;},&quot;uris&quot;:[&quot;http://www.mendeley.com/documents/?uuid=19a69baf-be35-4caf-bc6c-9c2a9a1a7a73&quot;],&quot;isTemporary&quot;:false,&quot;legacyDesktopId&quot;:&quot;19a69baf-be35-4caf-bc6c-9c2a9a1a7a73&quot;}],&quot;properties&quot;:{&quot;noteIndex&quot;:0},&quot;isEdited&quot;:false,&quot;manualOverride&quot;:{&quot;citeprocText&quot;:&quot;(34)&quot;,&quot;isManuallyOverridden&quot;:false,&quot;manualOverrideText&quot;:&quot;&quot;},&quot;citationTag&quot;:&quot;MENDELEY_CITATION_v3_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&quot;},{&quot;citationID&quot;:&quot;MENDELEY_CITATION_cb83c725-0b31-4241-8485-459f8f858d31&quot;,&quot;citationItems&quot;:[{&quot;id&quot;:&quot;189d0fe8-73d0-5f96-98c0-529a78c10683&quot;,&quot;itemData&quot;:{&quot;ISSN&quot;:&quot;0195-9131&quot;,&quot;abstract&quot;:&quot;Purpose \n\nThe Y balance test (YBT) is a screen of dynamic balance requiring stance leg balance while the contralateral leg reaches in anterior (ANT), posteromedial (PM), and posterolateral (PL) directions. YBT has been proposed as a screen for injury risk; however, limited research has examined the association between YBT and injury. The purpose of this study was to examine the association between YBT (asymmetry and composite score (CS)) and noncontact injury in a sample of Division I (DI) college athletes from multiple sports.\n\nMethods\n\nDI college athletes were screened with the YBT during the preparticipation examination to determine asymmetry (absolute difference between legs in ANT, PL, and PM) and CS (summed average of right/left ANT, PL, and PM normalized to leg length). Participants were followed throughout the sport season, and noncontact injuries requiring athletic training staff intervention were recorded for analysis. Demographic variables between injured and uninjured athletes were assessed with independent t-tests. Receiver operating characteristic (ROC) curves determined optimal cut points for predicting injury on the basis of CS and asymmetry. CS was analyzed as a continuous variable, as ROC curves were unable to maximize sensitivity and specificity. Logistic regression models adjusted for sport and previous injury determined the odds of injury on the basis of asymmetry and CS.\n\nResults\n\nOne hundred and eighty-four participants were included in analysis; 81 were injured. ROC curves determined asymmetry &gt;4 cm (sensitivity, 59%; specificity, 72%) as the optimal cut point for predicting injury. Only ANT asymmetry was significantly associated with noncontact injury (odds ratio, 2.33; 95% confidence interval, 1.15–4.76).\n\nConclusions\n\nANT asymmetry &gt;4 cm was associated with increased risk of noncontact injury. CS in this sample of DI athletes was not associated with increased risk of injury.&quot;,&quot;author&quot;:[{&quot;dropping-particle&quot;:&quot;&quot;,&quot;family&quot;:&quot;SMITH&quot;,&quot;given&quot;:&quot;CRAIG A&quot;,&quot;non-dropping-particle&quot;:&quot;&quot;,&quot;parse-names&quot;:false,&quot;suffix&quot;:&quot;&quot;},{&quot;dropping-particle&quot;:&quot;&quot;,&quot;family&quot;:&quot;CHIMERA&quot;,&quot;given&quot;:&quot;NICOLE J&quot;,&quot;non-dropping-particle&quot;:&quot;&quot;,&quot;parse-names&quot;:false,&quot;suffix&quot;:&quot;&quot;},{&quot;dropping-particle&quot;:&quot;&quot;,&quot;family&quot;:&quot;WARREN&quot;,&quot;given&quot;:&quot;MEGHAN&quot;,&quot;non-dropping-particle&quot;:&quot;&quot;,&quot;parse-names&quot;:false,&quot;suffix&quot;:&quot;&quot;}],&quot;container-title&quot;:&quot;Medicine &amp; Science in Sports &amp; Exercise&quot;,&quot;id&quot;:&quot;189d0fe8-73d0-5f96-98c0-529a78c10683&quot;,&quot;issue&quot;:&quot;1&quot;,&quot;issued&quot;:{&quot;date-parts&quot;:[[&quot;2015&quot;]]},&quot;title&quot;:&quot;Association of Y Balance Test Reach Asymmetry and Injury in Division I Athletes&quot;,&quot;type&quot;:&quot;article-journal&quot;,&quot;volume&quot;:&quot;47&quot;},&quot;uris&quot;:[&quot;http://www.mendeley.com/documents/?uuid=4fc515d1-f787-4bd9-b3e0-c176a6f3eed9&quot;],&quot;isTemporary&quot;:false,&quot;legacyDesktopId&quot;:&quot;4fc515d1-f787-4bd9-b3e0-c176a6f3eed9&quot;}],&quot;properties&quot;:{&quot;noteIndex&quot;:0},&quot;isEdited&quot;:false,&quot;manualOverride&quot;:{&quot;citeprocText&quot;:&quot;(35)&quot;,&quot;isManuallyOverridden&quot;:false,&quot;manualOverrideText&quot;:&quot;&quot;},&quot;citationTag&quot;:&quot;MENDELEY_CITATION_v3_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&quot;},{&quot;citationID&quot;:&quot;MENDELEY_CITATION_42aa07e7-febb-4c53-b7b9-47a051a2dc6f&quot;,&quot;citationItems&quot;:[{&quot;id&quot;:&quot;a03eb048-1fec-5897-9a40-89cb7f10ed04&quot;,&quot;itemData&quot;:{&quot;ISSN&quot;:&quot;10626050&quot;,&quot;PMID&quot;:&quot;16558454&quot;,&quot;abstract&quot;:&quot;Objective: The purpose of this study was to determine if individuals with unilateral functional ankle instability had decreased ability to maintain postural sway, as well as decreased isokinetic eccentric strength of ankle evertors and invertors. Design and Setting: Subjects with no previous history of ankle injury were compared with subjects with functional ankle instability on the following tests: isokinetic eccentric inversion and eversion strength and measures of single-limb postural sway. Subjects: Eighteen subjects participated in this study: 9 subjects in the functional instability (FI) group (age = 22.89 ± 3.18 yr, ht = 181 ± 6.0 cm, wt = 80.25 ± 12.2 kg) and 9 noninjured (NI) controls (age = 26.22 ± 2.34 yr, ht = 170 ± 10.0 cm, wt = 65.08 ± 12.03 kg). Measurements: Subjects performed postural sway assessment on a balance system under static and dynamic conditions. Ankle inversion and eversion eccentric strength were evaluated at 90°/sec using an isokinetic dynamometer. Additionally, we assessed the degree of mechanical instability in the FI group with a series of stress radiographs. Results: No significant differences in single-limb postural sway measures or in eversion strength between limbs in the FI group or between groups were found. A significant group-by-limb interaction was present in inversion peak torque; however, post hoc testing revealed the only difference to be between the dominant and nondominant limbs of the NI group. Conclusions: Postural sway and inversion and eversion eccentric peak torque are not affected by functional instability of the ankle. Alternate methods of postural sway assessment and ankle strength measurement are discussed as possible areas for future study.&quot;,&quot;author&quot;:[{&quot;dropping-particle&quot;:&quot;&quot;,&quot;family&quot;:&quot;Bernier&quot;,&quot;given&quot;:&quot;Julie N.&quot;,&quot;non-dropping-particle&quot;:&quot;&quot;,&quot;parse-names&quot;:false,&quot;suffix&quot;:&quot;&quot;},{&quot;dropping-particle&quot;:&quot;&quot;,&quot;family&quot;:&quot;Perrin&quot;,&quot;given&quot;:&quot;David H.&quot;,&quot;non-dropping-particle&quot;:&quot;&quot;,&quot;parse-names&quot;:false,&quot;suffix&quot;:&quot;&quot;},{&quot;dropping-particle&quot;:&quot;&quot;,&quot;family&quot;:&quot;Rijke&quot;,&quot;given&quot;:&quot;Arie&quot;,&quot;non-dropping-particle&quot;:&quot;&quot;,&quot;parse-names&quot;:false,&quot;suffix&quot;:&quot;&quot;}],&quot;container-title&quot;:&quot;Journal of Athletic Training&quot;,&quot;id&quot;:&quot;a03eb048-1fec-5897-9a40-89cb7f10ed04&quot;,&quot;issue&quot;:&quot;3&quot;,&quot;issued&quot;:{&quot;date-parts&quot;:[[&quot;1997&quot;]]},&quot;page&quot;:&quot;226-232&quot;,&quot;title&quot;:&quot;Effect of unilateral functional instability of the ankle on postural sway and inversion and eversion strength&quot;,&quot;type&quot;:&quot;article-journal&quot;,&quot;volume&quot;:&quot;32&quot;},&quot;uris&quot;:[&quot;http://www.mendeley.com/documents/?uuid=ba168fc1-4dea-4692-8b54-d1a95174547c&quot;,&quot;http://www.mendeley.com/documents/?uuid=2f0452e0-0545-49bc-b55d-6c0ad901de01&quot;],&quot;isTemporary&quot;:false,&quot;legacyDesktopId&quot;:&quot;ba168fc1-4dea-4692-8b54-d1a95174547c&quot;},{&quot;id&quot;:&quot;97b4c0d6-606a-528e-aacf-b7cf03a996ed&quot;,&quot;itemData&quot;:{&quot;author&quot;:[{&quot;dropping-particle&quot;:&quot;&quot;,&quot;family&quot;:&quot;HERTEL, JAY; DENEGAR, CRAIG R.; MONROE, MELANIE M.; STOKES&quot;,&quot;given&quot;:&quot;WAYNE L.&quot;,&quot;non-dropping-particle&quot;:&quot;&quot;,&quot;parse-names&quot;:false,&quot;suffix&quot;:&quot;&quot;}],&quot;container-title&quot;:&quot;Medicine &amp; Science in Sports &amp; Exercise&quot;,&quot;id&quot;:&quot;97b4c0d6-606a-528e-aacf-b7cf03a996ed&quot;,&quot;issued&quot;:{&quot;date-parts&quot;:[[&quot;1999&quot;]]},&quot;page&quot;:&quot;1501&quot;,&quot;title&quot;:&quot;Talocrural and subtalar joint instability after lateral ankle sprain&quot;,&quot;type&quot;:&quot;article-journal&quot;,&quot;volume&quot;:&quot;31(11)&quot;},&quot;uris&quot;:[&quot;http://www.mendeley.com/documents/?uuid=ff058f8f-9944-4f74-8f85-c1bb55d6f381&quot;,&quot;http://www.mendeley.com/documents/?uuid=08bcb1c5-7043-4cfc-9c1b-65f91ed16f89&quot;],&quot;isTemporary&quot;:false,&quot;legacyDesktopId&quot;:&quot;ff058f8f-9944-4f74-8f85-c1bb55d6f381&quot;},{&quot;id&quot;:&quot;c037d5ec-e036-5113-b07d-9a1a1d33658d&quot;,&quot;itemData&quot;:{&quot;author&quot;:[{&quot;dropping-particle&quot;:&quot;&quot;,&quot;family&quot;:&quot;Julius M. Meyer and J Garcia and Pierre Hoffmeyer and Daniel Fritschy&quot;,&quot;given&quot;:&quot;&quot;,&quot;non-dropping-particle&quot;:&quot;&quot;,&quot;parse-names&quot;:false,&quot;suffix&quot;:&quot;&quot;}],&quot;container-title&quot;:&quot;Clinical Orthopaedics and Related Research&quot;,&quot;id&quot;:&quot;c037d5ec-e036-5113-b07d-9a1a1d33658d&quot;,&quot;issued&quot;:{&quot;date-parts&quot;:[[&quot;1988&quot;]]},&quot;page&quot;:&quot;169-73&quot;,&quot;title&quot;:&quot;The subtalar sprain. A roentgenographic study.&quot;,&quot;type&quot;:&quot;article-journal&quot;,&quot;volume&quot;:&quot;226&quot;},&quot;uris&quot;:[&quot;http://www.mendeley.com/documents/?uuid=2e8735d2-1193-4e3f-94b5-1201f23796cf&quot;,&quot;http://www.mendeley.com/documents/?uuid=3cf6c534-f94e-41fa-a508-d7cbd7952bd3&quot;],&quot;isTemporary&quot;:false,&quot;legacyDesktopId&quot;:&quot;2e8735d2-1193-4e3f-94b5-1201f23796cf&quot;}],&quot;properties&quot;:{&quot;noteIndex&quot;:0},&quot;isEdited&quot;:false,&quot;manualOverride&quot;:{&quot;citeprocText&quot;:&quot;(36–38)&quot;,&quot;isManuallyOverridden&quot;:false,&quot;manualOverrideText&quot;:&quot;&quot;},&quot;citationTag&quot;:&quot;MENDELEY_CITATION_v3_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&quot;},{&quot;citationID&quot;:&quot;MENDELEY_CITATION_b8b76ac3-ac83-4b41-8229-4cc4f295fe88&quot;,&quot;citationItems&quot;:[{&quot;id&quot;:&quot;242f4213-9396-5a93-bcb3-6ffecfe39d87&quot;,&quot;itemData&quot;:{&quot;DOI&quot;:&quot;https://doi.org/10.1002/14651858.CD002938&quot;,&quot;PMID&quot;:&quot;12137665&quot;,&quot;author&quot;:[{&quot;dropping-particle&quot;:&quot;&quot;,&quot;family&quot;:&quot;Kerkhoffs GMMJ, Struijs PAA, Marti RK, Assendelft WJJ, Blankevoort L&quot;,&quot;given&quot;:&quot;van Dijk CN&quot;,&quot;non-dropping-particle&quot;:&quot;&quot;,&quot;parse-names&quot;:false,&quot;suffix&quot;:&quot;&quot;}],&quot;container-title&quot;:&quot;Cochrane database Syst Rev.&quot;,&quot;id&quot;:&quot;242f4213-9396-5a93-bcb3-6ffecfe39d87&quot;,&quot;issued&quot;:{&quot;date-parts&quot;:[[&quot;2002&quot;]]},&quot;title&quot;:&quot;Different functional treatment strategies for acute lateral ankle ligament injuries in adults (Review)&quot;,&quot;type&quot;:&quot;article-journal&quot;,&quot;volume&quot;:&quot;(3):CD0029&quot;},&quot;uris&quot;:[&quot;http://www.mendeley.com/documents/?uuid=975c2cc5-092f-4e9d-a39f-09d2f921e709&quot;],&quot;isTemporary&quot;:false,&quot;legacyDesktopId&quot;:&quot;975c2cc5-092f-4e9d-a39f-09d2f921e709&quot;}],&quot;properties&quot;:{&quot;noteIndex&quot;:0},&quot;isEdited&quot;:false,&quot;manualOverride&quot;:{&quot;citeprocText&quot;:&quot;(39)&quot;,&quot;isManuallyOverridden&quot;:false,&quot;manualOverrideText&quot;:&quot;&quot;},&quot;citationTag&quot;:&quot;MENDELEY_CITATION_v3_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&quot;},{&quot;citationID&quot;:&quot;MENDELEY_CITATION_ed8ce41b-15e3-433b-8fda-c4dd396b604e&quot;,&quot;citationItems&quot;:[{&quot;id&quot;:&quot;b81346c6-3d75-5e27-8c7a-44e97bbc9f9f&quot;,&quot;itemData&quot;:{&quot;ISBN&quot;:&quot;0000000298186&quot;,&quot;author&quot;:[{&quot;dropping-particle&quot;:&quot;&quot;,&quot;family&quot;:&quot;I&quot;,&quot;given&quot;:&quot;Carlos Romero-morales&quot;,&quot;non-dropping-particle&quot;:&quot;&quot;,&quot;parse-names&quot;:false,&quot;suffix&quot;:&quot;&quot;},{&quot;dropping-particle&quot;:&quot;&quot;,&quot;family&quot;:&quot;Ii&quot;,&quot;given&quot;:&quot;Isabel Pedraza-garcía&quot;,&quot;non-dropping-particle&quot;:&quot;&quot;,&quot;parse-names&quot;:false,&quot;suffix&quot;:&quot;&quot;},{&quot;dropping-particle&quot;:&quot;&quot;,&quot;family&quot;:&quot;Iii&quot;,&quot;given&quot;:&quot;Daniel López-lópez&quot;,&quot;non-dropping-particle&quot;:&quot;&quot;,&quot;parse-names&quot;:false,&quot;suffix&quot;:&quot;&quot;},{&quot;dropping-particle&quot;:&quot;&quot;,&quot;family&quot;:&quot;Iv&quot;,&quot;given&quot;:&quot;Luis Berlanga&quot;,&quot;non-dropping-particle&quot;:&quot;&quot;,&quot;parse-names&quot;:false,&quot;suffix&quot;:&quot;&quot;},{&quot;dropping-particle&quot;:&quot;&quot;,&quot;family&quot;:&quot;V&quot;,&quot;given&quot;:&quot;Blanca De Cruz&quot;,&quot;non-dropping-particle&quot;:&quot;&quot;,&quot;parse-names&quot;:false,&quot;suffix&quot;:&quot;&quot;},{&quot;dropping-particle&quot;:&quot;&quot;,&quot;family&quot;:&quot;Vi&quot;,&quot;given&quot;:&quot;César Calvo-lobo&quot;,&quot;non-dropping-particle&quot;:&quot;&quot;,&quot;parse-names&quot;:false,&quot;suffix&quot;:&quot;&quot;},{&quot;dropping-particle&quot;:&quot;&quot;,&quot;family&quot;:&quot;Vii&quot;,&quot;given&quot;:&quot;Fernando García-sanz&quot;,&quot;non-dropping-particle&quot;:&quot;&quot;,&quot;parse-names&quot;:false,&quot;suffix&quot;:&quot;&quot;}],&quot;id&quot;:&quot;b81346c6-3d75-5e27-8c7a-44e97bbc9f9f&quot;,&quot;issue&quot;:&quot;3&quot;,&quot;issued&quot;:{&quot;date-parts&quot;:[[&quot;2024&quot;]]},&quot;page&quot;:&quot;1-7&quot;,&quot;title&quot;:&quot;Is ankle taping effective to limit the ankle dorsiflexion in a single-training session ? An observational study in semi-professional basketball players&quot;,&quot;type&quot;:&quot;article-journal&quot;,&quot;volume&quot;:&quot;142&quot;},&quot;uris&quot;:[&quot;http://www.mendeley.com/documents/?uuid=5099ae23-00ee-4c37-9037-fc7834a0d878&quot;],&quot;isTemporary&quot;:false,&quot;legacyDesktopId&quot;:&quot;5099ae23-00ee-4c37-9037-fc7834a0d878&quot;}],&quot;properties&quot;:{&quot;noteIndex&quot;:0},&quot;isEdited&quot;:false,&quot;manualOverride&quot;:{&quot;citeprocText&quot;:&quot;(11)&quot;,&quot;isManuallyOverridden&quot;:false,&quot;manualOverrideText&quot;:&quot;&quot;},&quot;citationTag&quot;:&quot;MENDELEY_CITATION_v3_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&quot;},{&quot;citationID&quot;:&quot;MENDELEY_CITATION_5f1b2c3d-2fd5-498c-9b94-3266cc2f2e91&quot;,&quot;citationItems&quot;:[{&quot;id&quot;:&quot;0919a7df-bd2b-590d-ac95-4816d3e10878&quot;,&quot;itemData&quot;:{&quot;DOI&quot;:&quot;10.4085/1062-6050-487-17&quot;,&quot;ISSN&quot;:&quot;1938-162X (Electronic)&quot;,&quot;PMID&quot;:&quot;31116041&quot;,&quot;abstract&quot;:&quot;CONTEXT: Given the frequency of ankle sprains, especially in the athletic  population, prevention is a primary task of athletic trainers and other sports health care professionals. OBJECTIVE: To discuss the current evidence as it relates to prophylactic programs for the prevention of ankle sprains and to provide critical interpretation of the evidence supporting and refuting the implementation of preventive programs. CONCLUSIONS: External prophylactic supports and preventive exercise programs are effective for reducing the risk of ankle sprains in both uninjured and previously injured populations. Ankle bracing appears to offer the best outcomes in terms of cost and risk reduction. However, there remains a paucity of well-designed, prospective randomized controlled trials relevant to the primary prevention of lateral ankle sprains, especially across a range of sport settings.&quot;,&quot;author&quot;:[{&quot;dropping-particle&quot;:&quot;&quot;,&quot;family&quot;:&quot;Kaminski&quot;,&quot;given&quot;:&quot;Thomas W&quot;,&quot;non-dropping-particle&quot;:&quot;&quot;,&quot;parse-names&quot;:false,&quot;suffix&quot;:&quot;&quot;},{&quot;dropping-particle&quot;:&quot;&quot;,&quot;family&quot;:&quot;Needle&quot;,&quot;given&quot;:&quot;Alan R&quot;,&quot;non-dropping-particle&quot;:&quot;&quot;,&quot;parse-names&quot;:false,&quot;suffix&quot;:&quot;&quot;},{&quot;dropping-particle&quot;:&quot;&quot;,&quot;family&quot;:&quot;Delahunt&quot;,&quot;given&quot;:&quot;Eamonn&quot;,&quot;non-dropping-particle&quot;:&quot;&quot;,&quot;parse-names&quot;:false,&quot;suffix&quot;:&quot;&quot;}],&quot;container-title&quot;:&quot;Journal of athletic training&quot;,&quot;id&quot;:&quot;0919a7df-bd2b-590d-ac95-4816d3e10878&quot;,&quot;issue&quot;:&quot;6&quot;,&quot;issued&quot;:{&quot;date-parts&quot;:[[&quot;2019&quot;,&quot;6&quot;]]},&quot;language&quot;:&quot;eng&quot;,&quot;page&quot;:&quot;650-661&quot;,&quot;publisher-place&quot;:&quot;United States&quot;,&quot;title&quot;:&quot;Prevention of Lateral Ankle Sprains.&quot;,&quot;type&quot;:&quot;article-journal&quot;,&quot;volume&quot;:&quot;54&quot;},&quot;uris&quot;:[&quot;http://www.mendeley.com/documents/?uuid=b42ecbf1-cbed-48ca-a2dd-39b46c1aae38&quot;],&quot;isTemporary&quot;:false,&quot;legacyDesktopId&quot;:&quot;b42ecbf1-cbed-48ca-a2dd-39b46c1aae38&quot;}],&quot;properties&quot;:{&quot;noteIndex&quot;:0},&quot;isEdited&quot;:false,&quot;manualOverride&quot;:{&quot;citeprocText&quot;:&quot;(30)&quot;,&quot;isManuallyOverridden&quot;:false,&quot;manualOverrideText&quot;:&quot;&quot;},&quot;citationTag&quot;:&quot;MENDELEY_CITATION_v3_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&quot;},{&quot;citationID&quot;:&quot;MENDELEY_CITATION_5cce3458-e731-4f30-aa6b-4110a2aa2681&quot;,&quot;citationItems&quot;:[{&quot;id&quot;:&quot;a2c83d11-e5c8-533f-b90b-574162cd0f34&quot;,&quot;itemData&quot;:{&quot;abstract&quot;:&quot;Balance is a term frequently used by health professionals working in a wide variety of clinical specialities. There is no universally accepted definition of human balance, or related terms. This article identifies mechanical definitions of balance and introduces clinical definitions of balance and postural control. Postural control is defined as the act of maintaining, achieving or restoring a state of balance during any posture or activity. Postural control strategies may be either predictive or reactive, and may involve either a fixed-support or a change-in-support response. Clinical tests of balance assess different components of balance ability. Health professionals should select clinical assessments based on a sound knowledge and understanding of the classification of balance and postural control strategies.&quot;,&quot;author&quot;:[{&quot;dropping-particle&quot;:&quot;&quot;,&quot;family&quot;:&quot;Pollock&quot;,&quot;given&quot;:&quot;ALEXANDRA&quot;,&quot;non-dropping-particle&quot;:&quot;&quot;,&quot;parse-names&quot;:false,&quot;suffix&quot;:&quot;&quot;},{&quot;dropping-particle&quot;:&quot;&quot;,&quot;family&quot;:&quot;DURWARD&quot;,&quot;given&quot;:&quot;BRIAN&quot;,&quot;non-dropping-particle&quot;:&quot;&quot;,&quot;parse-names&quot;:false,&quot;suffix&quot;:&quot;&quot;},{&quot;dropping-particle&quot;:&quot;&quot;,&quot;family&quot;:&quot;ROWE&quot;,&quot;given&quot;:&quot;PHILIP&quot;,&quot;non-dropping-particle&quot;:&quot;&quot;,&quot;parse-names&quot;:false,&quot;suffix&quot;:&quot;&quot;}],&quot;container-title&quot;:&quot;Clinical Rehabilitation&quot;,&quot;id&quot;:&quot;a2c83d11-e5c8-533f-b90b-574162cd0f34&quot;,&quot;issue&quot;:&quot;December 1998&quot;,&quot;issued&quot;:{&quot;date-parts&quot;:[[&quot;2000&quot;]]},&quot;page&quot;:&quot;402-406&quot;,&quot;title&quot;:&quot;Pollock2000&quot;,&quot;type&quot;:&quot;article-journal&quot;,&quot;volume&quot;:&quot;2155&quot;},&quot;uris&quot;:[&quot;http://www.mendeley.com/documents/?uuid=df3cd355-be0c-48b6-87f1-4505d733231b&quot;],&quot;isTemporary&quot;:false,&quot;legacyDesktopId&quot;:&quot;df3cd355-be0c-48b6-87f1-4505d733231b&quot;},{&quot;id&quot;:&quot;8a45f169-01db-552f-8ceb-c52272e04582&quot;,&quot;itemData&quot;:{&quot;DOI&quot;:&quot;10.1136/jisakos-2016-000104&quot;,&quot;ISBN&quot;:&quot;2016000104&quot;,&quot;ISSN&quot;:&quot;20597754&quot;,&quot;abstract&quot;:&quot;Ankle ligament injuries as a result of a sprain are one of the most common injuries in athletes. Taping and bracing are both often used in the treatment and prevention of recurrent ankle sprains. These external ankle supports have been shown to be effective in the prevention of (recurrence) of ankle sprains. Both taping and bracing have a preventive effect on ankle sprains during sports and while minimally affecting sport-specific performance. Although braces seem to be more valuable as an external ankle support in the prevention of recurrent ankle sprains, no definite conclusions can be made based on the available literature. Many studies have been performed on how these supports prevent ankle sprains, but the real working mechanism is still indistinct. The choice on whether to use tape or brace should therefore depend on the personal preference of athletes.&quot;,&quot;author&quot;:[{&quot;dropping-particle&quot;:&quot;&quot;,&quot;family&quot;:&quot;Zwiers&quot;,&quot;given&quot;:&quot;R&quot;,&quot;non-dropping-particle&quot;:&quot;&quot;,&quot;parse-names&quot;:false,&quot;suffix&quot;:&quot;&quot;},{&quot;dropping-particle&quot;:&quot;&quot;,&quot;family&quot;:&quot;Vuurberg&quot;,&quot;given&quot;:&quot;G&quot;,&quot;non-dropping-particle&quot;:&quot;&quot;,&quot;parse-names&quot;:false,&quot;suffix&quot;:&quot;&quot;},{&quot;dropping-particle&quot;:&quot;&quot;,&quot;family&quot;:&quot;Blankevoort&quot;,&quot;given&quot;:&quot;L&quot;,&quot;non-dropping-particle&quot;:&quot;&quot;,&quot;parse-names&quot;:false,&quot;suffix&quot;:&quot;&quot;},{&quot;dropping-particle&quot;:&quot;&quot;,&quot;family&quot;:&quot;Kerkhoffs&quot;,&quot;given&quot;:&quot;G M M J&quot;,&quot;non-dropping-particle&quot;:&quot;&quot;,&quot;parse-names&quot;:false,&quot;suffix&quot;:&quot;&quot;}],&quot;container-title&quot;:&quot;Journal of ISAKOS&quot;,&quot;id&quot;:&quot;8a45f169-01db-552f-8ceb-c52272e04582&quot;,&quot;issue&quot;:&quot;6&quot;,&quot;issued&quot;:{&quot;date-parts&quot;:[[&quot;2016&quot;]]},&quot;page&quot;:&quot;304-310&quot;,&quot;publisher&quot;:&quot;Â© THE AUTHORS. Published by Elsevier Inc on behalf of the International Society of Arthroscopy, Knee Surgery and Orthopaedic Sports Medicine&quot;,&quot;title&quot;:&quot;Taping and bracing in the prevention of ankle sprains: current concepts&quot;,&quot;type&quot;:&quot;article-journal&quot;,&quot;volume&quot;:&quot;1&quot;},&quot;uris&quot;:[&quot;http://www.mendeley.com/documents/?uuid=6d3361e2-e6a3-4460-91bb-a5ce9d2cfbe7&quot;],&quot;isTemporary&quot;:false,&quot;legacyDesktopId&quot;:&quot;6d3361e2-e6a3-4460-91bb-a5ce9d2cfbe7&quot;},{&quot;id&quot;:&quot;317bd47d-3f2c-5eb6-b8da-66049044dea7&quot;,&quot;itemData&quot;:{&quot;DOI&quot;:&quot;10.4085/1062-6050-49.3.08&quot;,&quot;ISSN&quot;:&quot;10626050&quot;,&quot;PMID&quot;:&quot;24840583&quot;,&quot;abstract&quot;:&quot;Context: Chronic ankle instability is characterized by repetitive lateral ankle sprains. Prophylactic ankle taping is a common intervention used to reduce the risk of ankle sprains. However, little research has been conducted to evaluate the effect ankle taping has on gait kinematics. Objective: To investigate the effect of taping on ankle and knee kinematics during walking and jogging in participants with chronic ankle instability. Design: Controlled laboratory study. Setting: Motion analysis laboratory. Patients or Participants: A total of 15 individuals (8 men, 7 women; age=26.9 ± 6.8 years, height=171.7 ± 6.3 cm, mass = 73.5 ± 10.7 kg) with self-reported chronic ankle instability volunteered. They had an average of 5.3 ± 3.1 incidences of ankle sprain. Intervention(s): Participants walked and jogged in shoes on a treadmill while untaped and taped. The tape technique was a traditional preventive taping procedure. Conditions were randomized. Main Outcome Measure(s): Frontal-plane and sagittalplane ankle and sagittal-plane knee kinematics were recorded throughout the entire gait cycle. Group means and 90% confidence intervals were calculated, plotted, and inspected for percentages of the gait cycle in which the confidence intervals did not overlap. Results: During walking, participants were less plantar flexed from 64% to 69% of the gait cycle (mean difference = 5.73° ± 0.54°) and less inverted from 51% to 61% (mean difference =4.34° ± 0.65°) and 76% to 81% (mean difference = 5.55° ± 0.54°) of the gait cycle when taped. During jogging, participants were less dorsiflexed from 12% to 21% (mean difference = 4.91° ± 0.18°) and less inverted from 47% to 58% (mean difference = 6.52° ± 0.12°) of the gait cycle when taped. No sagittal-plane knee kinematic differences were found. Conclusions: In those with chronic ankle instability, taping resulted in a more neutral ankle position during walking and jogging in shoes on a treadmill. This change in foot positioning and the mechanical properties of the tape may explain the protective aspect of taping in preventing lateral ankle sprains. © by the National Athletic Trainers' Association, Inc.&quot;,&quot;author&quot;:[{&quot;dropping-particle&quot;:&quot;&quot;,&quot;family&quot;:&quot;Chinn&quot;,&quot;given&quot;:&quot;Lisa&quot;,&quot;non-dropping-particle&quot;:&quot;&quot;,&quot;parse-names&quot;:false,&quot;suffix&quot;:&quot;&quot;},{&quot;dropping-particle&quot;:&quot;&quot;,&quot;family&quot;:&quot;Dicharry&quot;,&quot;given&quot;:&quot;Jay&quot;,&quot;non-dropping-particle&quot;:&quot;&quot;,&quot;parse-names&quot;:false,&quot;suffix&quot;:&quot;&quot;},{&quot;dropping-particle&quot;:&quot;&quot;,&quot;family&quot;:&quot;Hart&quot;,&quot;given&quot;:&quot;Joseph M.&quot;,&quot;non-dropping-particle&quot;:&quot;&quot;,&quot;parse-names&quot;:false,&quot;suffix&quot;:&quot;&quot;},{&quot;dropping-particle&quot;:&quot;&quot;,&quot;family&quot;:&quot;Saliba&quot;,&quot;given&quot;:&quot;Susan&quot;,&quot;non-dropping-particle&quot;:&quot;&quot;,&quot;parse-names&quot;:false,&quot;suffix&quot;:&quot;&quot;},{&quot;dropping-particle&quot;:&quot;&quot;,&quot;family&quot;:&quot;Wilder&quot;,&quot;given&quot;:&quot;Robert&quot;,&quot;non-dropping-particle&quot;:&quot;&quot;,&quot;parse-names&quot;:false,&quot;suffix&quot;:&quot;&quot;},{&quot;dropping-particle&quot;:&quot;&quot;,&quot;family&quot;:&quot;Hertel&quot;,&quot;given&quot;:&quot;Jay&quot;,&quot;non-dropping-particle&quot;:&quot;&quot;,&quot;parse-names&quot;:false,&quot;suffix&quot;:&quot;&quot;}],&quot;container-title&quot;:&quot;Journal of Athletic Training&quot;,&quot;id&quot;:&quot;317bd47d-3f2c-5eb6-b8da-66049044dea7&quot;,&quot;issue&quot;:&quot;3&quot;,&quot;issued&quot;:{&quot;date-parts&quot;:[[&quot;2014&quot;]]},&quot;page&quot;:&quot;322-330&quot;,&quot;title&quot;:&quot;Gait kinematics after taping in participants with chronic ankle instability&quot;,&quot;type&quot;:&quot;article-journal&quot;,&quot;volume&quot;:&quot;49&quot;},&quot;uris&quot;:[&quot;http://www.mendeley.com/documents/?uuid=43e9bf59-1fa0-4152-b880-f16a7e4420aa&quot;],&quot;isTemporary&quot;:false,&quot;legacyDesktopId&quot;:&quot;43e9bf59-1fa0-4152-b880-f16a7e4420aa&quot;}],&quot;properties&quot;:{&quot;noteIndex&quot;:0},&quot;isEdited&quot;:false,&quot;manualOverride&quot;:{&quot;citeprocText&quot;:&quot;(40–42)&quot;,&quot;isManuallyOverridden&quot;:false,&quot;manualOverrideText&quot;:&quot;&quot;},&quot;citationTag&quot;:&quot;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&quot;},{&quot;citationID&quot;:&quot;MENDELEY_CITATION_f81894f2-35ba-4952-8ad0-0f281310b1bf&quot;,&quot;citationItems&quot;:[{&quot;id&quot;:&quot;73cf64bb-d0ec-55f0-8ab5-a1c61add07cf&quot;,&quot;itemData&quot;:{&quot;DOI&quot;:&quot;10.1186/1471-2474-9-111&quot;,&quot;ISSN&quot;:&quot;1471-2474 (Electronic)&quot;,&quot;PMID&quot;:&quot;18710520&quot;,&quot;abstract&quot;:&quot;BACKGROUND: Low-dye (LD) taping is commonly used to reduce rearfoot pronation. No  studies have previously investigated the effectiveness of LD taping using both plantar pressure distribution (F-Scan) and 3-D (CODA) analysis of rearfoot motion. METHODS: 20 healthy subjects with a navicular drop test exceeding 10 mm participated in the study. T tests were used to determine whether significant (p &lt; 0.05) differences in plantar pressure and rearfoot motion occurred with LD taping. RESULTS: LD taping resulted in statistically significant increases in peak plantar pressure in the lateral midfoot (p = 0.000), along with significant decreases in pressure in the medial forefoot (p = 0.014), and the medial (p = 0.000) and lateral hindfoot (p = 0.007). No significant changes occurred in the medial midfoot (p = 0.794) or lateral forefoot (p = 0.654). When assessed using motion analysis, taping resulted in a statistically significant decrease in rearfoot pronation (p = 0.006), supination (p = 0.025) and total rearfoot range of motion (p = 0.000). The mean rearfoot position during stance was not significantly different however (p = 0.188). CONCLUSION: LD taping is associated with alterations in peak plantar pressure in the midfoot and forefoot that indicate reduced pronation with LD taping. However, LD taping appears to reduce both pronation and supination in the rearfoot, rather than simply reducing pronation, when assessed using 3D motion analysis. Therefore, it would appear that LD taping does indeed reduce pronation, by restricting rearfoot motion in general, rather than pronation specifically. The degree of change observed with LD taping was however very small, and further research is needed to clarify the clinical significance of these initial findings.&quot;,&quot;author&quot;:[{&quot;dropping-particle&quot;:&quot;&quot;,&quot;family&quot;:&quot;O'Sullivan&quot;,&quot;given&quot;:&quot;Kieran&quot;,&quot;non-dropping-particle&quot;:&quot;&quot;,&quot;parse-names&quot;:false,&quot;suffix&quot;:&quot;&quot;},{&quot;dropping-particle&quot;:&quot;&quot;,&quot;family&quot;:&quot;Kennedy&quot;,&quot;given&quot;:&quot;Norelee&quot;,&quot;non-dropping-particle&quot;:&quot;&quot;,&quot;parse-names&quot;:false,&quot;suffix&quot;:&quot;&quot;},{&quot;dropping-particle&quot;:&quot;&quot;,&quot;family&quot;:&quot;O'Neill&quot;,&quot;given&quot;:&quot;Emer&quot;,&quot;non-dropping-particle&quot;:&quot;&quot;,&quot;parse-names&quot;:false,&quot;suffix&quot;:&quot;&quot;},{&quot;dropping-particle&quot;:&quot;&quot;,&quot;family&quot;:&quot;Ni Mhainin&quot;,&quot;given&quot;:&quot;Una&quot;,&quot;non-dropping-particle&quot;:&quot;&quot;,&quot;parse-names&quot;:false,&quot;suffix&quot;:&quot;&quot;}],&quot;container-title&quot;:&quot;BMC musculoskeletal disorders&quot;,&quot;id&quot;:&quot;73cf64bb-d0ec-55f0-8ab5-a1c61add07cf&quot;,&quot;issued&quot;:{&quot;date-parts&quot;:[[&quot;2008&quot;,&quot;8&quot;]]},&quot;language&quot;:&quot;eng&quot;,&quot;page&quot;:&quot;111&quot;,&quot;publisher-place&quot;:&quot;England&quot;,&quot;title&quot;:&quot;The effect of low-dye taping on rearfoot motion and plantar pressure during the  stance phase of gait.&quot;,&quot;type&quot;:&quot;article-journal&quot;,&quot;volume&quot;:&quot;9&quot;},&quot;uris&quot;:[&quot;http://www.mendeley.com/documents/?uuid=d99eb36b-a049-4db6-8c7a-c04469bb96e7&quot;],&quot;isTemporary&quot;:false,&quot;legacyDesktopId&quot;:&quot;d99eb36b-a049-4db6-8c7a-c04469bb96e7&quot;}],&quot;properties&quot;:{&quot;noteIndex&quot;:0},&quot;isEdited&quot;:false,&quot;manualOverride&quot;:{&quot;citeprocText&quot;:&quot;(43)&quot;,&quot;isManuallyOverridden&quot;:false,&quot;manualOverrideText&quot;:&quot;&quot;},&quot;citationTag&quot;:&quot;MENDELEY_CITATION_v3_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&quot;},{&quot;citationID&quot;:&quot;MENDELEY_CITATION_0a0d2809-79c5-4811-8ba8-ec96c782879c&quot;,&quot;citationItems&quot;:[{&quot;id&quot;:&quot;16feaf5b-4de5-515c-84af-629afe7e4da8&quot;,&quot;itemData&quot;:{&quot;DOI&quot;:&quot;https://doi.org/10.1016/j.ptsp.2009.07.005&quot;,&quot;ISSN&quot;:&quot;1466-853X&quot;,&quot;abstract&quot;:&quot;Objective : To determine whether Mulligan ankle tape influenced the performance in subjects with unilateral chronic ankle instability (CAI) during static balance; postural sway recovery patterns after hopping and dynamic tracking balance tasks. Design : A cross-sectional, within-subjects experimental study design between 4 ankle conditions (taped; untaped: injured and uninjured). Participants : 20 volunteer recreational athletes with unilateral CAI were recruited. Means and standard deviations highlighted the athletes' characteristics: age =23±1 years; height=173.1±2.4cm; weight=69.3±3kg; Functional Ankle Disability Index (FADI)=93.5±5.1% and FADI Sport=84.2±9.4%. Interventions : Mulligan ankle taping. Main Outcome Measurements : Static balance (10s); postural sway recovery patterns after a 30s functional hop test (immediately, 30 and 60s); dynamic tracking balance tasks (wandering, target overshoot and reaction-time). Results : Between the four conditions, static balance showed no significant differences (p=0.792); significant changes occurred in postural sway over time (p&lt;0.001); no significant changes were reported for the dynamic tracking tasks. Wandering was highly correlated with reaction-time and overshooting (p&lt;0.01). Conclusion : Under resting and fatigued conditions, Mulligan ankle taping did not impact on the neuromuscular control during static and dynamic balance in subjects with healthy and unstable ankles.&quot;,&quot;author&quot;:[{&quot;dropping-particle&quot;:&quot;&quot;,&quot;family&quot;:&quot;Hopper&quot;,&quot;given&quot;:&quot;Diana&quot;,&quot;non-dropping-particle&quot;:&quot;&quot;,&quot;parse-names&quot;:false,&quot;suffix&quot;:&quot;&quot;},{&quot;dropping-particle&quot;:&quot;&quot;,&quot;family&quot;:&quot;Samsson&quot;,&quot;given&quot;:&quot;Karin&quot;,&quot;non-dropping-particle&quot;:&quot;&quot;,&quot;parse-names&quot;:false,&quot;suffix&quot;:&quot;&quot;},{&quot;dropping-particle&quot;:&quot;&quot;,&quot;family&quot;:&quot;Hulenik&quot;,&quot;given&quot;:&quot;Tobias&quot;,&quot;non-dropping-particle&quot;:&quot;&quot;,&quot;parse-names&quot;:false,&quot;suffix&quot;:&quot;&quot;},{&quot;dropping-particle&quot;:&quot;&quot;,&quot;family&quot;:&quot;Ng&quot;,&quot;given&quot;:&quot;Cheryl&quot;,&quot;non-dropping-particle&quot;:&quot;&quot;,&quot;parse-names&quot;:false,&quot;suffix&quot;:&quot;&quot;},{&quot;dropping-particle&quot;:&quot;&quot;,&quot;family&quot;:&quot;Hall&quot;,&quot;given&quot;:&quot;Toby&quot;,&quot;non-dropping-particle&quot;:&quot;&quot;,&quot;parse-names&quot;:false,&quot;suffix&quot;:&quot;&quot;},{&quot;dropping-particle&quot;:&quot;&quot;,&quot;family&quot;:&quot;Robinson&quot;,&quot;given&quot;:&quot;Kim&quot;,&quot;non-dropping-particle&quot;:&quot;&quot;,&quot;parse-names&quot;:false,&quot;suffix&quot;:&quot;&quot;}],&quot;container-title&quot;:&quot;Physical Therapy in Sport&quot;,&quot;id&quot;:&quot;16feaf5b-4de5-515c-84af-629afe7e4da8&quot;,&quot;issue&quot;:&quot;4&quot;,&quot;issued&quot;:{&quot;date-parts&quot;:[[&quot;2009&quot;]]},&quot;page&quot;:&quot;125-130&quot;,&quot;title&quot;:&quot;The influence of Mulligan ankle taping during balance performance in subjects with unilateral chronic ankle instability&quot;,&quot;type&quot;:&quot;article-journal&quot;,&quot;volume&quot;:&quot;10&quot;},&quot;uris&quot;:[&quot;http://www.mendeley.com/documents/?uuid=6b5ebe9d-a959-42fa-a8c7-3d75361b1ef0&quot;],&quot;isTemporary&quot;:false,&quot;legacyDesktopId&quot;:&quot;6b5ebe9d-a959-42fa-a8c7-3d75361b1ef0&quot;}],&quot;properties&quot;:{&quot;noteIndex&quot;:0},&quot;isEdited&quot;:false,&quot;manualOverride&quot;:{&quot;citeprocText&quot;:&quot;(44)&quot;,&quot;isManuallyOverridden&quot;:false,&quot;manualOverrideText&quot;:&quot;&quot;},&quot;citationTag&quot;:&quot;MENDELEY_CITATION_v3_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&quot;},{&quot;citationID&quot;:&quot;MENDELEY_CITATION_336c0529-6b11-41cc-872e-5045a53083ae&quot;,&quot;citationItems&quot;:[{&quot;id&quot;:&quot;19854b2d-25b5-5b9e-b36d-3924a540a2c0&quot;,&quot;itemData&quot;:{&quot;ISSN&quot;:&quot;0195-9131&quot;,&quot;abstract&quot;:&quot;Purpose: \n\nRecurrence of ankle sprains is common among athletes. Although ankle taping reduces the risk of injury, the mechanism underlying its effectiveness remains unclear. Anecdotal reports suggest a role of the belief among athletes that taping will protect them from injury. That is, taping may have a placebo effect. The purpose of the present study was to determine whether there was a placebo effect with ankle taping in individuals with ankle instability.\n\nMethods:\n\nThirty participants with ankle instability completed a hopping test and a modified star excursion balance test under three conditions: (i) real tape, (ii) placebo tape, and (iii) control (no tape). Participants were blinded to the purpose of the study and were informed that the study aimed to compare two methods of ankle taping referred to as mechanical (real) and proprioceptive (placebo). The order of testing the three conditions and the two functional tests was randomized.\n\nResults:\n\nThere was no significant difference in performance among the three conditions for the hopping test (P = 0.865) or the modified star excursion balance test (P = 0.491). However, a secondary exploratory analysis revealed that participants' perceptions of stability, confidence, and reassurance increased with both real and placebo ankle taping when performing the functional tasks.\n\nConclusion:\n\nThe role of the placebo effect of ankle taping in individuals with ankle instability remains unclear. Clinicians should, therefore, continue to use ankle-taping techniques of known efficacy. They should, however, focus on maximizing patients' beliefs in the efficacy of ankle taping, because its application reassured participants and improved their perceived stability and confidence. The effect of ankle taping on participants' perceptions may contribute to its effectiveness in preventing injury.&quot;,&quot;author&quot;:[{&quot;dropping-particle&quot;:&quot;&quot;,&quot;family&quot;:&quot;SAWKINS&quot;,&quot;given&quot;:&quot;KATE&quot;,&quot;non-dropping-particle&quot;:&quot;&quot;,&quot;parse-names&quot;:false,&quot;suffix&quot;:&quot;&quot;},{&quot;dropping-particle&quot;:&quot;&quot;,&quot;family&quot;:&quot;REFSHAUGE&quot;,&quot;given&quot;:&quot;KATHRYN&quot;,&quot;non-dropping-particle&quot;:&quot;&quot;,&quot;parse-names&quot;:false,&quot;suffix&quot;:&quot;&quot;},{&quot;dropping-particle&quot;:&quot;&quot;,&quot;family&quot;:&quot;KILBREATH&quot;,&quot;given&quot;:&quot;SHARON&quot;,&quot;non-dropping-particle&quot;:&quot;&quot;,&quot;parse-names&quot;:false,&quot;suffix&quot;:&quot;&quot;},{&quot;dropping-particle&quot;:&quot;&quot;,&quot;family&quot;:&quot;RAYMOND&quot;,&quot;given&quot;:&quot;JACQUI&quot;,&quot;non-dropping-particle&quot;:&quot;&quot;,&quot;parse-names&quot;:false,&quot;suffix&quot;:&quot;&quot;}],&quot;container-title&quot;:&quot;Medicine &amp; Science in Sports &amp; Exercise&quot;,&quot;id&quot;:&quot;19854b2d-25b5-5b9e-b36d-3924a540a2c0&quot;,&quot;issue&quot;:&quot;5&quot;,&quot;issued&quot;:{&quot;date-parts&quot;:[[&quot;2007&quot;]]},&quot;title&quot;:&quot;The Placebo Effect of Ankle Taping in Ankle Instability&quot;,&quot;type&quot;:&quot;article-journal&quot;,&quot;volume&quot;:&quot;39&quot;},&quot;uris&quot;:[&quot;http://www.mendeley.com/documents/?uuid=4300b1b6-8854-4075-98d8-ef65a4db8780&quot;],&quot;isTemporary&quot;:false,&quot;legacyDesktopId&quot;:&quot;4300b1b6-8854-4075-98d8-ef65a4db8780&quot;}],&quot;properties&quot;:{&quot;noteIndex&quot;:0},&quot;isEdited&quot;:false,&quot;manualOverride&quot;:{&quot;citeprocText&quot;:&quot;(45)&quot;,&quot;isManuallyOverridden&quot;:false,&quot;manualOverrideText&quot;:&quot;&quot;},&quot;citationTag&quot;:&quot;MENDELEY_CITATION_v3_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&quot;},{&quot;citationID&quot;:&quot;MENDELEY_CITATION_138379b5-496e-45a4-8491-c749227fd5ec&quot;,&quot;citationItems&quot;:[{&quot;id&quot;:&quot;9b150cf6-dafa-5c40-ad85-8acd8cbd494a&quot;,&quot;itemData&quot;:{&quot;DOI&quot;:&quot;10.1111/joa.13862&quot;,&quot;ISSN&quot;:&quot;1469-7580 (Electronic)&quot;,&quot;PMID&quot;:&quot;36924312&quot;,&quot;abstract&quot;:&quot;There are studies that show the better balance after dry needling in lumbar pain.  However, the postural control effects after foot dry needling are unknown. Our objective was to check if dry needling reduces postural control. Eighteen subjects with flexor digitorum brevis (FDB) muscle Myofascial trigger point were evaluated pre- and post-deep dry needling. We measured stabilometric variables in a pre-post study. We have found significant differences in three stabilometric variables: surface with eyes closed (29.36-53.21 mm(2) ) (p = 0.000), medium speed of the laterolateral displacement with eyes closed (1.42-1.64 mm/s) (p = 0.004), and medium speed of the anteroposterior displacement with eyes closed (1.30-1.53 mm/s) (p = 0.025). Dry needling therapy application in FDB muscle reduces standing postural control with eyes closed.&quot;,&quot;author&quot;:[{&quot;dropping-particle&quot;:&quot;&quot;,&quot;family&quot;:&quot;Martínez-Jiménez&quot;,&quot;given&quot;:&quot;Eva María&quot;,&quot;non-dropping-particle&quot;:&quot;&quot;,&quot;parse-names&quot;:false,&quot;suffix&quot;:&quot;&quot;},{&quot;dropping-particle&quot;:&quot;&quot;,&quot;family&quot;:&quot;Losa-Iglesias&quot;,&quot;given&quot;:&quot;Marta Elena&quot;,&quot;non-dropping-particle&quot;:&quot;&quot;,&quot;parse-names&quot;:false,&quot;suffix&quot;:&quot;&quot;},{&quot;dropping-particle&quot;:&quot;&quot;,&quot;family&quot;:&quot;Mazoteras-Pardo&quot;,&quot;given&quot;:&quot;Victoria&quot;,&quot;non-dropping-particle&quot;:&quot;&quot;,&quot;parse-names&quot;:false,&quot;suffix&quot;:&quot;&quot;},{&quot;dropping-particle&quot;:&quot;&quot;,&quot;family&quot;:&quot;López-López&quot;,&quot;given&quot;:&quot;Daniel&quot;,&quot;non-dropping-particle&quot;:&quot;&quot;,&quot;parse-names&quot;:false,&quot;suffix&quot;:&quot;&quot;},{&quot;dropping-particle&quot;:&quot;&quot;,&quot;family&quot;:&quot;Pereiro-Buceta&quot;,&quot;given&quot;:&quot;Héctor&quot;,&quot;non-dropping-particle&quot;:&quot;&quot;,&quot;parse-names&quot;:false,&quot;suffix&quot;:&quot;&quot;},{&quot;dropping-particle&quot;:&quot;&quot;,&quot;family&quot;:&quot;Calvo-Lobo&quot;,&quot;given&quot;:&quot;César&quot;,&quot;non-dropping-particle&quot;:&quot;&quot;,&quot;parse-names&quot;:false,&quot;suffix&quot;:&quot;&quot;},{&quot;dropping-particle&quot;:&quot;&quot;,&quot;family&quot;:&quot;Rodríguez-Sanz&quot;,&quot;given&quot;:&quot;David&quot;,&quot;non-dropping-particle&quot;:&quot;&quot;,&quot;parse-names&quot;:false,&quot;suffix&quot;:&quot;&quot;},{&quot;dropping-particle&quot;:&quot;&quot;,&quot;family&quot;:&quot;Becerro-de-Bengoa-Vallejo&quot;,&quot;given&quot;:&quot;Ricardo&quot;,&quot;non-dropping-particle&quot;:&quot;&quot;,&quot;parse-names&quot;:false,&quot;suffix&quot;:&quot;&quot;},{&quot;dropping-particle&quot;:&quot;&quot;,&quot;family&quot;:&quot;Navarro-Flores&quot;,&quot;given&quot;:&quot;Emmanuel&quot;,&quot;non-dropping-particle&quot;:&quot;&quot;,&quot;parse-names&quot;:false,&quot;suffix&quot;:&quot;&quot;}],&quot;container-title&quot;:&quot;Journal of anatomy&quot;,&quot;id&quot;:&quot;9b150cf6-dafa-5c40-ad85-8acd8cbd494a&quot;,&quot;issue&quot;:&quot;3&quot;,&quot;issued&quot;:{&quot;date-parts&quot;:[[&quot;2023&quot;,&quot;9&quot;]]},&quot;language&quot;:&quot;eng&quot;,&quot;page&quot;:&quot;545-554&quot;,&quot;publisher-place&quot;:&quot;England&quot;,&quot;title&quot;:&quot;Dry needling of the flexor digitorum brevis muscle reduces postural control in  standing: A pre-post stabilometric study.&quot;,&quot;type&quot;:&quot;article-journal&quot;,&quot;volume&quot;:&quot;243&quot;},&quot;uris&quot;:[&quot;http://www.mendeley.com/documents/?uuid=61937607-e7f0-4bcc-b8ba-70484ce8b97e&quot;],&quot;isTemporary&quot;:false,&quot;legacyDesktopId&quot;:&quot;61937607-e7f0-4bcc-b8ba-70484ce8b97e&quot;}],&quot;properties&quot;:{&quot;noteIndex&quot;:0},&quot;isEdited&quot;:false,&quot;manualOverride&quot;:{&quot;citeprocText&quot;:&quot;(46)&quot;,&quot;isManuallyOverridden&quot;:false,&quot;manualOverrideText&quot;:&quot;&quot;},&quot;citationTag&quot;:&quot;MENDELEY_CITATION_v3_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&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9F60-971E-4A4F-9027-1792CBE9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5348</Words>
  <Characters>30490</Characters>
  <Application>Microsoft Office Word</Application>
  <DocSecurity>0</DocSecurity>
  <Lines>254</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BRAVO AGUILAR</dc:creator>
  <cp:keywords/>
  <dc:description/>
  <cp:lastModifiedBy>Antonie J van den Bogert</cp:lastModifiedBy>
  <cp:revision>18</cp:revision>
  <dcterms:created xsi:type="dcterms:W3CDTF">2024-10-11T13:42:00Z</dcterms:created>
  <dcterms:modified xsi:type="dcterms:W3CDTF">2024-10-14T20:52:00Z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http://www.zotero.org/styles/american-heart-association</vt:lpwstr>
  </property>
  <property fmtid="{D5CDD505-2E9C-101B-9397-08002B2CF9AE}" pid="3" name="Mendeley Recent Style Name 0_1">
    <vt:lpwstr>American Heart Association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https://csl.mendeley.com/styles/553967251/sage-vancouver-brackets</vt:lpwstr>
  </property>
  <property fmtid="{D5CDD505-2E9C-101B-9397-08002B2CF9AE}" pid="9" name="Mendeley Recent Style Name 3_1">
    <vt:lpwstr>MDPI</vt:lpwstr>
  </property>
  <property fmtid="{D5CDD505-2E9C-101B-9397-08002B2CF9AE}" pid="10" name="Mendeley Recent Style Id 4_1">
    <vt:lpwstr>http://www.zotero.org/styles/national-library-of-medicine</vt:lpwstr>
  </property>
  <property fmtid="{D5CDD505-2E9C-101B-9397-08002B2CF9AE}" pid="11" name="Mendeley Recent Style Name 4_1">
    <vt:lpwstr>National Library of Medicine</vt:lpwstr>
  </property>
  <property fmtid="{D5CDD505-2E9C-101B-9397-08002B2CF9AE}" pid="12" name="Mendeley Recent Style Id 5_1">
    <vt:lpwstr>http://www.zotero.org/styles/plos-one</vt:lpwstr>
  </property>
  <property fmtid="{D5CDD505-2E9C-101B-9397-08002B2CF9AE}" pid="13" name="Mendeley Recent Style Name 5_1">
    <vt:lpwstr>PLOS ONE</vt:lpwstr>
  </property>
  <property fmtid="{D5CDD505-2E9C-101B-9397-08002B2CF9AE}" pid="14" name="Mendeley Recent Style Id 6_1">
    <vt:lpwstr>http://www.zotero.org/styles/sage-vancouver</vt:lpwstr>
  </property>
  <property fmtid="{D5CDD505-2E9C-101B-9397-08002B2CF9AE}" pid="15" name="Mendeley Recent Style Name 6_1">
    <vt:lpwstr>SAGE - Vancouver</vt:lpwstr>
  </property>
  <property fmtid="{D5CDD505-2E9C-101B-9397-08002B2CF9AE}" pid="16" name="Mendeley Recent Style Id 7_1">
    <vt:lpwstr>http://www.zotero.org/styles/sage-vancouver-brackets</vt:lpwstr>
  </property>
  <property fmtid="{D5CDD505-2E9C-101B-9397-08002B2CF9AE}" pid="17" name="Mendeley Recent Style Name 7_1">
    <vt:lpwstr>SAGE - Vancouver (brackets)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http://csl.mendeley.com/styles/553967251/vancouver-mdpi-2</vt:lpwstr>
  </property>
  <property fmtid="{D5CDD505-2E9C-101B-9397-08002B2CF9AE}" pid="21" name="Mendeley Recent Style Name 9_1">
    <vt:lpwstr>Vancouver - MDPI - Vanesa Abuín</vt:lpwstr>
  </property>
  <property fmtid="{D5CDD505-2E9C-101B-9397-08002B2CF9AE}" pid="22" name="Mendeley Document_1">
    <vt:lpwstr>True</vt:lpwstr>
  </property>
  <property fmtid="{D5CDD505-2E9C-101B-9397-08002B2CF9AE}" pid="23" name="Mendeley Unique User Id_1">
    <vt:lpwstr>d6f23a98-06be-3d81-a497-a077d13c6113</vt:lpwstr>
  </property>
  <property fmtid="{D5CDD505-2E9C-101B-9397-08002B2CF9AE}" pid="24" name="Mendeley Citation Style_1">
    <vt:lpwstr>http://www.zotero.org/styles/plos-one</vt:lpwstr>
  </property>
</Properties>
</file>