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7699" w:rsidRDefault="0000000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Supplemental Table 1:</w:t>
      </w:r>
    </w:p>
    <w:p w:rsidR="00637699" w:rsidRDefault="0000000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Additional endpoints at study intervals in a cohort of frontline COVID-19 healthcare workers randomized to nature-based and audio-based mindfulness interventions, and controls.</w:t>
      </w:r>
    </w:p>
    <w:p w:rsidR="00637699" w:rsidRDefault="0000000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Randomized groups were combined Nature-Mindfulness (Combined), Nature-only (Nature), and Control groups. Sample sizes are listed where data were missing. Assessment 3 was not applicable to the Control group.</w:t>
      </w:r>
    </w:p>
    <w:tbl>
      <w:tblPr>
        <w:tblStyle w:val="a"/>
        <w:tblW w:w="9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4"/>
        <w:gridCol w:w="2008"/>
        <w:gridCol w:w="2008"/>
        <w:gridCol w:w="2009"/>
      </w:tblGrid>
      <w:tr w:rsidR="00637699">
        <w:tc>
          <w:tcPr>
            <w:tcW w:w="3325" w:type="dxa"/>
          </w:tcPr>
          <w:p w:rsidR="00637699" w:rsidRDefault="006376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Combined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(n=16)</w:t>
            </w:r>
          </w:p>
        </w:tc>
        <w:tc>
          <w:tcPr>
            <w:tcW w:w="2008" w:type="dxa"/>
          </w:tcPr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Nature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(n=19)</w:t>
            </w:r>
          </w:p>
        </w:tc>
        <w:tc>
          <w:tcPr>
            <w:tcW w:w="2009" w:type="dxa"/>
          </w:tcPr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Control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(n=18)</w:t>
            </w:r>
          </w:p>
        </w:tc>
      </w:tr>
      <w:tr w:rsidR="00637699">
        <w:tc>
          <w:tcPr>
            <w:tcW w:w="3325" w:type="dxa"/>
          </w:tcPr>
          <w:p w:rsidR="0063769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total score, mean ±SD</w:t>
            </w:r>
          </w:p>
          <w:p w:rsidR="0063769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Assmt-0</w:t>
            </w:r>
          </w:p>
          <w:p w:rsidR="0063769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Assmt-1</w:t>
            </w:r>
          </w:p>
          <w:p w:rsidR="0063769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Assmt-2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  <w:p w:rsidR="0063769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Assmt-3</w:t>
            </w:r>
          </w:p>
        </w:tc>
        <w:tc>
          <w:tcPr>
            <w:tcW w:w="2008" w:type="dxa"/>
          </w:tcPr>
          <w:p w:rsidR="00637699" w:rsidRDefault="006376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7.6 ±5.4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 ±4.1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5.8 ±4.4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6.6 ±3.5 (n=14)</w:t>
            </w:r>
          </w:p>
        </w:tc>
        <w:tc>
          <w:tcPr>
            <w:tcW w:w="2008" w:type="dxa"/>
          </w:tcPr>
          <w:p w:rsidR="00637699" w:rsidRDefault="006376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 ±4.6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11.2 ±4.3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9.7 ±4.4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7.6 ±4.3 (n=17)</w:t>
            </w:r>
          </w:p>
        </w:tc>
        <w:tc>
          <w:tcPr>
            <w:tcW w:w="2009" w:type="dxa"/>
          </w:tcPr>
          <w:p w:rsidR="00637699" w:rsidRDefault="006376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 ±5.4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 ±4.3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9.8 ±4.6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(n/a)</w:t>
            </w:r>
          </w:p>
        </w:tc>
      </w:tr>
      <w:tr w:rsidR="00637699">
        <w:tc>
          <w:tcPr>
            <w:tcW w:w="3325" w:type="dxa"/>
          </w:tcPr>
          <w:p w:rsidR="0063769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MBI-2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total score, mean ±SD</w:t>
            </w:r>
          </w:p>
          <w:p w:rsidR="0063769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Assmt-0</w:t>
            </w:r>
          </w:p>
          <w:p w:rsidR="0063769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Assmt-1</w:t>
            </w:r>
          </w:p>
          <w:p w:rsidR="0063769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Assmt-2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  <w:p w:rsidR="0063769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Assmt-3</w:t>
            </w:r>
          </w:p>
        </w:tc>
        <w:tc>
          <w:tcPr>
            <w:tcW w:w="2008" w:type="dxa"/>
          </w:tcPr>
          <w:p w:rsidR="00637699" w:rsidRDefault="006376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 ±2.3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 ±2.9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 ±2.2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 ±2.5 (n=14)</w:t>
            </w:r>
          </w:p>
        </w:tc>
        <w:tc>
          <w:tcPr>
            <w:tcW w:w="2008" w:type="dxa"/>
          </w:tcPr>
          <w:p w:rsidR="00637699" w:rsidRDefault="006376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7.6 ±2.6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7.7 ±2.8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 ±2.6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 ±2.3 (n=17)</w:t>
            </w:r>
          </w:p>
        </w:tc>
        <w:tc>
          <w:tcPr>
            <w:tcW w:w="2009" w:type="dxa"/>
          </w:tcPr>
          <w:p w:rsidR="00637699" w:rsidRDefault="006376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7.7 ±2.9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 ±2.6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7.4 ±2.8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(n/a)</w:t>
            </w:r>
          </w:p>
        </w:tc>
      </w:tr>
      <w:tr w:rsidR="00637699">
        <w:tc>
          <w:tcPr>
            <w:tcW w:w="3325" w:type="dxa"/>
          </w:tcPr>
          <w:p w:rsidR="0063769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PCL-5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total score, mean ±SD</w:t>
            </w:r>
          </w:p>
          <w:p w:rsidR="0063769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Assmt-0</w:t>
            </w:r>
          </w:p>
          <w:p w:rsidR="0063769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Assmt-1</w:t>
            </w:r>
          </w:p>
          <w:p w:rsidR="0063769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Assmt-2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  <w:p w:rsidR="00637699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Assmt-3</w:t>
            </w:r>
          </w:p>
        </w:tc>
        <w:tc>
          <w:tcPr>
            <w:tcW w:w="2008" w:type="dxa"/>
          </w:tcPr>
          <w:p w:rsidR="00637699" w:rsidRDefault="006376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 ±11.2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14.8 ±11.7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9.6 ±8.7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 ±8.6 (n=14)</w:t>
            </w:r>
          </w:p>
        </w:tc>
        <w:tc>
          <w:tcPr>
            <w:tcW w:w="2008" w:type="dxa"/>
          </w:tcPr>
          <w:p w:rsidR="00637699" w:rsidRDefault="006376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24.9 ±13.8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25.2 ±12.3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 ±9.7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20.2 ±11.8 (n=17)</w:t>
            </w:r>
          </w:p>
        </w:tc>
        <w:tc>
          <w:tcPr>
            <w:tcW w:w="2009" w:type="dxa"/>
          </w:tcPr>
          <w:p w:rsidR="00637699" w:rsidRDefault="006376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25.2 ±9.5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21.3 ±9.0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20.3 ±10.8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(n/a)</w:t>
            </w:r>
          </w:p>
        </w:tc>
      </w:tr>
      <w:tr w:rsidR="00637699">
        <w:tc>
          <w:tcPr>
            <w:tcW w:w="3325" w:type="dxa"/>
          </w:tcPr>
          <w:p w:rsidR="0063769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HADS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total score, mean ±SD</w:t>
            </w:r>
          </w:p>
          <w:p w:rsidR="00637699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Anxiety</w:t>
            </w:r>
          </w:p>
          <w:p w:rsidR="0063769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Assmt-0</w:t>
            </w:r>
          </w:p>
          <w:p w:rsidR="0063769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Assmt-1</w:t>
            </w:r>
          </w:p>
          <w:p w:rsidR="0063769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Assmt-2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  <w:p w:rsidR="00637699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Assmt-3</w:t>
            </w:r>
          </w:p>
          <w:p w:rsidR="00637699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Depression</w:t>
            </w:r>
          </w:p>
          <w:p w:rsidR="0063769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Assmt-0</w:t>
            </w:r>
          </w:p>
          <w:p w:rsidR="0063769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Assmt-1</w:t>
            </w:r>
          </w:p>
          <w:p w:rsidR="0063769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Assmt-2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  <w:p w:rsidR="0063769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Assmt-3</w:t>
            </w:r>
          </w:p>
        </w:tc>
        <w:tc>
          <w:tcPr>
            <w:tcW w:w="2008" w:type="dxa"/>
          </w:tcPr>
          <w:p w:rsidR="00637699" w:rsidRDefault="006376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699" w:rsidRDefault="006376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 ±3.5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4.7 ±2.9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4.7 ±3.6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5.0 ±3.1 (n=13)</w:t>
            </w:r>
          </w:p>
          <w:p w:rsidR="00637699" w:rsidRDefault="006376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 ±3.8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 ±2.7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 ±3.3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 ±3.6 (n=13)</w:t>
            </w:r>
          </w:p>
        </w:tc>
        <w:tc>
          <w:tcPr>
            <w:tcW w:w="2008" w:type="dxa"/>
          </w:tcPr>
          <w:p w:rsidR="00637699" w:rsidRDefault="006376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699" w:rsidRDefault="006376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8.5 ±4.1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7.6 ±3.7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 ±3.3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 ±3.3 (n=17)</w:t>
            </w:r>
          </w:p>
          <w:p w:rsidR="00637699" w:rsidRDefault="006376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5.9 ±2.7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4.9 ±3.7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 ±4.0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5.7 ±3.8 (n=17)</w:t>
            </w:r>
          </w:p>
        </w:tc>
        <w:tc>
          <w:tcPr>
            <w:tcW w:w="2009" w:type="dxa"/>
          </w:tcPr>
          <w:p w:rsidR="00637699" w:rsidRDefault="006376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699" w:rsidRDefault="006376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 ±2.7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9.4 ±2.5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9.6 ±1.8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(n/a)</w:t>
            </w:r>
          </w:p>
          <w:p w:rsidR="00637699" w:rsidRDefault="006376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 ±2.3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7.0 ±3.2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 ±3.2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(n/a)</w:t>
            </w:r>
          </w:p>
        </w:tc>
      </w:tr>
      <w:tr w:rsidR="00637699">
        <w:tc>
          <w:tcPr>
            <w:tcW w:w="3325" w:type="dxa"/>
          </w:tcPr>
          <w:p w:rsidR="00637699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total score, mean ±SD</w:t>
            </w:r>
          </w:p>
          <w:p w:rsidR="0063769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Assmt-0</w:t>
            </w:r>
          </w:p>
          <w:p w:rsidR="0063769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Assmt-1</w:t>
            </w:r>
          </w:p>
          <w:p w:rsidR="0063769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Assmt-2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  <w:p w:rsidR="00637699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Assmt-3</w:t>
            </w:r>
          </w:p>
        </w:tc>
        <w:tc>
          <w:tcPr>
            <w:tcW w:w="2008" w:type="dxa"/>
          </w:tcPr>
          <w:p w:rsidR="00637699" w:rsidRDefault="006376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 ±1.4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 ±1.6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 ±0.9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 ±1.3 (n=13)</w:t>
            </w:r>
          </w:p>
        </w:tc>
        <w:tc>
          <w:tcPr>
            <w:tcW w:w="2008" w:type="dxa"/>
          </w:tcPr>
          <w:p w:rsidR="00637699" w:rsidRDefault="006376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 ±1.3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 ±1.4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 ±1.6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 ±1.4 (n=17)</w:t>
            </w:r>
          </w:p>
        </w:tc>
        <w:tc>
          <w:tcPr>
            <w:tcW w:w="2009" w:type="dxa"/>
          </w:tcPr>
          <w:p w:rsidR="00637699" w:rsidRDefault="006376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 ±1.6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 ±1.6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 ±1.6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(n/a)</w:t>
            </w:r>
          </w:p>
        </w:tc>
      </w:tr>
      <w:tr w:rsidR="00637699">
        <w:tc>
          <w:tcPr>
            <w:tcW w:w="3325" w:type="dxa"/>
          </w:tcPr>
          <w:p w:rsidR="0063769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GSF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total score, mean ±SD</w:t>
            </w:r>
          </w:p>
          <w:p w:rsidR="0063769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Assmt-0</w:t>
            </w:r>
          </w:p>
          <w:p w:rsidR="0063769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Assmt-1</w:t>
            </w:r>
          </w:p>
          <w:p w:rsidR="0063769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Assmt-2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  <w:p w:rsidR="00637699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Assmt-3</w:t>
            </w:r>
          </w:p>
        </w:tc>
        <w:tc>
          <w:tcPr>
            <w:tcW w:w="2008" w:type="dxa"/>
          </w:tcPr>
          <w:p w:rsidR="00637699" w:rsidRDefault="006376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22.5 ±4.0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22.8 ±2.4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22.4 ±3.5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 ±3.6 (n=13)</w:t>
            </w:r>
          </w:p>
        </w:tc>
        <w:tc>
          <w:tcPr>
            <w:tcW w:w="2008" w:type="dxa"/>
          </w:tcPr>
          <w:p w:rsidR="00637699" w:rsidRDefault="006376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20.2 ±4.4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20.7 ±4.6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21.3 ±4.6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20.4 ±5.8 (n=17)</w:t>
            </w:r>
          </w:p>
        </w:tc>
        <w:tc>
          <w:tcPr>
            <w:tcW w:w="2009" w:type="dxa"/>
          </w:tcPr>
          <w:p w:rsidR="00637699" w:rsidRDefault="006376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20.9 ±3.0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19.8 ±3.2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20.1±3.2</w:t>
            </w:r>
          </w:p>
          <w:p w:rsidR="0063769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(n/a)</w:t>
            </w:r>
          </w:p>
        </w:tc>
      </w:tr>
    </w:tbl>
    <w:p w:rsidR="00637699" w:rsidRDefault="00000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Abbreviations:</w:t>
      </w:r>
      <w:ins w:id="0" w:author="Microsoft Office User" w:date="2025-02-07T16:43:00Z">
        <w:r w:rsidR="0048572F"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  <w:proofErr w:type="spellStart"/>
        <w:r w:rsidR="0048572F">
          <w:rPr>
            <w:color w:val="000000"/>
            <w:sz w:val="20"/>
            <w:szCs w:val="20"/>
          </w:rPr>
          <w:t>Assmt</w:t>
        </w:r>
        <w:proofErr w:type="spellEnd"/>
        <w:r w:rsidR="0048572F">
          <w:rPr>
            <w:color w:val="000000"/>
            <w:sz w:val="20"/>
            <w:szCs w:val="20"/>
          </w:rPr>
          <w:t>- Assessment;</w:t>
        </w:r>
      </w:ins>
      <w:r>
        <w:rPr>
          <w:rFonts w:ascii="Times New Roman" w:eastAsia="Times New Roman" w:hAnsi="Times New Roman" w:cs="Times New Roman"/>
          <w:sz w:val="20"/>
          <w:szCs w:val="20"/>
        </w:rPr>
        <w:t xml:space="preserve"> ISI, Insomnia Severity Index; MBI-2, Maslach Burnout Inventory; PCL-5, 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Posttraumatic Stress Disorder Checklist for DSM-5;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HADS, Hospital Anxiety and Depression Scale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; MAAS, Mindful Attention Awareness Scale</w:t>
      </w:r>
      <w:r>
        <w:rPr>
          <w:rFonts w:ascii="Times New Roman" w:eastAsia="Times New Roman" w:hAnsi="Times New Roman" w:cs="Times New Roman"/>
          <w:sz w:val="20"/>
          <w:szCs w:val="20"/>
        </w:rPr>
        <w:t>; GSF, General Self-Efficacy Scale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.</w:t>
      </w:r>
    </w:p>
    <w:p w:rsidR="00637699" w:rsidRDefault="00000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*Primary outcome.</w:t>
      </w:r>
    </w:p>
    <w:p w:rsidR="00637699" w:rsidRDefault="006376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37699" w:rsidRDefault="00637699">
      <w:pPr>
        <w:spacing w:before="240"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37699" w:rsidRDefault="00000000">
      <w:p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Insomnia Severity Index (ISI)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brief screening tool with 7 items and is scored on a 4-point Likert scale. It is designed to identify insomnia, and measures quality of sleep. This validated tool demonstrated an internal consistency of α=0.74. </w:t>
      </w:r>
    </w:p>
    <w:p w:rsidR="00637699" w:rsidRDefault="00000000">
      <w:p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The Maslach Burnout Inventory (MBI-2 item)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 22 items and evaluates self-reported burnout. The 2-item scale has demonstrated strong validity, reliability, and high correlation with the full MBI, and is separately scored on a 7-point Likert scale. One item assesses emotional exhaustion, and a second item assesses depersonalization.</w:t>
      </w:r>
    </w:p>
    <w:p w:rsidR="00637699" w:rsidRDefault="00000000">
      <w:p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Posttraumatic Stress Disorder Checklist for DSM-5 (PCL-5)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a widely used 20-item self-report measure and is scored on a 5-point Likert scale. It assesses the severity of 20 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DSM5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symptoms of PTSD.  PLC-5 has high reliability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Cronbach’s alpha =0.94), and validity (convergent r =0.74 to 0.85).</w:t>
      </w:r>
    </w:p>
    <w:p w:rsidR="00637699" w:rsidRDefault="00000000">
      <w:p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The Hospital Anxiety and Depression Scale (HADS)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a popular self-report screening tool for clinical and research purposes. It consists of 14 items and is scored on a 4-point Likert scale. It contains two 7-item scales: one for anxiety and one for depression, both with a score range of 0 to 21. It has high validity and reliability. Cronbach’s alpha values for HADS Anxiety and HADS Depression are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0.92 and 0.88, respectively.</w:t>
      </w:r>
    </w:p>
    <w:p w:rsidR="00637699" w:rsidRDefault="00000000">
      <w:p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The Mindful Attention Awareness Scale 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MAAS)-state version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a 5-item self-report scale on a 7-point Likert scale. This measure assesses the short-term expression of mindfulness.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Cronbach’s alpha ranges between 0.89 and 0.93.</w:t>
      </w:r>
    </w:p>
    <w:p w:rsidR="00637699" w:rsidRDefault="00000000">
      <w:p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The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General Self-Efficacy Scale (GSF)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a 10-item self-report questionnaire and is scored on a 4-point Likert scale. It assesses a general sense of perceived self-efficacy by predicting coping and adaptation levels after stressful life events. This scale has high internal consistency, reliability, and predictive validity with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Cronbach’s alpha = 0.76 to 0.90.</w:t>
      </w:r>
    </w:p>
    <w:sectPr w:rsidR="0063769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699"/>
    <w:rsid w:val="0048572F"/>
    <w:rsid w:val="0063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A74AC3D"/>
  <w15:docId w15:val="{2A59BA5E-5CEE-6E40-8252-4E57C665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nfase">
    <w:name w:val="Emphasis"/>
    <w:uiPriority w:val="20"/>
    <w:qFormat/>
    <w:rsid w:val="0020451D"/>
    <w:rPr>
      <w:i/>
      <w:iCs/>
    </w:rPr>
  </w:style>
  <w:style w:type="paragraph" w:styleId="PargrafodaLista">
    <w:name w:val="List Paragraph"/>
    <w:basedOn w:val="Normal"/>
    <w:uiPriority w:val="34"/>
    <w:qFormat/>
    <w:rsid w:val="00B5343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218F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218F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218F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218F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218F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1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8F7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862DC4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Fontepargpadro"/>
    <w:link w:val="EndNoteBibliographyTitle"/>
    <w:rsid w:val="00862DC4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862DC4"/>
    <w:pPr>
      <w:spacing w:line="240" w:lineRule="auto"/>
    </w:pPr>
    <w:rPr>
      <w:noProof/>
    </w:rPr>
  </w:style>
  <w:style w:type="character" w:customStyle="1" w:styleId="EndNoteBibliographyChar">
    <w:name w:val="EndNote Bibliography Char"/>
    <w:basedOn w:val="Fontepargpadro"/>
    <w:link w:val="EndNoteBibliography"/>
    <w:rsid w:val="00862DC4"/>
    <w:rPr>
      <w:rFonts w:ascii="Calibri" w:hAnsi="Calibri" w:cs="Calibri"/>
      <w:noProof/>
    </w:rPr>
  </w:style>
  <w:style w:type="character" w:styleId="Hyperlink">
    <w:name w:val="Hyperlink"/>
    <w:basedOn w:val="Fontepargpadro"/>
    <w:uiPriority w:val="99"/>
    <w:unhideWhenUsed/>
    <w:rsid w:val="00862DC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2DC4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F344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F344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2F34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62622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65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652D6"/>
    <w:rPr>
      <w:b/>
      <w:bCs/>
    </w:rPr>
  </w:style>
  <w:style w:type="table" w:styleId="Tabelacomgrade">
    <w:name w:val="Table Grid"/>
    <w:basedOn w:val="Tabelanormal"/>
    <w:uiPriority w:val="39"/>
    <w:rsid w:val="00A76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906029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46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6A62"/>
  </w:style>
  <w:style w:type="paragraph" w:styleId="Rodap">
    <w:name w:val="footer"/>
    <w:basedOn w:val="Normal"/>
    <w:link w:val="RodapChar"/>
    <w:uiPriority w:val="99"/>
    <w:unhideWhenUsed/>
    <w:rsid w:val="00E46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6A62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8mAVE6HjIK0RHex/qY1OX7rMmg==">CgMxLjA4AHIhMVJUTkNIbUZnb25DM0h2OXJTeUxCNmE5V0V3SXRrdHJH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Bagereka, Polycarpe (NIH/CC/CCMD) [E]</dc:creator>
  <cp:lastModifiedBy>Microsoft Office User</cp:lastModifiedBy>
  <cp:revision>2</cp:revision>
  <dcterms:created xsi:type="dcterms:W3CDTF">2024-07-18T23:32:00Z</dcterms:created>
  <dcterms:modified xsi:type="dcterms:W3CDTF">2025-02-07T21:43:00Z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0x01010027100C7699C73A498CB057F667D9CD99</vt:lpwstr>
  </property>
</Properties>
</file>