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3C65" w14:textId="3BE93166" w:rsidR="00826134" w:rsidRDefault="00826134" w:rsidP="00826134">
      <w:pPr>
        <w:rPr>
          <w:rFonts w:ascii="Verdana" w:hAnsi="Verdana"/>
          <w:sz w:val="16"/>
          <w:szCs w:val="16"/>
        </w:rPr>
      </w:pPr>
      <w:r w:rsidRPr="001E45F7">
        <w:rPr>
          <w:rFonts w:ascii="Verdana" w:hAnsi="Verdana"/>
          <w:b/>
          <w:bCs/>
          <w:sz w:val="16"/>
          <w:szCs w:val="16"/>
        </w:rPr>
        <w:t>Table S1. Location information.</w:t>
      </w:r>
      <w:r w:rsidRPr="001E45F7">
        <w:rPr>
          <w:rFonts w:ascii="Verdana" w:hAnsi="Verdana"/>
          <w:sz w:val="16"/>
          <w:szCs w:val="16"/>
        </w:rPr>
        <w:t xml:space="preserve"> Geographical position, </w:t>
      </w:r>
      <w:r>
        <w:rPr>
          <w:rFonts w:ascii="Verdana" w:hAnsi="Verdana"/>
          <w:sz w:val="16"/>
          <w:szCs w:val="16"/>
        </w:rPr>
        <w:t>nu</w:t>
      </w:r>
      <w:r w:rsidRPr="006405A2">
        <w:rPr>
          <w:rFonts w:ascii="Verdana" w:hAnsi="Verdana"/>
          <w:sz w:val="16"/>
          <w:szCs w:val="16"/>
        </w:rPr>
        <w:t>mber of fishermen, market distance</w:t>
      </w:r>
      <w:r>
        <w:rPr>
          <w:rFonts w:ascii="Verdana" w:hAnsi="Verdana"/>
          <w:sz w:val="16"/>
          <w:szCs w:val="16"/>
        </w:rPr>
        <w:t>,</w:t>
      </w:r>
      <w:r w:rsidRPr="006405A2">
        <w:rPr>
          <w:rFonts w:ascii="Verdana" w:hAnsi="Verdana"/>
          <w:sz w:val="16"/>
          <w:szCs w:val="16"/>
        </w:rPr>
        <w:t xml:space="preserve"> protection status</w:t>
      </w:r>
      <w:r w:rsidRPr="001E45F7">
        <w:rPr>
          <w:rFonts w:ascii="Verdana" w:hAnsi="Verdana"/>
          <w:sz w:val="16"/>
          <w:szCs w:val="16"/>
        </w:rPr>
        <w:t xml:space="preserve">, and underwater visual census information from locations sampled </w:t>
      </w:r>
      <w:r>
        <w:rPr>
          <w:rFonts w:ascii="Verdana" w:hAnsi="Verdana"/>
          <w:sz w:val="16"/>
          <w:szCs w:val="16"/>
        </w:rPr>
        <w:t>along</w:t>
      </w:r>
      <w:r w:rsidRPr="001E45F7">
        <w:rPr>
          <w:rFonts w:ascii="Verdana" w:hAnsi="Verdana"/>
          <w:sz w:val="16"/>
          <w:szCs w:val="16"/>
        </w:rPr>
        <w:t xml:space="preserve"> the Colombian Pacific Coast. Protection status abbreviation: National Natural Park (PNN)</w:t>
      </w:r>
      <w:r>
        <w:rPr>
          <w:rFonts w:ascii="Verdana" w:hAnsi="Verdana"/>
          <w:sz w:val="16"/>
          <w:szCs w:val="16"/>
        </w:rPr>
        <w:t xml:space="preserve">, Flora and Fauna Sanctuary (FFS), </w:t>
      </w:r>
      <w:r w:rsidRPr="001E45F7">
        <w:rPr>
          <w:rFonts w:ascii="Verdana" w:hAnsi="Verdana"/>
          <w:sz w:val="16"/>
          <w:szCs w:val="16"/>
        </w:rPr>
        <w:t xml:space="preserve">and </w:t>
      </w:r>
      <w:r w:rsidRPr="00EC10DF">
        <w:rPr>
          <w:rFonts w:ascii="Verdana" w:hAnsi="Verdana"/>
          <w:sz w:val="16"/>
          <w:szCs w:val="16"/>
        </w:rPr>
        <w:t>Regional District of Integrated</w:t>
      </w:r>
      <w:r>
        <w:rPr>
          <w:rFonts w:ascii="Verdana" w:hAnsi="Verdana"/>
          <w:sz w:val="16"/>
          <w:szCs w:val="16"/>
        </w:rPr>
        <w:t xml:space="preserve"> </w:t>
      </w:r>
      <w:r w:rsidRPr="00EC10DF">
        <w:rPr>
          <w:rFonts w:ascii="Verdana" w:hAnsi="Verdana"/>
          <w:sz w:val="16"/>
          <w:szCs w:val="16"/>
        </w:rPr>
        <w:t>Management (DRMI</w:t>
      </w:r>
      <w:r>
        <w:rPr>
          <w:rFonts w:ascii="Verdana" w:hAnsi="Verdana"/>
          <w:sz w:val="16"/>
          <w:szCs w:val="16"/>
        </w:rPr>
        <w:t>, Spanish abbreviation</w:t>
      </w:r>
      <w:r w:rsidRPr="00EC10DF">
        <w:rPr>
          <w:rFonts w:ascii="Verdana" w:hAnsi="Verdana"/>
          <w:sz w:val="16"/>
          <w:szCs w:val="16"/>
        </w:rPr>
        <w:t>)</w:t>
      </w:r>
      <w:r w:rsidRPr="001E45F7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Number of t</w:t>
      </w:r>
      <w:r w:rsidRPr="001E45F7">
        <w:rPr>
          <w:rFonts w:ascii="Verdana" w:hAnsi="Verdana"/>
          <w:sz w:val="16"/>
          <w:szCs w:val="16"/>
        </w:rPr>
        <w:t>otal fisher</w:t>
      </w:r>
      <w:r>
        <w:rPr>
          <w:rFonts w:ascii="Verdana" w:hAnsi="Verdana"/>
          <w:sz w:val="16"/>
          <w:szCs w:val="16"/>
        </w:rPr>
        <w:t>men</w:t>
      </w:r>
      <w:r w:rsidRPr="001E45F7">
        <w:rPr>
          <w:rFonts w:ascii="Verdana" w:hAnsi="Verdana"/>
          <w:sz w:val="16"/>
          <w:szCs w:val="16"/>
        </w:rPr>
        <w:t xml:space="preserve"> was extracted from national reports </w:t>
      </w:r>
      <w:sdt>
        <w:sdtPr>
          <w:rPr>
            <w:rFonts w:ascii="Verdana" w:hAnsi="Verdana"/>
            <w:color w:val="000000"/>
            <w:sz w:val="16"/>
            <w:szCs w:val="16"/>
            <w:vertAlign w:val="superscript"/>
          </w:rPr>
          <w:tag w:val="MENDELEY_CITATION_v3_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"/>
          <w:id w:val="-377171392"/>
          <w:placeholder>
            <w:docPart w:val="AE68C080630B53488D11CAB1B0EA1780"/>
          </w:placeholder>
        </w:sdtPr>
        <w:sdtContent>
          <w:r w:rsidRPr="006405A2">
            <w:rPr>
              <w:rFonts w:ascii="Verdana" w:eastAsia="Times New Roman" w:hAnsi="Verdana"/>
              <w:sz w:val="16"/>
              <w:szCs w:val="16"/>
            </w:rPr>
            <w:t>(Zuluaga et al. 2009, Cobos-</w:t>
          </w:r>
          <w:proofErr w:type="spellStart"/>
          <w:r w:rsidRPr="006405A2">
            <w:rPr>
              <w:rFonts w:ascii="Verdana" w:eastAsia="Times New Roman" w:hAnsi="Verdana"/>
              <w:sz w:val="16"/>
              <w:szCs w:val="16"/>
            </w:rPr>
            <w:t>Otálora</w:t>
          </w:r>
          <w:proofErr w:type="spellEnd"/>
          <w:r w:rsidRPr="006405A2">
            <w:rPr>
              <w:rFonts w:ascii="Verdana" w:eastAsia="Times New Roman" w:hAnsi="Verdana"/>
              <w:sz w:val="16"/>
              <w:szCs w:val="16"/>
            </w:rPr>
            <w:t xml:space="preserve"> et al. 2012, </w:t>
          </w:r>
          <w:proofErr w:type="spellStart"/>
          <w:r w:rsidRPr="006405A2">
            <w:rPr>
              <w:rFonts w:ascii="Verdana" w:eastAsia="Times New Roman" w:hAnsi="Verdana"/>
              <w:sz w:val="16"/>
              <w:szCs w:val="16"/>
            </w:rPr>
            <w:t>Velandia</w:t>
          </w:r>
          <w:proofErr w:type="spellEnd"/>
          <w:r w:rsidRPr="006405A2">
            <w:rPr>
              <w:rFonts w:ascii="Verdana" w:eastAsia="Times New Roman" w:hAnsi="Verdana"/>
              <w:sz w:val="16"/>
              <w:szCs w:val="16"/>
            </w:rPr>
            <w:t xml:space="preserve"> &amp; Diaz 2016)</w:t>
          </w:r>
        </w:sdtContent>
      </w:sdt>
      <w:r w:rsidRPr="006405A2">
        <w:rPr>
          <w:rFonts w:ascii="Verdana" w:hAnsi="Verdana"/>
          <w:sz w:val="16"/>
          <w:szCs w:val="16"/>
        </w:rPr>
        <w:t xml:space="preserve">. </w:t>
      </w:r>
      <w:ins w:id="0" w:author="Quimbayo Agreda, Juan Pablo" w:date="2024-08-12T14:17:00Z" w16du:dateUtc="2024-08-12T18:17:00Z">
        <w:del w:id="1" w:author="Quimbayo, Juan Pablo" w:date="2024-09-03T11:39:00Z" w16du:dateUtc="2024-09-03T15:39:00Z">
          <w:r w:rsidR="007B7253" w:rsidDel="00681DF2">
            <w:rPr>
              <w:rFonts w:ascii="Verdana" w:hAnsi="Verdana"/>
              <w:sz w:val="16"/>
              <w:szCs w:val="16"/>
            </w:rPr>
            <w:delText>Marine protected area</w:delText>
          </w:r>
        </w:del>
      </w:ins>
      <w:ins w:id="2" w:author="Quimbayo, Juan Pablo" w:date="2024-09-03T11:39:00Z" w16du:dateUtc="2024-09-03T15:39:00Z">
        <w:r w:rsidR="00681DF2">
          <w:rPr>
            <w:rFonts w:ascii="Verdana" w:hAnsi="Verdana"/>
            <w:sz w:val="16"/>
            <w:szCs w:val="16"/>
          </w:rPr>
          <w:t>Protection age</w:t>
        </w:r>
      </w:ins>
      <w:ins w:id="3" w:author="Quimbayo Agreda, Juan Pablo" w:date="2024-08-12T14:17:00Z" w16du:dateUtc="2024-08-12T18:17:00Z">
        <w:r w:rsidR="007B7253">
          <w:rPr>
            <w:rFonts w:ascii="Verdana" w:hAnsi="Verdana"/>
            <w:sz w:val="16"/>
            <w:szCs w:val="16"/>
          </w:rPr>
          <w:t xml:space="preserve"> was extracted from</w:t>
        </w:r>
      </w:ins>
      <w:ins w:id="4" w:author="Quimbayo Agreda, Juan Pablo" w:date="2024-08-12T14:21:00Z" w16du:dateUtc="2024-08-12T18:21:00Z">
        <w:r w:rsidR="00097DDA">
          <w:rPr>
            <w:rFonts w:ascii="Verdana" w:hAnsi="Verdana"/>
            <w:sz w:val="16"/>
            <w:szCs w:val="16"/>
          </w:rPr>
          <w:t xml:space="preserve"> Guzman et al.</w:t>
        </w:r>
      </w:ins>
      <w:ins w:id="5" w:author="Quimbayo Agreda, Juan Pablo" w:date="2024-08-12T14:22:00Z" w16du:dateUtc="2024-08-12T18:22:00Z">
        <w:r w:rsidR="00097DDA">
          <w:rPr>
            <w:rFonts w:ascii="Verdana" w:hAnsi="Verdana"/>
            <w:sz w:val="16"/>
            <w:szCs w:val="16"/>
          </w:rPr>
          <w:t xml:space="preserve"> (2023).</w:t>
        </w:r>
      </w:ins>
      <w:ins w:id="6" w:author="Quimbayo Agreda, Juan Pablo" w:date="2024-08-12T14:17:00Z" w16du:dateUtc="2024-08-12T18:17:00Z">
        <w:r w:rsidR="007B7253">
          <w:rPr>
            <w:rFonts w:ascii="Verdana" w:hAnsi="Verdana"/>
            <w:sz w:val="16"/>
            <w:szCs w:val="16"/>
          </w:rPr>
          <w:t xml:space="preserve"> </w:t>
        </w:r>
      </w:ins>
    </w:p>
    <w:p w14:paraId="6704DCFC" w14:textId="77777777" w:rsidR="00826134" w:rsidRDefault="00826134" w:rsidP="00826134">
      <w:pPr>
        <w:rPr>
          <w:rFonts w:ascii="Verdana" w:hAnsi="Verdana"/>
          <w:sz w:val="16"/>
          <w:szCs w:val="16"/>
        </w:rPr>
      </w:pPr>
    </w:p>
    <w:tbl>
      <w:tblPr>
        <w:tblW w:w="12960" w:type="dxa"/>
        <w:tblLayout w:type="fixed"/>
        <w:tblLook w:val="0420" w:firstRow="1" w:lastRow="0" w:firstColumn="0" w:lastColumn="0" w:noHBand="0" w:noVBand="1"/>
      </w:tblPr>
      <w:tblGrid>
        <w:gridCol w:w="1080"/>
        <w:gridCol w:w="1890"/>
        <w:gridCol w:w="1350"/>
        <w:gridCol w:w="1170"/>
        <w:gridCol w:w="1170"/>
        <w:gridCol w:w="1080"/>
        <w:gridCol w:w="1170"/>
        <w:gridCol w:w="990"/>
        <w:gridCol w:w="990"/>
        <w:gridCol w:w="1080"/>
        <w:gridCol w:w="990"/>
        <w:tblGridChange w:id="7">
          <w:tblGrid>
            <w:gridCol w:w="1080"/>
            <w:gridCol w:w="1890"/>
            <w:gridCol w:w="1350"/>
            <w:gridCol w:w="1170"/>
            <w:gridCol w:w="1170"/>
            <w:gridCol w:w="1080"/>
            <w:gridCol w:w="1170"/>
            <w:gridCol w:w="990"/>
            <w:gridCol w:w="990"/>
            <w:gridCol w:w="1080"/>
            <w:gridCol w:w="990"/>
          </w:tblGrid>
        </w:tblGridChange>
      </w:tblGrid>
      <w:tr w:rsidR="000635A9" w:rsidRPr="009703D2" w14:paraId="2CBAF730" w14:textId="150319AE" w:rsidTr="000635A9">
        <w:trPr>
          <w:cantSplit/>
          <w:tblHeader/>
        </w:trPr>
        <w:tc>
          <w:tcPr>
            <w:tcW w:w="108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7C6" w14:textId="77777777" w:rsidR="009B66A9" w:rsidRPr="009703D2" w:rsidRDefault="009B66A9" w:rsidP="00E62135">
            <w:pPr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89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1F3153CF" w14:textId="77777777" w:rsidR="009B66A9" w:rsidRPr="009703D2" w:rsidRDefault="009B66A9" w:rsidP="00E62135">
            <w:pPr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Site</w:t>
            </w:r>
          </w:p>
        </w:tc>
        <w:tc>
          <w:tcPr>
            <w:tcW w:w="135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ED9D" w14:textId="77777777" w:rsidR="009B66A9" w:rsidRPr="009703D2" w:rsidRDefault="009B66A9" w:rsidP="00E62135">
            <w:pPr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 xml:space="preserve">Coordinates </w:t>
            </w:r>
          </w:p>
          <w:p w14:paraId="4E706977" w14:textId="77777777" w:rsidR="009B66A9" w:rsidRPr="009703D2" w:rsidRDefault="009B66A9" w:rsidP="00E62135">
            <w:pPr>
              <w:rPr>
                <w:b/>
                <w:bCs/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(Lat and Log)</w:t>
            </w:r>
          </w:p>
        </w:tc>
        <w:tc>
          <w:tcPr>
            <w:tcW w:w="117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7636FBAE" w14:textId="68CC530E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ins w:id="8" w:author="Quimbayo Agreda, Juan Pablo" w:date="2024-08-12T14:17:00Z" w16du:dateUtc="2024-08-12T18:17:00Z">
              <w:del w:id="9" w:author="Quimbayo, Juan Pablo" w:date="2024-09-03T11:39:00Z" w16du:dateUtc="2024-09-03T15:39:00Z">
                <w:r w:rsidDel="00681DF2">
                  <w:rPr>
                    <w:b/>
                    <w:bCs/>
                    <w:sz w:val="16"/>
                    <w:szCs w:val="16"/>
                  </w:rPr>
                  <w:delText>MPA</w:delText>
                </w:r>
              </w:del>
            </w:ins>
            <w:ins w:id="10" w:author="Quimbayo, Juan Pablo" w:date="2024-09-03T11:39:00Z" w16du:dateUtc="2024-09-03T15:39:00Z">
              <w:r>
                <w:rPr>
                  <w:b/>
                  <w:bCs/>
                  <w:sz w:val="16"/>
                  <w:szCs w:val="16"/>
                </w:rPr>
                <w:t>Protection</w:t>
              </w:r>
            </w:ins>
            <w:ins w:id="11" w:author="Quimbayo Agreda, Juan Pablo" w:date="2024-08-12T14:17:00Z" w16du:dateUtc="2024-08-12T18:17:00Z">
              <w:r>
                <w:rPr>
                  <w:b/>
                  <w:bCs/>
                  <w:sz w:val="16"/>
                  <w:szCs w:val="16"/>
                </w:rPr>
                <w:t xml:space="preserve"> age (years)</w:t>
              </w:r>
            </w:ins>
          </w:p>
        </w:tc>
        <w:tc>
          <w:tcPr>
            <w:tcW w:w="117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498AD45E" w14:textId="3B70ECBE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Number of fishermen</w:t>
            </w:r>
          </w:p>
        </w:tc>
        <w:tc>
          <w:tcPr>
            <w:tcW w:w="108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07B1" w14:textId="77777777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Market distance (km)</w:t>
            </w:r>
          </w:p>
        </w:tc>
        <w:tc>
          <w:tcPr>
            <w:tcW w:w="117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EEE0091" w14:textId="77777777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Protection status</w:t>
            </w:r>
          </w:p>
        </w:tc>
        <w:tc>
          <w:tcPr>
            <w:tcW w:w="99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B98B0D6" w14:textId="77777777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Transect area (m</w:t>
            </w:r>
            <w:r w:rsidRPr="009703D2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9703D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BC4ECBD" w14:textId="77777777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r w:rsidRPr="009703D2">
              <w:rPr>
                <w:b/>
                <w:bCs/>
                <w:sz w:val="16"/>
                <w:szCs w:val="16"/>
              </w:rPr>
              <w:t>Number of transects</w:t>
            </w:r>
          </w:p>
        </w:tc>
        <w:tc>
          <w:tcPr>
            <w:tcW w:w="108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34D53BBF" w14:textId="665598D6" w:rsidR="009B66A9" w:rsidRPr="009703D2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ins w:id="12" w:author="Quimbayo Agreda, Juan Pablo" w:date="2024-08-12T14:19:00Z" w16du:dateUtc="2024-08-12T18:19:00Z">
              <w:r>
                <w:rPr>
                  <w:b/>
                  <w:bCs/>
                  <w:sz w:val="16"/>
                  <w:szCs w:val="16"/>
                </w:rPr>
                <w:t>Sam</w:t>
              </w:r>
            </w:ins>
            <w:ins w:id="13" w:author="Quimbayo Agreda, Juan Pablo" w:date="2024-08-12T14:20:00Z" w16du:dateUtc="2024-08-12T18:20:00Z">
              <w:r>
                <w:rPr>
                  <w:b/>
                  <w:bCs/>
                  <w:sz w:val="16"/>
                  <w:szCs w:val="16"/>
                </w:rPr>
                <w:t>pling year</w:t>
              </w:r>
            </w:ins>
          </w:p>
        </w:tc>
        <w:tc>
          <w:tcPr>
            <w:tcW w:w="99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32FCE5E1" w14:textId="15D373CC" w:rsidR="009B66A9" w:rsidRDefault="009B66A9" w:rsidP="00E62135">
            <w:pPr>
              <w:jc w:val="center"/>
              <w:rPr>
                <w:b/>
                <w:bCs/>
                <w:sz w:val="16"/>
                <w:szCs w:val="16"/>
              </w:rPr>
            </w:pPr>
            <w:ins w:id="14" w:author="Quimbayo, Juan Pablo" w:date="2024-09-03T11:48:00Z" w16du:dateUtc="2024-09-03T15:48:00Z">
              <w:r>
                <w:rPr>
                  <w:b/>
                  <w:bCs/>
                  <w:sz w:val="16"/>
                  <w:szCs w:val="16"/>
                </w:rPr>
                <w:t>Season</w:t>
              </w:r>
            </w:ins>
          </w:p>
        </w:tc>
      </w:tr>
      <w:tr w:rsidR="000635A9" w:rsidRPr="009703D2" w14:paraId="3F7FB231" w14:textId="2B0BAF06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AED4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Bahía Solano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A4ABF1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de Zapata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2DD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[6.369; -77.435]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817D62" w14:textId="424C210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5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9C8386" w14:textId="3662271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1305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6D2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D5EDB0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B0524E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F65CD3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C98542" w14:textId="66BD4F23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6" w:author="Quimbayo Agreda, Juan Pablo" w:date="2024-08-12T14:20:00Z" w16du:dateUtc="2024-08-12T18:20:00Z">
              <w:r>
                <w:rPr>
                  <w:sz w:val="16"/>
                  <w:szCs w:val="16"/>
                </w:rPr>
                <w:t>2015</w:t>
              </w:r>
            </w:ins>
            <w:ins w:id="17" w:author="Quimbayo Agreda, Juan Pablo" w:date="2024-10-29T17:22:00Z" w16du:dateUtc="2024-10-29T21:22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463B30" w14:textId="7985AEE0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18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69ED469E" w14:textId="7359A19C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E682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20EC17F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del Norte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0EC9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[6.316; -77.477]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8AFDAA" w14:textId="573B0A2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9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49E1335" w14:textId="78B3FA0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1305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982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01812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5C3FB8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A960FE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38BB0A" w14:textId="10669A5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20" w:author="Quimbayo Agreda, Juan Pablo" w:date="2024-08-12T14:20:00Z" w16du:dateUtc="2024-08-12T18:20:00Z">
              <w:r>
                <w:rPr>
                  <w:sz w:val="16"/>
                  <w:szCs w:val="16"/>
                </w:rPr>
                <w:t>2015</w:t>
              </w:r>
            </w:ins>
            <w:ins w:id="21" w:author="Quimbayo Agreda, Juan Pablo" w:date="2024-10-29T17:22:00Z" w16du:dateUtc="2024-10-29T21:22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99E391" w14:textId="2BE18FB2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22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5B0F6D9" w14:textId="3ABC224B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7AB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Cabo Corrientes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8221704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Amargal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E3DF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[5.579; -77.514]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5AC429" w14:textId="77068F29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23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807BFC0" w14:textId="0E321BA2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E52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31.5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98A7F5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144817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C2800B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5F4715" w14:textId="51F122A3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24" w:author="Quimbayo Agreda, Juan Pablo" w:date="2024-10-29T17:19:00Z" w16du:dateUtc="2024-10-29T21:19:00Z">
              <w:r>
                <w:rPr>
                  <w:sz w:val="16"/>
                  <w:szCs w:val="16"/>
                </w:rPr>
                <w:t xml:space="preserve">2015, </w:t>
              </w:r>
            </w:ins>
            <w:ins w:id="25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7C714F" w14:textId="0A551957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26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4F6BF9AD" w14:textId="6713CA46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D8C5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25AD3A9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Parguera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C8EC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[5.609; -77.504]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71195F" w14:textId="0B2B76F4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27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06C6FF" w14:textId="3C24161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067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28.4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EBEFD9D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0147B2E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CC6530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7AE9D6" w14:textId="5B72D49A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28" w:author="Quimbayo Agreda, Juan Pablo" w:date="2024-10-29T17:21:00Z" w16du:dateUtc="2024-10-29T21:21:00Z">
              <w:r>
                <w:rPr>
                  <w:sz w:val="16"/>
                  <w:szCs w:val="16"/>
                </w:rPr>
                <w:t xml:space="preserve">2015, </w:t>
              </w:r>
            </w:ins>
            <w:ins w:id="29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43D2D1" w14:textId="5EB30180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30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07C55BB4" w14:textId="2DFB91A4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49EB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5EC80A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Bonita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F149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[5.594; -77.503]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996BD0" w14:textId="685F668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31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7316C91" w14:textId="40E72C40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B17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29.5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A8C1F2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C9479C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710BA3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A1876" w14:textId="373006A5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32" w:author="Quimbayo Agreda, Juan Pablo" w:date="2024-10-29T17:21:00Z" w16du:dateUtc="2024-10-29T21:21:00Z">
              <w:r>
                <w:rPr>
                  <w:sz w:val="16"/>
                  <w:szCs w:val="16"/>
                </w:rPr>
                <w:t>2015</w:t>
              </w:r>
            </w:ins>
            <w:ins w:id="33" w:author="Quimbayo Agreda, Juan Pablo" w:date="2024-10-29T17:22:00Z" w16du:dateUtc="2024-10-29T21:22:00Z">
              <w:r>
                <w:rPr>
                  <w:sz w:val="16"/>
                  <w:szCs w:val="16"/>
                </w:rPr>
                <w:t xml:space="preserve">, </w:t>
              </w:r>
            </w:ins>
            <w:ins w:id="34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0F01D8" w14:textId="63BCBBB6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35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31CA20D7" w14:textId="05C676F7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BBF1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F45E532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Colo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5E1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[5.503; -77.533]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5126DE" w14:textId="7A10147C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36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303A723" w14:textId="3BC9FF3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D850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C8A2C70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BD7811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57FC58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1C802C" w14:textId="314ABDD0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37" w:author="Quimbayo Agreda, Juan Pablo" w:date="2024-10-29T17:22:00Z" w16du:dateUtc="2024-10-29T21:22:00Z">
              <w:r>
                <w:rPr>
                  <w:sz w:val="16"/>
                  <w:szCs w:val="16"/>
                </w:rPr>
                <w:t xml:space="preserve">2015, </w:t>
              </w:r>
            </w:ins>
            <w:ins w:id="38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CE9DC0" w14:textId="6E422EC1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39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03A3C2C" w14:textId="7686952E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AC8D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B9A6BE5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Oswaldo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25C1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[5.544; -77.515]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2BC17" w14:textId="62699BE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40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1F736BA" w14:textId="774CE178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60B3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35.2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DB998C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426FDC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E1D1C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7C3005" w14:textId="76C6FC17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41" w:author="Quimbayo Agreda, Juan Pablo" w:date="2024-10-29T17:22:00Z" w16du:dateUtc="2024-10-29T21:22:00Z">
              <w:r>
                <w:rPr>
                  <w:sz w:val="16"/>
                  <w:szCs w:val="16"/>
                </w:rPr>
                <w:t xml:space="preserve">2015, </w:t>
              </w:r>
            </w:ins>
            <w:ins w:id="42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15FC06" w14:textId="7A4AB671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43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96A54C4" w14:textId="7A7244D3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659D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9FDF4A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Punta </w:t>
            </w:r>
            <w:proofErr w:type="spellStart"/>
            <w:r w:rsidRPr="009703D2">
              <w:rPr>
                <w:sz w:val="16"/>
                <w:szCs w:val="16"/>
              </w:rPr>
              <w:t>Arusí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827B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[5.611; -77.485]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A7541C" w14:textId="5232948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44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85DA464" w14:textId="5BA6B62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5E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26.6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4E9ECA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D2913DE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BEC0AE3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4DFD3E" w14:textId="43443806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45" w:author="Quimbayo Agreda, Juan Pablo" w:date="2024-10-29T17:23:00Z" w16du:dateUtc="2024-10-29T21:23:00Z">
              <w:r>
                <w:rPr>
                  <w:sz w:val="16"/>
                  <w:szCs w:val="16"/>
                </w:rPr>
                <w:t xml:space="preserve">2015, </w:t>
              </w:r>
            </w:ins>
            <w:ins w:id="46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C739E8" w14:textId="0C53F937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47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36C0F7D4" w14:textId="5205384C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ED24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908DB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Roñosa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874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[5.585; -77.514]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C895AF" w14:textId="00E7A025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48" w:author="Quimbayo Agreda, Juan Pablo" w:date="2024-08-12T14:18:00Z" w16du:dateUtc="2024-08-12T18:18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DE6F0C0" w14:textId="1F526A6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E6A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3D3FDC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6BB4BA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A5129E5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8F5605" w14:textId="725FC07C" w:rsidR="009B66A9" w:rsidRPr="009703D2" w:rsidRDefault="004465D3" w:rsidP="00E62135">
            <w:pPr>
              <w:jc w:val="center"/>
              <w:rPr>
                <w:sz w:val="16"/>
                <w:szCs w:val="16"/>
              </w:rPr>
            </w:pPr>
            <w:ins w:id="49" w:author="Quimbayo Agreda, Juan Pablo" w:date="2024-10-29T17:24:00Z" w16du:dateUtc="2024-10-29T21:24:00Z">
              <w:r>
                <w:rPr>
                  <w:sz w:val="16"/>
                  <w:szCs w:val="16"/>
                </w:rPr>
                <w:t xml:space="preserve">2015, </w:t>
              </w:r>
            </w:ins>
            <w:ins w:id="50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4D8C3C" w14:textId="09F30AEA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51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4BECEB07" w14:textId="13099E5C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5E5A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Cabo Marzo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607078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La </w:t>
            </w:r>
            <w:proofErr w:type="spellStart"/>
            <w:r w:rsidRPr="009703D2">
              <w:rPr>
                <w:sz w:val="16"/>
                <w:szCs w:val="16"/>
              </w:rPr>
              <w:t>Foca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9A44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[6.785; -77.693]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01DDF" w14:textId="3D29615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52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975E10B" w14:textId="2523311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41A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37.7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AADA723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F1C7E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08EA8C3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86A126" w14:textId="5D1F6DE5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53" w:author="Quimbayo Agreda, Juan Pablo" w:date="2024-08-12T14:23:00Z" w16du:dateUtc="2024-08-12T18:23:00Z">
              <w:r>
                <w:rPr>
                  <w:sz w:val="16"/>
                  <w:szCs w:val="16"/>
                </w:rPr>
                <w:t>2015</w:t>
              </w:r>
            </w:ins>
            <w:ins w:id="54" w:author="Quimbayo Agreda, Juan Pablo" w:date="2024-10-29T17:21:00Z" w16du:dateUtc="2024-10-29T21:21:00Z">
              <w:r w:rsidR="000635A9">
                <w:rPr>
                  <w:sz w:val="16"/>
                  <w:szCs w:val="16"/>
                </w:rPr>
                <w:t xml:space="preserve">, </w:t>
              </w:r>
            </w:ins>
            <w:ins w:id="55" w:author="Quimbayo Agreda, Juan Pablo" w:date="2024-10-29T17:20:00Z" w16du:dateUtc="2024-10-29T21:20:00Z">
              <w:r w:rsidR="000635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0CEA9D" w14:textId="08B4CF49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56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1359916A" w14:textId="519175E8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4023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A065B5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Piedra </w:t>
            </w:r>
            <w:proofErr w:type="spellStart"/>
            <w:r w:rsidRPr="009703D2">
              <w:rPr>
                <w:sz w:val="16"/>
                <w:szCs w:val="16"/>
              </w:rPr>
              <w:t>Eroito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6C79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[6.814; -77.692]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1048C0" w14:textId="15A19F85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57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C503851" w14:textId="3526C2E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7DE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32.6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22DD5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392C3E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0713DB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C7AB98" w14:textId="5FEA576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58" w:author="Quimbayo Agreda, Juan Pablo" w:date="2024-08-12T14:23:00Z" w16du:dateUtc="2024-08-12T18:23:00Z">
              <w:r>
                <w:rPr>
                  <w:sz w:val="16"/>
                  <w:szCs w:val="16"/>
                </w:rPr>
                <w:t>2015</w:t>
              </w:r>
            </w:ins>
            <w:ins w:id="59" w:author="Quimbayo Agreda, Juan Pablo" w:date="2024-10-29T17:22:00Z" w16du:dateUtc="2024-10-29T21:22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651C46" w14:textId="6FEA6762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60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E015BCC" w14:textId="45FA7ED9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539E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590BE0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Rodrigo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40A6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[6.783; -77.693]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E9D341" w14:textId="69981B7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61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27AE5B1" w14:textId="2AC3BB0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726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37.84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49458C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A1E7EF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EF9BE2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CDBB66" w14:textId="635C17E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62" w:author="Quimbayo Agreda, Juan Pablo" w:date="2024-08-12T14:23:00Z" w16du:dateUtc="2024-08-12T18:23:00Z">
              <w:r>
                <w:rPr>
                  <w:sz w:val="16"/>
                  <w:szCs w:val="16"/>
                </w:rPr>
                <w:t>2015</w:t>
              </w:r>
            </w:ins>
            <w:ins w:id="63" w:author="Quimbayo Agreda, Juan Pablo" w:date="2024-10-29T17:23:00Z" w16du:dateUtc="2024-10-29T21:23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1275F" w14:textId="106B4DBA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64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139BF7B3" w14:textId="19B02781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9BC5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039561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Punta faro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88A6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[6.824; -77.689]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4E777D" w14:textId="7B459B3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65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5351D0D" w14:textId="725A3FCC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3FE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A88C5D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31D808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DD8DCD0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F455F5" w14:textId="1D786C3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66" w:author="Quimbayo Agreda, Juan Pablo" w:date="2024-08-12T14:23:00Z" w16du:dateUtc="2024-08-12T18:23:00Z">
              <w:r>
                <w:rPr>
                  <w:sz w:val="16"/>
                  <w:szCs w:val="16"/>
                </w:rPr>
                <w:t>201</w:t>
              </w:r>
            </w:ins>
            <w:ins w:id="67" w:author="Quimbayo Agreda, Juan Pablo" w:date="2024-10-29T17:24:00Z" w16du:dateUtc="2024-10-29T21:24:00Z">
              <w:r w:rsidR="004465D3"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837FD" w14:textId="2DF13448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68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F054B45" w14:textId="08B89A43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433A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A71E090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Chicocora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BBA4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[6.679; -77.427]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B4B784" w14:textId="101D5A5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69" w:author="Quimbayo Agreda, Juan Pablo" w:date="2024-08-12T14:18:00Z" w16du:dateUtc="2024-08-12T18:1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EB7FC9" w14:textId="5C4AABFC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099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51.7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86382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24EB4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E63356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5CAF2D" w14:textId="225F78C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70" w:author="Quimbayo Agreda, Juan Pablo" w:date="2024-08-12T14:23:00Z" w16du:dateUtc="2024-08-12T18:23:00Z">
              <w:r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02BC68" w14:textId="5157C7B7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71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61FCA469" w14:textId="5D02A0DF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8A82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03F5B0C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La Mina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8938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[6.686; -77.549]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CDAAB5" w14:textId="1F474F5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72" w:author="Quimbayo Agreda, Juan Pablo" w:date="2024-08-12T14:19:00Z" w16du:dateUtc="2024-08-12T18:19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260E31D" w14:textId="2AF11C0B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B97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54.3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D8E5B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F1955E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FFC029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340AB7" w14:textId="6869843E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73" w:author="Quimbayo Agreda, Juan Pablo" w:date="2024-10-29T17:20:00Z" w16du:dateUtc="2024-10-29T21:20:00Z">
              <w:r>
                <w:rPr>
                  <w:sz w:val="16"/>
                  <w:szCs w:val="16"/>
                </w:rPr>
                <w:t>2015,</w:t>
              </w:r>
            </w:ins>
            <w:ins w:id="74" w:author="Quimbayo Agreda, Juan Pablo" w:date="2024-10-29T17:21:00Z" w16du:dateUtc="2024-10-29T21:21:00Z">
              <w:r>
                <w:rPr>
                  <w:sz w:val="16"/>
                  <w:szCs w:val="16"/>
                </w:rPr>
                <w:t xml:space="preserve"> </w:t>
              </w:r>
            </w:ins>
            <w:ins w:id="75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E2629A" w14:textId="66C96B34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76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09DBA86E" w14:textId="2FED94C0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4183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6AA119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La </w:t>
            </w:r>
            <w:proofErr w:type="spellStart"/>
            <w:r w:rsidRPr="009703D2">
              <w:rPr>
                <w:sz w:val="16"/>
                <w:szCs w:val="16"/>
              </w:rPr>
              <w:t>Viuda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716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[6.633; -77.499]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B7419D" w14:textId="3169DB1B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77" w:author="Quimbayo Agreda, Juan Pablo" w:date="2024-08-12T14:19:00Z" w16du:dateUtc="2024-08-12T18:19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2754D31" w14:textId="331AE45B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234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46.9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A99F3ED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F2F925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F0E7CE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E33F2" w14:textId="1C350B7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78" w:author="Quimbayo Agreda, Juan Pablo" w:date="2024-08-12T14:23:00Z" w16du:dateUtc="2024-08-12T18:23:00Z">
              <w:r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704551" w14:textId="05C3805C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79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6CE1D3E" w14:textId="16201DC7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4200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BC5E321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Parguera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1665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[6.691; -77.541]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FA7DC3" w14:textId="1BF6D848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80" w:author="Quimbayo Agreda, Juan Pablo" w:date="2024-08-12T14:19:00Z" w16du:dateUtc="2024-08-12T18:19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212FD61" w14:textId="765CF39B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402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54.6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9D6180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FB2480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58267A0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FB6995" w14:textId="6642BE19" w:rsidR="009B66A9" w:rsidRPr="009703D2" w:rsidRDefault="000635A9" w:rsidP="00E62135">
            <w:pPr>
              <w:jc w:val="center"/>
              <w:rPr>
                <w:sz w:val="16"/>
                <w:szCs w:val="16"/>
              </w:rPr>
            </w:pPr>
            <w:ins w:id="81" w:author="Quimbayo Agreda, Juan Pablo" w:date="2024-10-29T17:21:00Z" w16du:dateUtc="2024-10-29T21:21:00Z">
              <w:r>
                <w:rPr>
                  <w:sz w:val="16"/>
                  <w:szCs w:val="16"/>
                </w:rPr>
                <w:t xml:space="preserve">2015, </w:t>
              </w:r>
            </w:ins>
            <w:ins w:id="82" w:author="Quimbayo Agreda, Juan Pablo" w:date="2024-08-12T14:23:00Z" w16du:dateUtc="2024-08-12T18:23:00Z">
              <w:r w:rsidR="009B66A9">
                <w:rPr>
                  <w:sz w:val="16"/>
                  <w:szCs w:val="16"/>
                </w:rPr>
                <w:t>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231D9A" w14:textId="62C49101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83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14A274EC" w14:textId="033393A3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D599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C33502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Piedra Lalo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732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[6.644; -77.524]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212511" w14:textId="1AE60B4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84" w:author="Quimbayo Agreda, Juan Pablo" w:date="2024-08-12T14:19:00Z" w16du:dateUtc="2024-08-12T18:19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5B0834D" w14:textId="32B796C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07D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59.6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FBF8C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Not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84E30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068ED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279610" w14:textId="2020A51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85" w:author="Quimbayo Agreda, Juan Pablo" w:date="2024-08-12T14:23:00Z" w16du:dateUtc="2024-08-12T18:23:00Z">
              <w:r>
                <w:rPr>
                  <w:sz w:val="16"/>
                  <w:szCs w:val="16"/>
                </w:rPr>
                <w:t>201</w:t>
              </w:r>
            </w:ins>
            <w:ins w:id="86" w:author="Quimbayo Agreda, Juan Pablo" w:date="2024-10-29T17:25:00Z" w16du:dateUtc="2024-10-29T21:25:00Z">
              <w:r w:rsidR="004465D3"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B37CE6" w14:textId="7B1A19C8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87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207D02D" w14:textId="3CCB7599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38A8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Golfo de </w:t>
            </w:r>
            <w:proofErr w:type="spellStart"/>
            <w:r w:rsidRPr="009703D2">
              <w:rPr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DC6645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Morro </w:t>
            </w:r>
            <w:proofErr w:type="spellStart"/>
            <w:r w:rsidRPr="009703D2">
              <w:rPr>
                <w:sz w:val="16"/>
                <w:szCs w:val="16"/>
              </w:rPr>
              <w:t>Mico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393E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[5.871; -77.310]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B5FF66" w14:textId="717BB8A5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88" w:author="Quimbayo Agreda, Juan Pablo" w:date="2024-08-12T14:19:00Z" w16du:dateUtc="2024-08-12T18:19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014DEFB" w14:textId="3A97DAE9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2CC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18.9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6B0E5C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PNN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B6B8192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656910E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1F20E5" w14:textId="20E1887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89" w:author="Quimbayo Agreda, Juan Pablo" w:date="2024-08-12T14:23:00Z" w16du:dateUtc="2024-08-12T18:23:00Z">
              <w:r>
                <w:rPr>
                  <w:sz w:val="16"/>
                  <w:szCs w:val="16"/>
                </w:rPr>
                <w:t>2015</w:t>
              </w:r>
            </w:ins>
            <w:ins w:id="90" w:author="Quimbayo Agreda, Juan Pablo" w:date="2024-10-29T17:20:00Z" w16du:dateUtc="2024-10-29T21:20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46B4A84" w14:textId="167676EC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91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17AE7446" w14:textId="0316A54A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458F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ADB587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Morros </w:t>
            </w:r>
            <w:proofErr w:type="spellStart"/>
            <w:r w:rsidRPr="009703D2">
              <w:rPr>
                <w:sz w:val="16"/>
                <w:szCs w:val="16"/>
              </w:rPr>
              <w:t>Jurubidá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8F9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[5.813; -77.297]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EBD94C" w14:textId="6E48E48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92" w:author="Quimbayo Agreda, Juan Pablo" w:date="2024-08-12T14:19:00Z" w16du:dateUtc="2024-08-12T18:19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436BDEA" w14:textId="5713D554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86BD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12.2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1DDB422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154746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 &amp; 100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001D35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17</w:t>
            </w:r>
          </w:p>
          <w:p w14:paraId="1116184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C7F676" w14:textId="6ECA6CDC" w:rsidR="009B66A9" w:rsidRPr="009703D2" w:rsidRDefault="009B66A9" w:rsidP="00AE6BB6">
            <w:pPr>
              <w:jc w:val="center"/>
              <w:rPr>
                <w:sz w:val="16"/>
                <w:szCs w:val="16"/>
              </w:rPr>
            </w:pPr>
            <w:ins w:id="93" w:author="Quimbayo Agreda, Juan Pablo" w:date="2024-08-12T14:23:00Z" w16du:dateUtc="2024-08-12T18:23:00Z">
              <w:r>
                <w:rPr>
                  <w:sz w:val="16"/>
                  <w:szCs w:val="16"/>
                </w:rPr>
                <w:t>2015</w:t>
              </w:r>
            </w:ins>
            <w:ins w:id="94" w:author="Quimbayo Agreda, Juan Pablo" w:date="2024-10-29T17:20:00Z" w16du:dateUtc="2024-10-29T21:20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CFBA9D" w14:textId="729BFB4E" w:rsidR="009B66A9" w:rsidRDefault="009B66A9" w:rsidP="00AE6BB6">
            <w:pPr>
              <w:jc w:val="center"/>
              <w:rPr>
                <w:sz w:val="16"/>
                <w:szCs w:val="16"/>
              </w:rPr>
            </w:pPr>
            <w:ins w:id="95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508B6636" w14:textId="3A36CB64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6D69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050FAA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Punta </w:t>
            </w:r>
            <w:proofErr w:type="spellStart"/>
            <w:r w:rsidRPr="009703D2">
              <w:rPr>
                <w:sz w:val="16"/>
                <w:szCs w:val="16"/>
              </w:rPr>
              <w:t>Orión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C146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[5.930; -77.355]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98F4BB" w14:textId="58B64109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96" w:author="Quimbayo Agreda, Juan Pablo" w:date="2024-08-12T14:19:00Z" w16du:dateUtc="2024-08-12T18:19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7A1966F" w14:textId="28FC140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1398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11D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26.7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C5A460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DRMI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E3EAF4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5D7EE92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18</w:t>
            </w:r>
          </w:p>
          <w:p w14:paraId="67E82975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46D153" w14:textId="2F820FF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97" w:author="Quimbayo Agreda, Juan Pablo" w:date="2024-08-12T14:24:00Z" w16du:dateUtc="2024-08-12T18:24:00Z">
              <w:r>
                <w:rPr>
                  <w:sz w:val="16"/>
                  <w:szCs w:val="16"/>
                </w:rPr>
                <w:t>2015</w:t>
              </w:r>
            </w:ins>
            <w:ins w:id="98" w:author="Quimbayo Agreda, Juan Pablo" w:date="2024-10-29T17:23:00Z" w16du:dateUtc="2024-10-29T21:23:00Z">
              <w:r w:rsidR="000635A9">
                <w:rPr>
                  <w:sz w:val="16"/>
                  <w:szCs w:val="16"/>
                </w:rPr>
                <w:t>, 2016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258834" w14:textId="1B16C39B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99" w:author="Quimbayo, Juan Pablo" w:date="2024-09-03T11:51:00Z" w16du:dateUtc="2024-09-03T15:51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1EEEA62A" w14:textId="31E71AAB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175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2D5F3EC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La </w:t>
            </w:r>
            <w:proofErr w:type="spellStart"/>
            <w:r w:rsidRPr="009703D2">
              <w:rPr>
                <w:sz w:val="16"/>
                <w:szCs w:val="16"/>
              </w:rPr>
              <w:t>Azufrada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73DB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[2.950; -78.178]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8F041A" w14:textId="2A946E20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0" w:author="Quimbayo Agreda, Juan Pablo" w:date="2024-08-12T14:19:00Z" w16du:dateUtc="2024-08-12T18:19:00Z">
              <w:r>
                <w:rPr>
                  <w:sz w:val="16"/>
                  <w:szCs w:val="16"/>
                </w:rPr>
                <w:t>39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D989191" w14:textId="2BF19FDF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F0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849F6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PNN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FE4C5B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81719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17A4B3C" w14:textId="245CC2F8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1" w:author="Quimbayo Agreda, Juan Pablo" w:date="2024-08-12T14:24:00Z" w16du:dateUtc="2024-08-12T18:24:00Z">
              <w:r>
                <w:rPr>
                  <w:sz w:val="16"/>
                  <w:szCs w:val="16"/>
                </w:rPr>
                <w:t>2006</w:t>
              </w:r>
            </w:ins>
            <w:ins w:id="102" w:author="Quimbayo Agreda, Juan Pablo" w:date="2024-10-29T17:10:00Z" w16du:dateUtc="2024-10-29T21:10:00Z">
              <w:r w:rsidR="00542262">
                <w:rPr>
                  <w:sz w:val="16"/>
                  <w:szCs w:val="16"/>
                </w:rPr>
                <w:t>, 2009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F6DB8E" w14:textId="14D5DBAE" w:rsidR="009B66A9" w:rsidRDefault="00C57CA0" w:rsidP="00E62135">
            <w:pPr>
              <w:jc w:val="center"/>
              <w:rPr>
                <w:sz w:val="16"/>
                <w:szCs w:val="16"/>
              </w:rPr>
            </w:pPr>
            <w:ins w:id="103" w:author="Quimbayo, Juan Pablo" w:date="2024-09-03T11:52:00Z" w16du:dateUtc="2024-09-03T15:52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2614CED9" w14:textId="5E518A5C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4E9B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F976B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El </w:t>
            </w:r>
            <w:proofErr w:type="spellStart"/>
            <w:r w:rsidRPr="009703D2">
              <w:rPr>
                <w:sz w:val="16"/>
                <w:szCs w:val="16"/>
              </w:rPr>
              <w:t>Laberinto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EFBF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[3.004; -78.168]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D2FA82" w14:textId="5842E39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4" w:author="Quimbayo Agreda, Juan Pablo" w:date="2024-08-12T14:19:00Z" w16du:dateUtc="2024-08-12T18:19:00Z">
              <w:r>
                <w:rPr>
                  <w:sz w:val="16"/>
                  <w:szCs w:val="16"/>
                </w:rPr>
                <w:t>39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1967057" w14:textId="5C9D4E55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A07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63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F9779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PNN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96D745C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715B02F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FCF35F" w14:textId="7F429DB2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5" w:author="Quimbayo Agreda, Juan Pablo" w:date="2024-08-12T14:25:00Z" w16du:dateUtc="2024-08-12T18:25:00Z">
              <w:r>
                <w:rPr>
                  <w:sz w:val="16"/>
                  <w:szCs w:val="16"/>
                </w:rPr>
                <w:t>2006</w:t>
              </w:r>
            </w:ins>
            <w:ins w:id="106" w:author="Quimbayo Agreda, Juan Pablo" w:date="2024-10-29T17:11:00Z" w16du:dateUtc="2024-10-29T21:11:00Z">
              <w:r w:rsidR="00542262">
                <w:rPr>
                  <w:sz w:val="16"/>
                  <w:szCs w:val="16"/>
                </w:rPr>
                <w:t>, 2009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35D8F7" w14:textId="3D8B951B" w:rsidR="009B66A9" w:rsidRDefault="00C57CA0" w:rsidP="00E62135">
            <w:pPr>
              <w:jc w:val="center"/>
              <w:rPr>
                <w:sz w:val="16"/>
                <w:szCs w:val="16"/>
              </w:rPr>
            </w:pPr>
            <w:ins w:id="107" w:author="Quimbayo, Juan Pablo" w:date="2024-09-03T11:52:00Z" w16du:dateUtc="2024-09-03T15:52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7A2884DB" w14:textId="21D16B00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1129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5AEF975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El </w:t>
            </w:r>
            <w:proofErr w:type="spellStart"/>
            <w:r w:rsidRPr="009703D2">
              <w:rPr>
                <w:sz w:val="16"/>
                <w:szCs w:val="16"/>
              </w:rPr>
              <w:t>muelle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D3BF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[2.961; -78.174]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185D39" w14:textId="56AC74C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8" w:author="Quimbayo Agreda, Juan Pablo" w:date="2024-08-12T14:19:00Z" w16du:dateUtc="2024-08-12T18:19:00Z">
              <w:r>
                <w:rPr>
                  <w:sz w:val="16"/>
                  <w:szCs w:val="16"/>
                </w:rPr>
                <w:t>39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5C22DA" w14:textId="4DE108B8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BE3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59.7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DB269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PNN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643AD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E31DE43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1F95E0" w14:textId="3244B43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09" w:author="Quimbayo Agreda, Juan Pablo" w:date="2024-08-12T14:24:00Z" w16du:dateUtc="2024-08-12T18:24:00Z">
              <w:r>
                <w:rPr>
                  <w:sz w:val="16"/>
                  <w:szCs w:val="16"/>
                </w:rPr>
                <w:t>20</w:t>
              </w:r>
            </w:ins>
            <w:ins w:id="110" w:author="Quimbayo Agreda, Juan Pablo" w:date="2024-08-12T14:25:00Z" w16du:dateUtc="2024-08-12T18:25:00Z">
              <w:r>
                <w:rPr>
                  <w:sz w:val="16"/>
                  <w:szCs w:val="16"/>
                </w:rPr>
                <w:t>16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02AECC" w14:textId="1F8D87B2" w:rsidR="009B66A9" w:rsidRDefault="00C417C1" w:rsidP="00E62135">
            <w:pPr>
              <w:jc w:val="center"/>
              <w:rPr>
                <w:sz w:val="16"/>
                <w:szCs w:val="16"/>
              </w:rPr>
            </w:pPr>
            <w:ins w:id="111" w:author="Quimbayo, Juan Pablo" w:date="2024-09-03T11:53:00Z" w16du:dateUtc="2024-09-03T15:53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0DEA24AB" w14:textId="53F8B31B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C190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proofErr w:type="spellStart"/>
            <w:r w:rsidRPr="009703D2">
              <w:rPr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77A2D5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El </w:t>
            </w:r>
            <w:proofErr w:type="spellStart"/>
            <w:r w:rsidRPr="009703D2">
              <w:rPr>
                <w:sz w:val="16"/>
                <w:szCs w:val="16"/>
              </w:rPr>
              <w:t>Arrecife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800D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[4.004; -81.604]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6064D1" w14:textId="5BDC1C9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2" w:author="Quimbayo Agreda, Juan Pablo" w:date="2024-08-12T14:19:00Z" w16du:dateUtc="2024-08-12T18:19:00Z">
              <w:r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F732ED0" w14:textId="3ABD4081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D554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1FC36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FFS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498B9C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1C2CA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D582E1" w14:textId="7E67B7BD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3" w:author="Quimbayo Agreda, Juan Pablo" w:date="2024-08-12T14:22:00Z" w16du:dateUtc="2024-08-12T18:22:00Z">
              <w:r>
                <w:rPr>
                  <w:sz w:val="16"/>
                  <w:szCs w:val="16"/>
                </w:rPr>
                <w:t>2015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FBFB56" w14:textId="610F3444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114" w:author="Quimbayo, Juan Pablo" w:date="2024-09-03T11:50:00Z" w16du:dateUtc="2024-09-03T15:50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08F0BD72" w14:textId="0BE5D4A2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5C5C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C1D14A8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Bajo del Junior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45B4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[3.998; -81.612]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43C2A3" w14:textId="69014536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5" w:author="Quimbayo Agreda, Juan Pablo" w:date="2024-08-12T14:19:00Z" w16du:dateUtc="2024-08-12T18:19:00Z">
              <w:r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2B4C79B" w14:textId="52085222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6E82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507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4E4BF7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FFS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AC51B4B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6B500E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A209F6" w14:textId="2FEDD6DA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6" w:author="Quimbayo Agreda, Juan Pablo" w:date="2024-08-12T14:22:00Z" w16du:dateUtc="2024-08-12T18:22:00Z">
              <w:r>
                <w:rPr>
                  <w:sz w:val="16"/>
                  <w:szCs w:val="16"/>
                </w:rPr>
                <w:t>2015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1AFBC9" w14:textId="61663FBF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117" w:author="Quimbayo, Juan Pablo" w:date="2024-09-03T11:50:00Z" w16du:dateUtc="2024-09-03T15:50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3FF6D09C" w14:textId="2539F296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66E1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2977C83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La </w:t>
            </w:r>
            <w:proofErr w:type="spellStart"/>
            <w:r w:rsidRPr="009703D2">
              <w:rPr>
                <w:sz w:val="16"/>
                <w:szCs w:val="16"/>
              </w:rPr>
              <w:t>Nevera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7EF7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[4.002; -81.611]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A2A0EF2" w14:textId="4AF1045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8" w:author="Quimbayo Agreda, Juan Pablo" w:date="2024-08-12T14:19:00Z" w16du:dateUtc="2024-08-12T18:19:00Z">
              <w:r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A63873F" w14:textId="568EAA59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5A98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508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C869D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FFS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C9110CE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43E956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53DF27" w14:textId="73B65338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19" w:author="Quimbayo Agreda, Juan Pablo" w:date="2024-08-12T14:22:00Z" w16du:dateUtc="2024-08-12T18:22:00Z">
              <w:r>
                <w:rPr>
                  <w:sz w:val="16"/>
                  <w:szCs w:val="16"/>
                </w:rPr>
                <w:t>2015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1C308C" w14:textId="3647E54A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120" w:author="Quimbayo, Juan Pablo" w:date="2024-09-03T11:50:00Z" w16du:dateUtc="2024-09-03T15:50:00Z">
              <w:r>
                <w:rPr>
                  <w:sz w:val="16"/>
                  <w:szCs w:val="16"/>
                </w:rPr>
                <w:t>Rainy</w:t>
              </w:r>
            </w:ins>
          </w:p>
        </w:tc>
      </w:tr>
      <w:tr w:rsidR="000635A9" w:rsidRPr="009703D2" w14:paraId="472D7B60" w14:textId="437F2C59" w:rsidTr="000635A9">
        <w:trPr>
          <w:cantSplit/>
        </w:trPr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C6FC" w14:textId="77777777" w:rsidR="009B66A9" w:rsidRPr="009703D2" w:rsidRDefault="009B66A9" w:rsidP="00E6213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7B7BB56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 xml:space="preserve">La Pared del </w:t>
            </w:r>
            <w:proofErr w:type="spellStart"/>
            <w:r w:rsidRPr="009703D2">
              <w:rPr>
                <w:sz w:val="16"/>
                <w:szCs w:val="16"/>
              </w:rPr>
              <w:t>náufrago</w:t>
            </w:r>
            <w:proofErr w:type="spellEnd"/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D3F1" w14:textId="77777777" w:rsidR="009B66A9" w:rsidRPr="009703D2" w:rsidRDefault="009B66A9" w:rsidP="00E62135">
            <w:pPr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[4.007; -81.606]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6D01036F" w14:textId="724841E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21" w:author="Quimbayo Agreda, Juan Pablo" w:date="2024-08-12T14:19:00Z" w16du:dateUtc="2024-08-12T18:19:00Z">
              <w:r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4C1AE92" w14:textId="7A8C21FE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1811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506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1FCF15C6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FFS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6831F59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4F56920A" w14:textId="7777777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r w:rsidRPr="009703D2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1570E58D" w14:textId="6AE5C547" w:rsidR="009B66A9" w:rsidRPr="009703D2" w:rsidRDefault="009B66A9" w:rsidP="00E62135">
            <w:pPr>
              <w:jc w:val="center"/>
              <w:rPr>
                <w:sz w:val="16"/>
                <w:szCs w:val="16"/>
              </w:rPr>
            </w:pPr>
            <w:ins w:id="122" w:author="Quimbayo Agreda, Juan Pablo" w:date="2024-08-12T14:22:00Z" w16du:dateUtc="2024-08-12T18:22:00Z">
              <w:r>
                <w:rPr>
                  <w:sz w:val="16"/>
                  <w:szCs w:val="16"/>
                </w:rPr>
                <w:t>2015</w:t>
              </w:r>
            </w:ins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00D522BC" w14:textId="420427F0" w:rsidR="009B66A9" w:rsidRDefault="009B66A9" w:rsidP="00E62135">
            <w:pPr>
              <w:jc w:val="center"/>
              <w:rPr>
                <w:sz w:val="16"/>
                <w:szCs w:val="16"/>
              </w:rPr>
            </w:pPr>
            <w:ins w:id="123" w:author="Quimbayo, Juan Pablo" w:date="2024-09-03T11:50:00Z" w16du:dateUtc="2024-09-03T15:50:00Z">
              <w:r>
                <w:rPr>
                  <w:sz w:val="16"/>
                  <w:szCs w:val="16"/>
                </w:rPr>
                <w:t>Rainy</w:t>
              </w:r>
            </w:ins>
          </w:p>
        </w:tc>
      </w:tr>
    </w:tbl>
    <w:p w14:paraId="348BAD5E" w14:textId="77777777" w:rsidR="00C44BA5" w:rsidRDefault="00C44BA5">
      <w:pPr>
        <w:rPr>
          <w:ins w:id="124" w:author="Quimbayo, Juan Pablo" w:date="2024-09-03T09:42:00Z" w16du:dateUtc="2024-09-03T13:42:00Z"/>
        </w:rPr>
      </w:pPr>
    </w:p>
    <w:p w14:paraId="7BDF8CE0" w14:textId="77777777" w:rsidR="001B44A9" w:rsidRDefault="001B44A9">
      <w:pPr>
        <w:rPr>
          <w:ins w:id="125" w:author="Quimbayo, Juan Pablo" w:date="2024-09-03T09:42:00Z" w16du:dateUtc="2024-09-03T13:42:00Z"/>
        </w:rPr>
      </w:pPr>
    </w:p>
    <w:p w14:paraId="716EFF8E" w14:textId="77777777" w:rsidR="001B44A9" w:rsidRDefault="001B44A9">
      <w:pPr>
        <w:rPr>
          <w:ins w:id="126" w:author="Quimbayo, Juan Pablo" w:date="2024-09-03T09:42:00Z" w16du:dateUtc="2024-09-03T13:42:00Z"/>
        </w:rPr>
      </w:pPr>
    </w:p>
    <w:p w14:paraId="17EEF19A" w14:textId="77777777" w:rsidR="001B44A9" w:rsidRDefault="001B44A9">
      <w:pPr>
        <w:rPr>
          <w:ins w:id="127" w:author="Quimbayo, Juan Pablo" w:date="2024-09-03T09:42:00Z" w16du:dateUtc="2024-09-03T13:42:00Z"/>
        </w:rPr>
      </w:pPr>
    </w:p>
    <w:p w14:paraId="18ADDC81" w14:textId="77777777" w:rsidR="001B44A9" w:rsidRDefault="001B44A9">
      <w:pPr>
        <w:rPr>
          <w:ins w:id="128" w:author="Quimbayo, Juan Pablo" w:date="2024-09-03T09:42:00Z" w16du:dateUtc="2024-09-03T13:42:00Z"/>
        </w:rPr>
      </w:pPr>
    </w:p>
    <w:p w14:paraId="29CDFCDC" w14:textId="67778893" w:rsidR="00681DF2" w:rsidRDefault="00681DF2">
      <w:pPr>
        <w:rPr>
          <w:ins w:id="129" w:author="Quimbayo, Juan Pablo" w:date="2024-09-03T11:40:00Z" w16du:dateUtc="2024-09-03T15:40:00Z"/>
          <w:b/>
          <w:bCs/>
        </w:rPr>
      </w:pPr>
      <w:ins w:id="130" w:author="Quimbayo, Juan Pablo" w:date="2024-09-03T11:40:00Z" w16du:dateUtc="2024-09-03T15:40:00Z">
        <w:r>
          <w:rPr>
            <w:b/>
            <w:bCs/>
          </w:rPr>
          <w:lastRenderedPageBreak/>
          <w:t>References</w:t>
        </w:r>
      </w:ins>
    </w:p>
    <w:p w14:paraId="3CCF0F60" w14:textId="77777777" w:rsidR="00681DF2" w:rsidRDefault="00681DF2">
      <w:pPr>
        <w:rPr>
          <w:ins w:id="131" w:author="Quimbayo, Juan Pablo" w:date="2024-09-03T11:41:00Z" w16du:dateUtc="2024-09-03T15:41:00Z"/>
          <w:b/>
          <w:bCs/>
        </w:rPr>
      </w:pPr>
    </w:p>
    <w:p w14:paraId="6BCB4C7F" w14:textId="2C818A45" w:rsidR="008525EE" w:rsidRDefault="008525EE" w:rsidP="008525EE">
      <w:pPr>
        <w:autoSpaceDE w:val="0"/>
        <w:autoSpaceDN w:val="0"/>
        <w:rPr>
          <w:ins w:id="132" w:author="Quimbayo, Juan Pablo" w:date="2024-09-03T11:42:00Z" w16du:dateUtc="2024-09-03T15:42:00Z"/>
          <w:rFonts w:ascii="Verdana" w:eastAsia="Times New Roman" w:hAnsi="Verdana"/>
          <w:sz w:val="22"/>
          <w:szCs w:val="22"/>
          <w:lang w:val="es-ES"/>
        </w:rPr>
      </w:pPr>
      <w:ins w:id="133" w:author="Quimbayo, Juan Pablo" w:date="2024-09-03T11:41:00Z" w16du:dateUtc="2024-09-03T15:41:00Z"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Zuluaga </w:t>
        </w:r>
        <w:proofErr w:type="spellStart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JSantiago</w:t>
        </w:r>
        <w:proofErr w:type="spellEnd"/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, Díaz </w:t>
        </w:r>
        <w:proofErr w:type="spellStart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JManuel</w:t>
        </w:r>
        <w:proofErr w:type="spellEnd"/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, Vieira Carlos, Moreno Evelyn, Mena Zulia, García Cándida, Montaño </w:t>
        </w:r>
        <w:proofErr w:type="spellStart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ANely</w:t>
        </w:r>
        <w:proofErr w:type="spellEnd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, Mateus Rubén (2009) Diagnóstico integrado de la Unidad Ambiental Costera Pacífico Norte Chocoano.</w:t>
        </w:r>
      </w:ins>
    </w:p>
    <w:p w14:paraId="534B1453" w14:textId="77777777" w:rsidR="008525EE" w:rsidRDefault="008525EE" w:rsidP="008525EE">
      <w:pPr>
        <w:autoSpaceDE w:val="0"/>
        <w:autoSpaceDN w:val="0"/>
        <w:rPr>
          <w:ins w:id="134" w:author="Quimbayo, Juan Pablo" w:date="2024-09-03T11:43:00Z" w16du:dateUtc="2024-09-03T15:43:00Z"/>
          <w:rFonts w:ascii="Verdana" w:eastAsia="Times New Roman" w:hAnsi="Verdana"/>
          <w:sz w:val="22"/>
          <w:szCs w:val="22"/>
        </w:rPr>
      </w:pPr>
    </w:p>
    <w:p w14:paraId="1A8AD12B" w14:textId="77777777" w:rsidR="008525EE" w:rsidRPr="00644AD4" w:rsidRDefault="008525EE">
      <w:pPr>
        <w:autoSpaceDE w:val="0"/>
        <w:autoSpaceDN w:val="0"/>
        <w:rPr>
          <w:ins w:id="135" w:author="Quimbayo, Juan Pablo" w:date="2024-09-03T11:43:00Z" w16du:dateUtc="2024-09-03T15:43:00Z"/>
          <w:rFonts w:ascii="Verdana" w:eastAsia="Times New Roman" w:hAnsi="Verdana"/>
          <w:sz w:val="22"/>
          <w:szCs w:val="22"/>
          <w:lang w:val="es-ES"/>
        </w:rPr>
        <w:pPrChange w:id="136" w:author="Quimbayo, Juan Pablo" w:date="2024-09-03T11:43:00Z" w16du:dateUtc="2024-09-03T15:43:00Z">
          <w:pPr>
            <w:autoSpaceDE w:val="0"/>
            <w:autoSpaceDN w:val="0"/>
            <w:ind w:hanging="480"/>
          </w:pPr>
        </w:pPrChange>
      </w:pPr>
      <w:ins w:id="137" w:author="Quimbayo, Juan Pablo" w:date="2024-09-03T11:43:00Z" w16du:dateUtc="2024-09-03T15:43:00Z"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Cobos-Otálora A, Galvis-Claro N, </w:t>
        </w:r>
        <w:proofErr w:type="spellStart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Fahrenberger</w:t>
        </w:r>
        <w:proofErr w:type="spellEnd"/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 AD, Granados-Diaz MC, Dueñas JD, Pardo-Galeano J, Gutiérrez-Gonzáles GG, Guillot LI, Muñoz-Lasso O, Neira A, Castaño-Vargas CA, Diaz-Velandia MC, Betancourt-Vieira CA (2012) La pesca artesanal en el norte del Pacífico colombiano. </w:t>
        </w:r>
        <w:r w:rsidRPr="00644AD4">
          <w:rPr>
            <w:rFonts w:ascii="Verdana" w:eastAsia="Times New Roman" w:hAnsi="Verdana"/>
            <w:sz w:val="22"/>
            <w:szCs w:val="22"/>
            <w:lang w:val="es-ES"/>
          </w:rPr>
          <w:t xml:space="preserve">Fundación </w:t>
        </w:r>
        <w:proofErr w:type="spellStart"/>
        <w:r w:rsidRPr="00644AD4">
          <w:rPr>
            <w:rFonts w:ascii="Verdana" w:eastAsia="Times New Roman" w:hAnsi="Verdana"/>
            <w:sz w:val="22"/>
            <w:szCs w:val="22"/>
            <w:lang w:val="es-ES"/>
          </w:rPr>
          <w:t>MarViva</w:t>
        </w:r>
        <w:proofErr w:type="spellEnd"/>
        <w:r w:rsidRPr="00644AD4">
          <w:rPr>
            <w:rFonts w:ascii="Verdana" w:eastAsia="Times New Roman" w:hAnsi="Verdana"/>
            <w:sz w:val="22"/>
            <w:szCs w:val="22"/>
            <w:lang w:val="es-ES"/>
          </w:rPr>
          <w:t>. Bogotá.</w:t>
        </w:r>
      </w:ins>
    </w:p>
    <w:p w14:paraId="565BA803" w14:textId="77777777" w:rsidR="008525EE" w:rsidRDefault="008525EE" w:rsidP="008525EE">
      <w:pPr>
        <w:autoSpaceDE w:val="0"/>
        <w:autoSpaceDN w:val="0"/>
        <w:rPr>
          <w:ins w:id="138" w:author="Quimbayo, Juan Pablo" w:date="2024-09-03T11:42:00Z" w16du:dateUtc="2024-09-03T15:42:00Z"/>
          <w:rFonts w:ascii="Verdana" w:eastAsia="Times New Roman" w:hAnsi="Verdana"/>
          <w:sz w:val="22"/>
          <w:szCs w:val="22"/>
        </w:rPr>
      </w:pPr>
    </w:p>
    <w:p w14:paraId="36FD1048" w14:textId="5FA1A7A7" w:rsidR="008525EE" w:rsidRPr="008525EE" w:rsidRDefault="008525EE" w:rsidP="008525EE">
      <w:pPr>
        <w:autoSpaceDE w:val="0"/>
        <w:autoSpaceDN w:val="0"/>
        <w:rPr>
          <w:ins w:id="139" w:author="Quimbayo, Juan Pablo" w:date="2024-09-03T11:42:00Z" w16du:dateUtc="2024-09-03T15:42:00Z"/>
          <w:rFonts w:ascii="Verdana" w:eastAsia="Times New Roman" w:hAnsi="Verdana"/>
          <w:sz w:val="22"/>
          <w:szCs w:val="22"/>
          <w:rPrChange w:id="140" w:author="Quimbayo, Juan Pablo" w:date="2024-09-03T11:43:00Z" w16du:dateUtc="2024-09-03T15:43:00Z">
            <w:rPr>
              <w:ins w:id="141" w:author="Quimbayo, Juan Pablo" w:date="2024-09-03T11:42:00Z" w16du:dateUtc="2024-09-03T15:42:00Z"/>
              <w:rFonts w:ascii="Verdana" w:eastAsia="Times New Roman" w:hAnsi="Verdana"/>
              <w:sz w:val="22"/>
              <w:szCs w:val="22"/>
              <w:lang w:val="es-ES"/>
            </w:rPr>
          </w:rPrChange>
        </w:rPr>
      </w:pPr>
      <w:ins w:id="142" w:author="Quimbayo, Juan Pablo" w:date="2024-09-03T11:42:00Z" w16du:dateUtc="2024-09-03T15:42:00Z">
        <w:r>
          <w:rPr>
            <w:rFonts w:ascii="Verdana" w:eastAsia="Times New Roman" w:hAnsi="Verdana"/>
            <w:sz w:val="22"/>
            <w:szCs w:val="22"/>
          </w:rPr>
          <w:t xml:space="preserve">Guzman DH, Mier RL, Vergara A, </w:t>
        </w:r>
        <w:proofErr w:type="spellStart"/>
        <w:r>
          <w:rPr>
            <w:rFonts w:ascii="Verdana" w:eastAsia="Times New Roman" w:hAnsi="Verdana"/>
            <w:sz w:val="22"/>
            <w:szCs w:val="22"/>
          </w:rPr>
          <w:t>Milanes</w:t>
        </w:r>
        <w:proofErr w:type="spellEnd"/>
        <w:r>
          <w:rPr>
            <w:rFonts w:ascii="Verdana" w:eastAsia="Times New Roman" w:hAnsi="Verdana"/>
            <w:sz w:val="22"/>
            <w:szCs w:val="22"/>
          </w:rPr>
          <w:t xml:space="preserve"> CB (2023) Marine protected areas in Colombia: A historical review of legal marine protected since the late 1960 s to 2023. Marine Policy 155:105726.</w:t>
        </w:r>
      </w:ins>
    </w:p>
    <w:p w14:paraId="799049FA" w14:textId="77777777" w:rsidR="008525EE" w:rsidRDefault="008525EE" w:rsidP="008525EE">
      <w:pPr>
        <w:autoSpaceDE w:val="0"/>
        <w:autoSpaceDN w:val="0"/>
        <w:rPr>
          <w:ins w:id="143" w:author="Quimbayo, Juan Pablo" w:date="2024-09-03T11:42:00Z" w16du:dateUtc="2024-09-03T15:42:00Z"/>
          <w:rFonts w:ascii="Verdana" w:eastAsia="Times New Roman" w:hAnsi="Verdana"/>
          <w:sz w:val="22"/>
          <w:szCs w:val="22"/>
          <w:lang w:val="es-ES"/>
        </w:rPr>
      </w:pPr>
    </w:p>
    <w:p w14:paraId="5B0A85B5" w14:textId="4E8FB144" w:rsidR="008525EE" w:rsidRPr="00773EE5" w:rsidRDefault="008525EE">
      <w:pPr>
        <w:autoSpaceDE w:val="0"/>
        <w:autoSpaceDN w:val="0"/>
        <w:rPr>
          <w:ins w:id="144" w:author="Quimbayo, Juan Pablo" w:date="2024-09-03T11:42:00Z" w16du:dateUtc="2024-09-03T15:42:00Z"/>
          <w:rFonts w:ascii="Verdana" w:eastAsia="Times New Roman" w:hAnsi="Verdana"/>
          <w:sz w:val="22"/>
          <w:szCs w:val="22"/>
          <w:lang w:val="es-ES"/>
        </w:rPr>
        <w:pPrChange w:id="145" w:author="Quimbayo, Juan Pablo" w:date="2024-09-03T11:42:00Z" w16du:dateUtc="2024-09-03T15:42:00Z">
          <w:pPr>
            <w:autoSpaceDE w:val="0"/>
            <w:autoSpaceDN w:val="0"/>
            <w:ind w:hanging="480"/>
          </w:pPr>
        </w:pPrChange>
      </w:pPr>
      <w:ins w:id="146" w:author="Quimbayo, Juan Pablo" w:date="2024-09-03T11:42:00Z" w16du:dateUtc="2024-09-03T15:42:00Z"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Velandia MC, Diaz JM (2016) Atlas Marino-Costero del Pacifico Norte Colombiano. Fundación </w:t>
        </w:r>
        <w:proofErr w:type="spellStart"/>
        <w:r w:rsidRPr="00726688">
          <w:rPr>
            <w:rFonts w:ascii="Verdana" w:eastAsia="Times New Roman" w:hAnsi="Verdana"/>
            <w:sz w:val="22"/>
            <w:szCs w:val="22"/>
            <w:lang w:val="es-ES"/>
          </w:rPr>
          <w:t>MarViva</w:t>
        </w:r>
        <w:proofErr w:type="spellEnd"/>
        <w:r w:rsidRPr="00726688">
          <w:rPr>
            <w:rFonts w:ascii="Verdana" w:eastAsia="Times New Roman" w:hAnsi="Verdana"/>
            <w:sz w:val="22"/>
            <w:szCs w:val="22"/>
            <w:lang w:val="es-ES"/>
          </w:rPr>
          <w:t xml:space="preserve">. </w:t>
        </w:r>
        <w:r w:rsidRPr="00773EE5">
          <w:rPr>
            <w:rFonts w:ascii="Verdana" w:eastAsia="Times New Roman" w:hAnsi="Verdana"/>
            <w:sz w:val="22"/>
            <w:szCs w:val="22"/>
            <w:lang w:val="es-ES"/>
          </w:rPr>
          <w:t>130.</w:t>
        </w:r>
      </w:ins>
    </w:p>
    <w:p w14:paraId="3386F24F" w14:textId="77777777" w:rsidR="008525EE" w:rsidRPr="00726688" w:rsidRDefault="008525EE">
      <w:pPr>
        <w:autoSpaceDE w:val="0"/>
        <w:autoSpaceDN w:val="0"/>
        <w:rPr>
          <w:ins w:id="147" w:author="Quimbayo, Juan Pablo" w:date="2024-09-03T11:41:00Z" w16du:dateUtc="2024-09-03T15:41:00Z"/>
          <w:rFonts w:ascii="Verdana" w:eastAsia="Times New Roman" w:hAnsi="Verdana"/>
          <w:sz w:val="22"/>
          <w:szCs w:val="22"/>
          <w:lang w:val="es-ES"/>
        </w:rPr>
        <w:pPrChange w:id="148" w:author="Quimbayo, Juan Pablo" w:date="2024-09-03T11:41:00Z" w16du:dateUtc="2024-09-03T15:41:00Z">
          <w:pPr>
            <w:autoSpaceDE w:val="0"/>
            <w:autoSpaceDN w:val="0"/>
            <w:ind w:hanging="480"/>
          </w:pPr>
        </w:pPrChange>
      </w:pPr>
    </w:p>
    <w:p w14:paraId="193A9445" w14:textId="77777777" w:rsidR="008525EE" w:rsidRPr="00681DF2" w:rsidRDefault="008525EE">
      <w:pPr>
        <w:rPr>
          <w:b/>
          <w:bCs/>
          <w:rPrChange w:id="149" w:author="Quimbayo, Juan Pablo" w:date="2024-09-03T11:40:00Z" w16du:dateUtc="2024-09-03T15:40:00Z">
            <w:rPr/>
          </w:rPrChange>
        </w:rPr>
      </w:pPr>
    </w:p>
    <w:sectPr w:rsidR="008525EE" w:rsidRPr="00681DF2" w:rsidSect="00CB6A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imbayo Agreda, Juan Pablo">
    <w15:presenceInfo w15:providerId="AD" w15:userId="S::quimbayoagreda.1@osu.edu::d68f3493-8ad3-4f93-84e4-5a4d07e056de"/>
  </w15:person>
  <w15:person w15:author="Quimbayo, Juan Pablo">
    <w15:presenceInfo w15:providerId="AD" w15:userId="S::jxq1173@miami.edu::aa19faa5-d4ff-4fb1-a1a8-662cc081b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34"/>
    <w:rsid w:val="00011669"/>
    <w:rsid w:val="000635A9"/>
    <w:rsid w:val="00097DDA"/>
    <w:rsid w:val="001B44A9"/>
    <w:rsid w:val="00272F15"/>
    <w:rsid w:val="0028747D"/>
    <w:rsid w:val="00304022"/>
    <w:rsid w:val="00331EA7"/>
    <w:rsid w:val="00397D2A"/>
    <w:rsid w:val="004465D3"/>
    <w:rsid w:val="004739F1"/>
    <w:rsid w:val="004C3C71"/>
    <w:rsid w:val="00542262"/>
    <w:rsid w:val="00681DF2"/>
    <w:rsid w:val="007B7253"/>
    <w:rsid w:val="00826134"/>
    <w:rsid w:val="008525EE"/>
    <w:rsid w:val="008C52E8"/>
    <w:rsid w:val="009B66A9"/>
    <w:rsid w:val="009C2D13"/>
    <w:rsid w:val="00AE10DE"/>
    <w:rsid w:val="00AE6BB6"/>
    <w:rsid w:val="00B2655D"/>
    <w:rsid w:val="00C417C1"/>
    <w:rsid w:val="00C44BA5"/>
    <w:rsid w:val="00C57CA0"/>
    <w:rsid w:val="00CB6A44"/>
    <w:rsid w:val="00F105A1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2C8B3"/>
  <w15:chartTrackingRefBased/>
  <w15:docId w15:val="{46032514-961A-1E4C-B6DA-2C94620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34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34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1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1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1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1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1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1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1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1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134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6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134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6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13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B7253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68C080630B53488D11CAB1B0EA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63BB-DBE6-0947-B7EE-F6EC589A213D}"/>
      </w:docPartPr>
      <w:docPartBody>
        <w:p w:rsidR="000E0913" w:rsidRDefault="00631557" w:rsidP="00631557">
          <w:pPr>
            <w:pStyle w:val="AE68C080630B53488D11CAB1B0EA1780"/>
          </w:pPr>
          <w:r w:rsidRPr="00B367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57"/>
    <w:rsid w:val="00011669"/>
    <w:rsid w:val="00022D0D"/>
    <w:rsid w:val="000E0913"/>
    <w:rsid w:val="00272F15"/>
    <w:rsid w:val="00304022"/>
    <w:rsid w:val="00443FC0"/>
    <w:rsid w:val="005D2B7D"/>
    <w:rsid w:val="00631557"/>
    <w:rsid w:val="00765F02"/>
    <w:rsid w:val="00CD38B8"/>
    <w:rsid w:val="00DD6314"/>
    <w:rsid w:val="00E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557"/>
    <w:rPr>
      <w:color w:val="808080"/>
    </w:rPr>
  </w:style>
  <w:style w:type="paragraph" w:customStyle="1" w:styleId="AE68C080630B53488D11CAB1B0EA1780">
    <w:name w:val="AE68C080630B53488D11CAB1B0EA1780"/>
    <w:rsid w:val="00631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 Agreda, Juan Pablo</dc:creator>
  <cp:keywords/>
  <dc:description/>
  <cp:lastModifiedBy>Quimbayo Agreda, Juan Pablo</cp:lastModifiedBy>
  <cp:revision>21</cp:revision>
  <dcterms:created xsi:type="dcterms:W3CDTF">2024-04-03T19:00:00Z</dcterms:created>
  <dcterms:modified xsi:type="dcterms:W3CDTF">2024-10-29T21:25:00Z</dcterms:modified>
</cp:coreProperties>
</file>