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7FDA6" w14:textId="2BFADE1D" w:rsidR="00C366F3" w:rsidRDefault="00C366F3" w:rsidP="00C366F3">
      <w:pPr>
        <w:pStyle w:val="TableCaption"/>
        <w:jc w:val="left"/>
        <w:rPr>
          <w:b w:val="0"/>
          <w:bCs/>
          <w:i w:val="0"/>
          <w:iCs/>
        </w:rPr>
      </w:pPr>
      <w:r w:rsidRPr="000E6B33">
        <w:rPr>
          <w:i w:val="0"/>
          <w:iCs/>
        </w:rPr>
        <w:t xml:space="preserve">Table </w:t>
      </w:r>
      <w:r>
        <w:rPr>
          <w:i w:val="0"/>
          <w:iCs/>
        </w:rPr>
        <w:t>S</w:t>
      </w:r>
      <w:ins w:id="0" w:author="Quimbayo Agreda, Juan Pablo" w:date="2025-03-25T22:13:00Z" w16du:dateUtc="2025-03-26T02:13:00Z">
        <w:r w:rsidR="000628C0">
          <w:rPr>
            <w:i w:val="0"/>
            <w:iCs/>
          </w:rPr>
          <w:t>5</w:t>
        </w:r>
      </w:ins>
      <w:del w:id="1" w:author="Quimbayo Agreda, Juan Pablo" w:date="2025-03-25T22:13:00Z" w16du:dateUtc="2025-03-26T02:13:00Z">
        <w:r w:rsidDel="000628C0">
          <w:rPr>
            <w:i w:val="0"/>
            <w:iCs/>
          </w:rPr>
          <w:delText>3</w:delText>
        </w:r>
      </w:del>
      <w:r>
        <w:rPr>
          <w:i w:val="0"/>
          <w:iCs/>
        </w:rPr>
        <w:t>.</w:t>
      </w:r>
      <w:r w:rsidRPr="000E6B33">
        <w:rPr>
          <w:b w:val="0"/>
          <w:bCs/>
          <w:i w:val="0"/>
          <w:iCs/>
        </w:rPr>
        <w:t xml:space="preserve"> </w:t>
      </w:r>
      <w:r>
        <w:rPr>
          <w:i w:val="0"/>
          <w:iCs/>
        </w:rPr>
        <w:t xml:space="preserve">Results of </w:t>
      </w:r>
      <w:del w:id="2" w:author="Quimbayo, Juan Pablo" w:date="2024-09-03T12:48:00Z" w16du:dateUtc="2024-09-03T16:48:00Z">
        <w:r w:rsidDel="002838F3">
          <w:rPr>
            <w:i w:val="0"/>
            <w:iCs/>
          </w:rPr>
          <w:delText xml:space="preserve">General </w:delText>
        </w:r>
      </w:del>
      <w:r>
        <w:rPr>
          <w:i w:val="0"/>
          <w:iCs/>
        </w:rPr>
        <w:t xml:space="preserve">Linear Mixed Models, excluding </w:t>
      </w:r>
      <w:proofErr w:type="spellStart"/>
      <w:r>
        <w:rPr>
          <w:i w:val="0"/>
          <w:iCs/>
        </w:rPr>
        <w:t>Malpelo</w:t>
      </w:r>
      <w:proofErr w:type="spellEnd"/>
      <w:r>
        <w:rPr>
          <w:i w:val="0"/>
          <w:iCs/>
        </w:rPr>
        <w:t xml:space="preserve"> Island. </w:t>
      </w:r>
      <w:r w:rsidRPr="000E6B33">
        <w:rPr>
          <w:b w:val="0"/>
          <w:bCs/>
          <w:i w:val="0"/>
          <w:iCs/>
        </w:rPr>
        <w:t xml:space="preserve">Effects of human </w:t>
      </w:r>
      <w:ins w:id="3" w:author="Quimbayo, Juan Pablo" w:date="2024-09-03T12:48:00Z" w16du:dateUtc="2024-09-03T16:48:00Z">
        <w:r w:rsidR="002838F3">
          <w:rPr>
            <w:b w:val="0"/>
            <w:bCs/>
            <w:i w:val="0"/>
            <w:iCs/>
          </w:rPr>
          <w:t>and conse</w:t>
        </w:r>
      </w:ins>
      <w:ins w:id="4" w:author="Quimbayo, Juan Pablo" w:date="2024-09-03T12:49:00Z" w16du:dateUtc="2024-09-03T16:49:00Z">
        <w:r w:rsidR="002838F3">
          <w:rPr>
            <w:b w:val="0"/>
            <w:bCs/>
            <w:i w:val="0"/>
            <w:iCs/>
          </w:rPr>
          <w:t xml:space="preserve">rvation </w:t>
        </w:r>
      </w:ins>
      <w:r>
        <w:rPr>
          <w:b w:val="0"/>
          <w:bCs/>
          <w:i w:val="0"/>
          <w:iCs/>
        </w:rPr>
        <w:t>factors</w:t>
      </w:r>
      <w:r w:rsidRPr="000E6B33">
        <w:rPr>
          <w:b w:val="0"/>
          <w:bCs/>
          <w:i w:val="0"/>
          <w:iCs/>
        </w:rPr>
        <w:t xml:space="preserve"> on </w:t>
      </w:r>
      <w:r>
        <w:rPr>
          <w:b w:val="0"/>
          <w:bCs/>
          <w:i w:val="0"/>
          <w:iCs/>
        </w:rPr>
        <w:t xml:space="preserve">species richness, density, and biomass of fish assemblages observed along the Colombian Pacific Coast. </w:t>
      </w:r>
      <w:r>
        <w:rPr>
          <w:b w:val="0"/>
          <w:bCs/>
        </w:rPr>
        <w:t>Bold values indicate p &lt;0.005.</w:t>
      </w:r>
    </w:p>
    <w:p w14:paraId="354AA099" w14:textId="77777777" w:rsidR="00C366F3" w:rsidRPr="000E6B33" w:rsidRDefault="00C366F3" w:rsidP="00C366F3">
      <w:pPr>
        <w:pStyle w:val="TableCaption"/>
        <w:jc w:val="left"/>
        <w:rPr>
          <w:b w:val="0"/>
          <w:bCs/>
          <w:i w:val="0"/>
          <w:iCs/>
        </w:rPr>
      </w:pP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  <w:tblPrChange w:id="5" w:author="Quimbayo, Juan Pablo" w:date="2024-09-03T12:48:00Z" w16du:dateUtc="2024-09-03T16:48:00Z">
          <w:tblPr>
            <w:tblW w:w="0" w:type="auto"/>
            <w:jc w:val="center"/>
            <w:tblLayout w:type="fixed"/>
            <w:tblLook w:val="0420" w:firstRow="1" w:lastRow="0" w:firstColumn="0" w:lastColumn="0" w:noHBand="0" w:noVBand="1"/>
          </w:tblPr>
        </w:tblPrChange>
      </w:tblPr>
      <w:tblGrid>
        <w:gridCol w:w="2520"/>
        <w:gridCol w:w="3150"/>
        <w:gridCol w:w="3150"/>
        <w:gridCol w:w="3330"/>
        <w:tblGridChange w:id="6">
          <w:tblGrid>
            <w:gridCol w:w="2520"/>
            <w:gridCol w:w="3150"/>
            <w:gridCol w:w="3150"/>
            <w:gridCol w:w="3330"/>
          </w:tblGrid>
        </w:tblGridChange>
      </w:tblGrid>
      <w:tr w:rsidR="00C366F3" w:rsidDel="00B3512F" w14:paraId="2DD54784" w14:textId="66913247" w:rsidTr="00B3512F">
        <w:trPr>
          <w:tblHeader/>
          <w:jc w:val="center"/>
          <w:del w:id="7" w:author="Quimbayo, Juan Pablo" w:date="2024-09-03T12:47:00Z"/>
          <w:trPrChange w:id="8" w:author="Quimbayo, Juan Pablo" w:date="2024-09-03T12:48:00Z" w16du:dateUtc="2024-09-03T16:48:00Z">
            <w:trPr>
              <w:tblHeader/>
              <w:jc w:val="center"/>
            </w:trPr>
          </w:trPrChange>
        </w:trPr>
        <w:tc>
          <w:tcPr>
            <w:tcW w:w="2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9" w:author="Quimbayo, Juan Pablo" w:date="2024-09-03T12:48:00Z" w16du:dateUtc="2024-09-03T16:48:00Z">
              <w:tcPr>
                <w:tcW w:w="2520" w:type="dxa"/>
                <w:tcBorders>
                  <w:top w:val="single" w:sz="12" w:space="0" w:color="666666"/>
                  <w:left w:val="none" w:sz="0" w:space="0" w:color="000000"/>
                  <w:bottom w:val="single" w:sz="12" w:space="0" w:color="666666"/>
                  <w:right w:val="none" w:sz="0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tbl>
            <w:tblPr>
              <w:tblW w:w="9990" w:type="dxa"/>
              <w:jc w:val="center"/>
              <w:tblLayout w:type="fixed"/>
              <w:tblLook w:val="0420" w:firstRow="1" w:lastRow="0" w:firstColumn="0" w:lastColumn="0" w:noHBand="0" w:noVBand="1"/>
            </w:tblPr>
            <w:tblGrid>
              <w:gridCol w:w="2520"/>
              <w:gridCol w:w="2340"/>
              <w:gridCol w:w="2250"/>
              <w:gridCol w:w="2880"/>
            </w:tblGrid>
            <w:tr w:rsidR="00B3512F" w14:paraId="6BDD38F9" w14:textId="77777777" w:rsidTr="009B03EF">
              <w:trPr>
                <w:tblHeader/>
                <w:jc w:val="center"/>
                <w:ins w:id="10" w:author="Quimbayo, Juan Pablo" w:date="2024-09-03T12:47:00Z"/>
              </w:trPr>
              <w:tc>
                <w:tcPr>
                  <w:tcW w:w="2520" w:type="dxa"/>
                  <w:tcBorders>
                    <w:top w:val="single" w:sz="12" w:space="0" w:color="666666"/>
                    <w:left w:val="none" w:sz="0" w:space="0" w:color="000000"/>
                    <w:bottom w:val="single" w:sz="12" w:space="0" w:color="666666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4EB5D" w14:textId="77777777" w:rsidR="00B3512F" w:rsidRDefault="00B3512F" w:rsidP="00B3512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100" w:after="100"/>
                    <w:ind w:left="100" w:right="100"/>
                    <w:rPr>
                      <w:ins w:id="11" w:author="Quimbayo, Juan Pablo" w:date="2024-09-03T12:47:00Z" w16du:dateUtc="2024-09-03T16:47:00Z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12" w:space="0" w:color="666666"/>
                    <w:left w:val="none" w:sz="0" w:space="0" w:color="000000"/>
                    <w:bottom w:val="single" w:sz="12" w:space="0" w:color="666666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62F5F" w14:textId="77777777" w:rsidR="00B3512F" w:rsidRDefault="00B3512F" w:rsidP="00B3512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100" w:after="100"/>
                    <w:ind w:left="100" w:right="100"/>
                    <w:rPr>
                      <w:ins w:id="12" w:author="Quimbayo, Juan Pablo" w:date="2024-09-03T12:47:00Z" w16du:dateUtc="2024-09-03T16:47:00Z"/>
                    </w:rPr>
                  </w:pPr>
                  <w:ins w:id="13" w:author="Quimbayo, Juan Pablo" w:date="2024-09-03T12:47:00Z" w16du:dateUtc="2024-09-03T16:47:00Z">
                    <w:r>
                      <w:rPr>
                        <w:rFonts w:ascii="Helvetica" w:eastAsia="Helvetica" w:hAnsi="Helvetica" w:cs="Helvetica"/>
                        <w:color w:val="000000"/>
                        <w:sz w:val="22"/>
                        <w:szCs w:val="22"/>
                      </w:rPr>
                      <w:t>Species richness</w:t>
                    </w:r>
                  </w:ins>
                </w:p>
              </w:tc>
              <w:tc>
                <w:tcPr>
                  <w:tcW w:w="2250" w:type="dxa"/>
                  <w:tcBorders>
                    <w:top w:val="single" w:sz="12" w:space="0" w:color="666666"/>
                    <w:left w:val="none" w:sz="0" w:space="0" w:color="000000"/>
                    <w:bottom w:val="single" w:sz="12" w:space="0" w:color="666666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740829" w14:textId="77777777" w:rsidR="00B3512F" w:rsidRDefault="00B3512F" w:rsidP="00B3512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100" w:after="100"/>
                    <w:ind w:left="100" w:right="100"/>
                    <w:rPr>
                      <w:ins w:id="14" w:author="Quimbayo, Juan Pablo" w:date="2024-09-03T12:47:00Z" w16du:dateUtc="2024-09-03T16:47:00Z"/>
                    </w:rPr>
                  </w:pPr>
                  <w:ins w:id="15" w:author="Quimbayo, Juan Pablo" w:date="2024-09-03T12:47:00Z" w16du:dateUtc="2024-09-03T16:47:00Z">
                    <w:r>
                      <w:rPr>
                        <w:rFonts w:ascii="Helvetica" w:eastAsia="Helvetica" w:hAnsi="Helvetica" w:cs="Helvetica"/>
                        <w:color w:val="000000"/>
                        <w:sz w:val="22"/>
                        <w:szCs w:val="22"/>
                      </w:rPr>
                      <w:t>Fish density</w:t>
                    </w:r>
                  </w:ins>
                </w:p>
              </w:tc>
              <w:tc>
                <w:tcPr>
                  <w:tcW w:w="2880" w:type="dxa"/>
                  <w:tcBorders>
                    <w:top w:val="single" w:sz="12" w:space="0" w:color="666666"/>
                    <w:left w:val="none" w:sz="0" w:space="0" w:color="000000"/>
                    <w:bottom w:val="single" w:sz="12" w:space="0" w:color="666666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9CCA8" w14:textId="77777777" w:rsidR="00B3512F" w:rsidRDefault="00B3512F" w:rsidP="00B3512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100" w:after="100"/>
                    <w:ind w:left="100" w:right="100"/>
                    <w:rPr>
                      <w:ins w:id="16" w:author="Quimbayo, Juan Pablo" w:date="2024-09-03T12:47:00Z" w16du:dateUtc="2024-09-03T16:47:00Z"/>
                    </w:rPr>
                  </w:pPr>
                  <w:ins w:id="17" w:author="Quimbayo, Juan Pablo" w:date="2024-09-03T12:47:00Z" w16du:dateUtc="2024-09-03T16:47:00Z">
                    <w:r>
                      <w:rPr>
                        <w:rFonts w:ascii="Helvetica" w:eastAsia="Helvetica" w:hAnsi="Helvetica" w:cs="Helvetica"/>
                        <w:color w:val="000000"/>
                        <w:sz w:val="22"/>
                        <w:szCs w:val="22"/>
                      </w:rPr>
                      <w:t>Fish biomass</w:t>
                    </w:r>
                  </w:ins>
                </w:p>
              </w:tc>
            </w:tr>
            <w:tr w:rsidR="00B3512F" w14:paraId="62666B0E" w14:textId="77777777" w:rsidTr="009B03EF">
              <w:trPr>
                <w:jc w:val="center"/>
                <w:ins w:id="18" w:author="Quimbayo, Juan Pablo" w:date="2024-09-03T12:47:00Z"/>
              </w:trPr>
              <w:tc>
                <w:tcPr>
                  <w:tcW w:w="2520" w:type="dxa"/>
                  <w:tcBorders>
                    <w:top w:val="single" w:sz="12" w:space="0" w:color="666666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F9089" w14:textId="77777777" w:rsidR="00B3512F" w:rsidRDefault="00B3512F" w:rsidP="00B3512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100" w:after="100"/>
                    <w:ind w:left="100" w:right="100"/>
                    <w:rPr>
                      <w:ins w:id="19" w:author="Quimbayo, Juan Pablo" w:date="2024-09-03T12:47:00Z" w16du:dateUtc="2024-09-03T16:47:00Z"/>
                    </w:rPr>
                  </w:pPr>
                  <w:ins w:id="20" w:author="Quimbayo, Juan Pablo" w:date="2024-09-03T12:47:00Z" w16du:dateUtc="2024-09-03T16:47:00Z">
                    <w:r>
                      <w:rPr>
                        <w:rFonts w:ascii="Helvetica" w:eastAsia="Helvetica" w:hAnsi="Helvetica" w:cs="Helvetica"/>
                        <w:color w:val="000000"/>
                        <w:sz w:val="22"/>
                        <w:szCs w:val="22"/>
                      </w:rPr>
                      <w:t>Number of fishermen</w:t>
                    </w:r>
                  </w:ins>
                </w:p>
              </w:tc>
              <w:tc>
                <w:tcPr>
                  <w:tcW w:w="2340" w:type="dxa"/>
                  <w:tcBorders>
                    <w:top w:val="single" w:sz="12" w:space="0" w:color="666666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896C9" w14:textId="77777777" w:rsidR="00B3512F" w:rsidRDefault="00B3512F" w:rsidP="00B3512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100" w:after="100"/>
                    <w:ind w:left="100" w:right="100"/>
                    <w:rPr>
                      <w:ins w:id="21" w:author="Quimbayo, Juan Pablo" w:date="2024-09-03T12:47:00Z" w16du:dateUtc="2024-09-03T16:47:00Z"/>
                    </w:rPr>
                  </w:pPr>
                  <w:ins w:id="22" w:author="Quimbayo, Juan Pablo" w:date="2024-09-03T12:47:00Z" w16du:dateUtc="2024-09-03T16:47:00Z">
                    <w:r>
                      <w:rPr>
                        <w:rFonts w:ascii="Helvetica" w:eastAsia="Helvetica" w:hAnsi="Helvetica" w:cs="Helvetica"/>
                        <w:color w:val="000000"/>
                        <w:sz w:val="22"/>
                        <w:szCs w:val="22"/>
                      </w:rPr>
                      <w:t>-0.006 [-0.097, 0.086]</w:t>
                    </w:r>
                  </w:ins>
                </w:p>
              </w:tc>
              <w:tc>
                <w:tcPr>
                  <w:tcW w:w="2250" w:type="dxa"/>
                  <w:tcBorders>
                    <w:top w:val="single" w:sz="12" w:space="0" w:color="666666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7D6DA5" w14:textId="77777777" w:rsidR="00B3512F" w:rsidRDefault="00B3512F" w:rsidP="00B3512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100" w:after="100"/>
                    <w:ind w:left="100" w:right="100"/>
                    <w:rPr>
                      <w:ins w:id="23" w:author="Quimbayo, Juan Pablo" w:date="2024-09-03T12:47:00Z" w16du:dateUtc="2024-09-03T16:47:00Z"/>
                    </w:rPr>
                  </w:pPr>
                  <w:ins w:id="24" w:author="Quimbayo, Juan Pablo" w:date="2024-09-03T12:47:00Z" w16du:dateUtc="2024-09-03T16:47:00Z">
                    <w:r>
                      <w:rPr>
                        <w:rFonts w:ascii="Helvetica" w:eastAsia="Helvetica" w:hAnsi="Helvetica" w:cs="Helvetica"/>
                        <w:color w:val="000000"/>
                        <w:sz w:val="22"/>
                        <w:szCs w:val="22"/>
                      </w:rPr>
                      <w:t>0.262 [-0.208, 0.732]</w:t>
                    </w:r>
                  </w:ins>
                </w:p>
              </w:tc>
              <w:tc>
                <w:tcPr>
                  <w:tcW w:w="2880" w:type="dxa"/>
                  <w:tcBorders>
                    <w:top w:val="single" w:sz="12" w:space="0" w:color="666666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E41780" w14:textId="77777777" w:rsidR="00B3512F" w:rsidRDefault="00B3512F" w:rsidP="00B3512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100" w:after="100"/>
                    <w:ind w:left="100" w:right="100"/>
                    <w:rPr>
                      <w:ins w:id="25" w:author="Quimbayo, Juan Pablo" w:date="2024-09-03T12:47:00Z" w16du:dateUtc="2024-09-03T16:47:00Z"/>
                    </w:rPr>
                  </w:pPr>
                  <w:ins w:id="26" w:author="Quimbayo, Juan Pablo" w:date="2024-09-03T12:47:00Z" w16du:dateUtc="2024-09-03T16:47:00Z">
                    <w:r>
                      <w:rPr>
                        <w:rFonts w:ascii="Helvetica" w:eastAsia="Helvetica" w:hAnsi="Helvetica" w:cs="Helvetica"/>
                        <w:color w:val="000000"/>
                        <w:sz w:val="22"/>
                        <w:szCs w:val="22"/>
                      </w:rPr>
                      <w:t>0.227 [-0.516, 0.969]</w:t>
                    </w:r>
                  </w:ins>
                </w:p>
              </w:tc>
            </w:tr>
            <w:tr w:rsidR="00B3512F" w14:paraId="6460BBE9" w14:textId="77777777" w:rsidTr="009B03EF">
              <w:trPr>
                <w:jc w:val="center"/>
                <w:ins w:id="27" w:author="Quimbayo, Juan Pablo" w:date="2024-09-03T12:47:00Z"/>
              </w:trPr>
              <w:tc>
                <w:tcPr>
                  <w:tcW w:w="25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5E4F6" w14:textId="77777777" w:rsidR="00B3512F" w:rsidRDefault="00B3512F" w:rsidP="00B3512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100" w:after="100"/>
                    <w:ind w:left="100" w:right="100"/>
                    <w:rPr>
                      <w:ins w:id="28" w:author="Quimbayo, Juan Pablo" w:date="2024-09-03T12:47:00Z" w16du:dateUtc="2024-09-03T16:47:00Z"/>
                    </w:rPr>
                  </w:pPr>
                </w:p>
              </w:tc>
              <w:tc>
                <w:tcPr>
                  <w:tcW w:w="234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D61EB" w14:textId="77777777" w:rsidR="00B3512F" w:rsidRPr="00661D87" w:rsidRDefault="00B3512F" w:rsidP="00B3512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100" w:after="100"/>
                    <w:ind w:left="100" w:right="100"/>
                    <w:jc w:val="center"/>
                    <w:rPr>
                      <w:ins w:id="29" w:author="Quimbayo, Juan Pablo" w:date="2024-09-03T12:47:00Z" w16du:dateUtc="2024-09-03T16:47:00Z"/>
                    </w:rPr>
                  </w:pPr>
                  <w:ins w:id="30" w:author="Quimbayo, Juan Pablo" w:date="2024-09-03T12:47:00Z" w16du:dateUtc="2024-09-03T16:47:00Z">
                    <w:r w:rsidRPr="00661D87">
                      <w:rPr>
                        <w:rFonts w:ascii="Helvetica" w:eastAsia="Helvetica" w:hAnsi="Helvetica" w:cs="Helvetica"/>
                        <w:color w:val="000000"/>
                        <w:sz w:val="22"/>
                        <w:szCs w:val="22"/>
                      </w:rPr>
                      <w:t>t-value=-0.129</w:t>
                    </w:r>
                  </w:ins>
                </w:p>
              </w:tc>
              <w:tc>
                <w:tcPr>
                  <w:tcW w:w="225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26930" w14:textId="77777777" w:rsidR="00B3512F" w:rsidRPr="00661D87" w:rsidRDefault="00B3512F" w:rsidP="00B3512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100" w:after="100"/>
                    <w:ind w:left="100" w:right="100"/>
                    <w:jc w:val="center"/>
                    <w:rPr>
                      <w:ins w:id="31" w:author="Quimbayo, Juan Pablo" w:date="2024-09-03T12:47:00Z" w16du:dateUtc="2024-09-03T16:47:00Z"/>
                    </w:rPr>
                  </w:pPr>
                  <w:ins w:id="32" w:author="Quimbayo, Juan Pablo" w:date="2024-09-03T12:47:00Z" w16du:dateUtc="2024-09-03T16:47:00Z">
                    <w:r w:rsidRPr="00661D87">
                      <w:rPr>
                        <w:rFonts w:ascii="Helvetica" w:eastAsia="Helvetica" w:hAnsi="Helvetica" w:cs="Helvetica"/>
                        <w:color w:val="000000"/>
                        <w:sz w:val="22"/>
                        <w:szCs w:val="22"/>
                      </w:rPr>
                      <w:t>t-value=1.173</w:t>
                    </w:r>
                  </w:ins>
                </w:p>
              </w:tc>
              <w:tc>
                <w:tcPr>
                  <w:tcW w:w="288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A10BC" w14:textId="77777777" w:rsidR="00B3512F" w:rsidRPr="00661D87" w:rsidRDefault="00B3512F" w:rsidP="00B3512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100" w:after="100"/>
                    <w:ind w:left="100" w:right="100"/>
                    <w:jc w:val="center"/>
                    <w:rPr>
                      <w:ins w:id="33" w:author="Quimbayo, Juan Pablo" w:date="2024-09-03T12:47:00Z" w16du:dateUtc="2024-09-03T16:47:00Z"/>
                    </w:rPr>
                  </w:pPr>
                  <w:ins w:id="34" w:author="Quimbayo, Juan Pablo" w:date="2024-09-03T12:47:00Z" w16du:dateUtc="2024-09-03T16:47:00Z">
                    <w:r w:rsidRPr="00661D87">
                      <w:rPr>
                        <w:rFonts w:ascii="Helvetica" w:eastAsia="Helvetica" w:hAnsi="Helvetica" w:cs="Helvetica"/>
                        <w:color w:val="000000"/>
                        <w:sz w:val="22"/>
                        <w:szCs w:val="22"/>
                      </w:rPr>
                      <w:t>t-value=0.641</w:t>
                    </w:r>
                  </w:ins>
                </w:p>
              </w:tc>
            </w:tr>
            <w:tr w:rsidR="00B3512F" w14:paraId="4984D80B" w14:textId="77777777" w:rsidTr="009B03EF">
              <w:trPr>
                <w:jc w:val="center"/>
                <w:ins w:id="35" w:author="Quimbayo, Juan Pablo" w:date="2024-09-03T12:47:00Z"/>
              </w:trPr>
              <w:tc>
                <w:tcPr>
                  <w:tcW w:w="25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5BBA6" w14:textId="77777777" w:rsidR="00B3512F" w:rsidRDefault="00B3512F" w:rsidP="00B3512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100" w:after="100"/>
                    <w:ind w:left="100" w:right="100"/>
                    <w:rPr>
                      <w:ins w:id="36" w:author="Quimbayo, Juan Pablo" w:date="2024-09-03T12:47:00Z" w16du:dateUtc="2024-09-03T16:47:00Z"/>
                    </w:rPr>
                  </w:pPr>
                </w:p>
              </w:tc>
              <w:tc>
                <w:tcPr>
                  <w:tcW w:w="234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CBF9F" w14:textId="77777777" w:rsidR="00B3512F" w:rsidRPr="00661D87" w:rsidRDefault="00B3512F" w:rsidP="00B3512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100" w:after="100"/>
                    <w:ind w:left="100" w:right="100"/>
                    <w:jc w:val="center"/>
                    <w:rPr>
                      <w:ins w:id="37" w:author="Quimbayo, Juan Pablo" w:date="2024-09-03T12:47:00Z" w16du:dateUtc="2024-09-03T16:47:00Z"/>
                    </w:rPr>
                  </w:pPr>
                  <w:ins w:id="38" w:author="Quimbayo, Juan Pablo" w:date="2024-09-03T12:47:00Z" w16du:dateUtc="2024-09-03T16:47:00Z">
                    <w:r w:rsidRPr="00661D87">
                      <w:rPr>
                        <w:rFonts w:ascii="Helvetica" w:eastAsia="Helvetica" w:hAnsi="Helvetica" w:cs="Helvetica"/>
                        <w:color w:val="000000"/>
                        <w:sz w:val="22"/>
                        <w:szCs w:val="22"/>
                      </w:rPr>
                      <w:t>p-value=0.899</w:t>
                    </w:r>
                  </w:ins>
                </w:p>
              </w:tc>
              <w:tc>
                <w:tcPr>
                  <w:tcW w:w="225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E01B65" w14:textId="77777777" w:rsidR="00B3512F" w:rsidRPr="00661D87" w:rsidRDefault="00B3512F" w:rsidP="00B3512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100" w:after="100"/>
                    <w:ind w:left="100" w:right="100"/>
                    <w:jc w:val="center"/>
                    <w:rPr>
                      <w:ins w:id="39" w:author="Quimbayo, Juan Pablo" w:date="2024-09-03T12:47:00Z" w16du:dateUtc="2024-09-03T16:47:00Z"/>
                    </w:rPr>
                  </w:pPr>
                  <w:ins w:id="40" w:author="Quimbayo, Juan Pablo" w:date="2024-09-03T12:47:00Z" w16du:dateUtc="2024-09-03T16:47:00Z">
                    <w:r w:rsidRPr="00661D87">
                      <w:rPr>
                        <w:rFonts w:ascii="Helvetica" w:eastAsia="Helvetica" w:hAnsi="Helvetica" w:cs="Helvetica"/>
                        <w:color w:val="000000"/>
                        <w:sz w:val="22"/>
                        <w:szCs w:val="22"/>
                      </w:rPr>
                      <w:t>p-value=0.256</w:t>
                    </w:r>
                  </w:ins>
                </w:p>
              </w:tc>
              <w:tc>
                <w:tcPr>
                  <w:tcW w:w="288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87A2FF" w14:textId="77777777" w:rsidR="00B3512F" w:rsidRPr="00661D87" w:rsidRDefault="00B3512F" w:rsidP="00B3512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100" w:after="100"/>
                    <w:ind w:left="100" w:right="100"/>
                    <w:jc w:val="center"/>
                    <w:rPr>
                      <w:ins w:id="41" w:author="Quimbayo, Juan Pablo" w:date="2024-09-03T12:47:00Z" w16du:dateUtc="2024-09-03T16:47:00Z"/>
                    </w:rPr>
                  </w:pPr>
                  <w:ins w:id="42" w:author="Quimbayo, Juan Pablo" w:date="2024-09-03T12:47:00Z" w16du:dateUtc="2024-09-03T16:47:00Z">
                    <w:r w:rsidRPr="00661D87">
                      <w:rPr>
                        <w:rFonts w:ascii="Helvetica" w:eastAsia="Helvetica" w:hAnsi="Helvetica" w:cs="Helvetica"/>
                        <w:color w:val="000000"/>
                        <w:sz w:val="22"/>
                        <w:szCs w:val="22"/>
                      </w:rPr>
                      <w:t>p-value=0.530</w:t>
                    </w:r>
                  </w:ins>
                </w:p>
              </w:tc>
            </w:tr>
            <w:tr w:rsidR="00B3512F" w14:paraId="5042550A" w14:textId="77777777" w:rsidTr="009B03EF">
              <w:trPr>
                <w:jc w:val="center"/>
                <w:ins w:id="43" w:author="Quimbayo, Juan Pablo" w:date="2024-09-03T12:47:00Z"/>
              </w:trPr>
              <w:tc>
                <w:tcPr>
                  <w:tcW w:w="25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0FBCF" w14:textId="77777777" w:rsidR="00B3512F" w:rsidRDefault="00B3512F" w:rsidP="00B3512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100" w:after="100"/>
                    <w:ind w:left="100" w:right="100"/>
                    <w:rPr>
                      <w:ins w:id="44" w:author="Quimbayo, Juan Pablo" w:date="2024-09-03T12:47:00Z" w16du:dateUtc="2024-09-03T16:47:00Z"/>
                    </w:rPr>
                  </w:pPr>
                  <w:ins w:id="45" w:author="Quimbayo, Juan Pablo" w:date="2024-09-03T12:47:00Z" w16du:dateUtc="2024-09-03T16:47:00Z">
                    <w:r>
                      <w:rPr>
                        <w:rFonts w:ascii="Helvetica" w:eastAsia="Helvetica" w:hAnsi="Helvetica" w:cs="Helvetica"/>
                        <w:color w:val="000000"/>
                        <w:sz w:val="22"/>
                        <w:szCs w:val="22"/>
                      </w:rPr>
                      <w:t>Market distance</w:t>
                    </w:r>
                  </w:ins>
                </w:p>
              </w:tc>
              <w:tc>
                <w:tcPr>
                  <w:tcW w:w="234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A8F790" w14:textId="77777777" w:rsidR="00B3512F" w:rsidRDefault="00B3512F" w:rsidP="00B3512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100" w:after="100"/>
                    <w:ind w:left="100" w:right="100"/>
                    <w:rPr>
                      <w:ins w:id="46" w:author="Quimbayo, Juan Pablo" w:date="2024-09-03T12:47:00Z" w16du:dateUtc="2024-09-03T16:47:00Z"/>
                    </w:rPr>
                  </w:pPr>
                  <w:ins w:id="47" w:author="Quimbayo, Juan Pablo" w:date="2024-09-03T12:47:00Z" w16du:dateUtc="2024-09-03T16:47:00Z">
                    <w:r>
                      <w:rPr>
                        <w:rFonts w:ascii="Helvetica" w:eastAsia="Helvetica" w:hAnsi="Helvetica" w:cs="Helvetica"/>
                        <w:color w:val="000000"/>
                        <w:sz w:val="22"/>
                        <w:szCs w:val="22"/>
                      </w:rPr>
                      <w:t>-0.023 [-0.205, 0.158]</w:t>
                    </w:r>
                  </w:ins>
                </w:p>
              </w:tc>
              <w:tc>
                <w:tcPr>
                  <w:tcW w:w="225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E0E1A" w14:textId="77777777" w:rsidR="00B3512F" w:rsidRDefault="00B3512F" w:rsidP="00B3512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100" w:after="100"/>
                    <w:ind w:left="100" w:right="100"/>
                    <w:rPr>
                      <w:ins w:id="48" w:author="Quimbayo, Juan Pablo" w:date="2024-09-03T12:47:00Z" w16du:dateUtc="2024-09-03T16:47:00Z"/>
                    </w:rPr>
                  </w:pPr>
                  <w:ins w:id="49" w:author="Quimbayo, Juan Pablo" w:date="2024-09-03T12:47:00Z" w16du:dateUtc="2024-09-03T16:47:00Z">
                    <w:r>
                      <w:rPr>
                        <w:rFonts w:ascii="Helvetica" w:eastAsia="Helvetica" w:hAnsi="Helvetica" w:cs="Helvetica"/>
                        <w:color w:val="000000"/>
                        <w:sz w:val="22"/>
                        <w:szCs w:val="22"/>
                      </w:rPr>
                      <w:t>0.460 [-0.296, 1.215]</w:t>
                    </w:r>
                  </w:ins>
                </w:p>
              </w:tc>
              <w:tc>
                <w:tcPr>
                  <w:tcW w:w="288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DFDD87" w14:textId="77777777" w:rsidR="00B3512F" w:rsidRDefault="00B3512F" w:rsidP="00B3512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100" w:after="100"/>
                    <w:ind w:left="100" w:right="100"/>
                    <w:rPr>
                      <w:ins w:id="50" w:author="Quimbayo, Juan Pablo" w:date="2024-09-03T12:47:00Z" w16du:dateUtc="2024-09-03T16:47:00Z"/>
                    </w:rPr>
                  </w:pPr>
                  <w:ins w:id="51" w:author="Quimbayo, Juan Pablo" w:date="2024-09-03T12:47:00Z" w16du:dateUtc="2024-09-03T16:47:00Z">
                    <w:r>
                      <w:rPr>
                        <w:rFonts w:ascii="Helvetica" w:eastAsia="Helvetica" w:hAnsi="Helvetica" w:cs="Helvetica"/>
                        <w:color w:val="000000"/>
                        <w:sz w:val="22"/>
                        <w:szCs w:val="22"/>
                      </w:rPr>
                      <w:t>0.429 [-0.955, 1.813]</w:t>
                    </w:r>
                  </w:ins>
                </w:p>
              </w:tc>
            </w:tr>
            <w:tr w:rsidR="00B3512F" w14:paraId="3A380046" w14:textId="77777777" w:rsidTr="009B03EF">
              <w:trPr>
                <w:jc w:val="center"/>
                <w:ins w:id="52" w:author="Quimbayo, Juan Pablo" w:date="2024-09-03T12:47:00Z"/>
              </w:trPr>
              <w:tc>
                <w:tcPr>
                  <w:tcW w:w="25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54809" w14:textId="77777777" w:rsidR="00B3512F" w:rsidRDefault="00B3512F" w:rsidP="00B3512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100" w:after="100"/>
                    <w:ind w:left="100" w:right="100"/>
                    <w:rPr>
                      <w:ins w:id="53" w:author="Quimbayo, Juan Pablo" w:date="2024-09-03T12:47:00Z" w16du:dateUtc="2024-09-03T16:47:00Z"/>
                    </w:rPr>
                  </w:pPr>
                </w:p>
              </w:tc>
              <w:tc>
                <w:tcPr>
                  <w:tcW w:w="234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94E38" w14:textId="77777777" w:rsidR="00B3512F" w:rsidRDefault="00B3512F" w:rsidP="00B3512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100" w:after="100"/>
                    <w:ind w:left="100" w:right="100"/>
                    <w:jc w:val="center"/>
                    <w:rPr>
                      <w:ins w:id="54" w:author="Quimbayo, Juan Pablo" w:date="2024-09-03T12:47:00Z" w16du:dateUtc="2024-09-03T16:47:00Z"/>
                    </w:rPr>
                  </w:pPr>
                  <w:ins w:id="55" w:author="Quimbayo, Juan Pablo" w:date="2024-09-03T12:47:00Z" w16du:dateUtc="2024-09-03T16:47:00Z">
                    <w:r>
                      <w:rPr>
                        <w:rFonts w:ascii="Helvetica" w:eastAsia="Helvetica" w:hAnsi="Helvetica" w:cs="Helvetica"/>
                        <w:color w:val="000000"/>
                        <w:sz w:val="22"/>
                        <w:szCs w:val="22"/>
                      </w:rPr>
                      <w:t>t-value=-0.267</w:t>
                    </w:r>
                  </w:ins>
                </w:p>
              </w:tc>
              <w:tc>
                <w:tcPr>
                  <w:tcW w:w="225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AA917" w14:textId="77777777" w:rsidR="00B3512F" w:rsidRDefault="00B3512F" w:rsidP="00B3512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100" w:after="100"/>
                    <w:ind w:left="100" w:right="100"/>
                    <w:jc w:val="center"/>
                    <w:rPr>
                      <w:ins w:id="56" w:author="Quimbayo, Juan Pablo" w:date="2024-09-03T12:47:00Z" w16du:dateUtc="2024-09-03T16:47:00Z"/>
                    </w:rPr>
                  </w:pPr>
                  <w:ins w:id="57" w:author="Quimbayo, Juan Pablo" w:date="2024-09-03T12:47:00Z" w16du:dateUtc="2024-09-03T16:47:00Z">
                    <w:r>
                      <w:rPr>
                        <w:rFonts w:ascii="Helvetica" w:eastAsia="Helvetica" w:hAnsi="Helvetica" w:cs="Helvetica"/>
                        <w:color w:val="000000"/>
                        <w:sz w:val="22"/>
                        <w:szCs w:val="22"/>
                      </w:rPr>
                      <w:t>t-value=1.278</w:t>
                    </w:r>
                  </w:ins>
                </w:p>
              </w:tc>
              <w:tc>
                <w:tcPr>
                  <w:tcW w:w="288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59CAA" w14:textId="77777777" w:rsidR="00B3512F" w:rsidRDefault="00B3512F" w:rsidP="00B3512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100" w:after="100"/>
                    <w:ind w:left="100" w:right="100"/>
                    <w:jc w:val="center"/>
                    <w:rPr>
                      <w:ins w:id="58" w:author="Quimbayo, Juan Pablo" w:date="2024-09-03T12:47:00Z" w16du:dateUtc="2024-09-03T16:47:00Z"/>
                    </w:rPr>
                  </w:pPr>
                  <w:ins w:id="59" w:author="Quimbayo, Juan Pablo" w:date="2024-09-03T12:47:00Z" w16du:dateUtc="2024-09-03T16:47:00Z">
                    <w:r>
                      <w:rPr>
                        <w:rFonts w:ascii="Helvetica" w:eastAsia="Helvetica" w:hAnsi="Helvetica" w:cs="Helvetica"/>
                        <w:color w:val="000000"/>
                        <w:sz w:val="22"/>
                        <w:szCs w:val="22"/>
                      </w:rPr>
                      <w:t>t-value=0.652</w:t>
                    </w:r>
                  </w:ins>
                </w:p>
              </w:tc>
            </w:tr>
            <w:tr w:rsidR="00B3512F" w14:paraId="01812BAF" w14:textId="77777777" w:rsidTr="009B03EF">
              <w:trPr>
                <w:jc w:val="center"/>
                <w:ins w:id="60" w:author="Quimbayo, Juan Pablo" w:date="2024-09-03T12:47:00Z"/>
              </w:trPr>
              <w:tc>
                <w:tcPr>
                  <w:tcW w:w="25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F4118" w14:textId="77777777" w:rsidR="00B3512F" w:rsidRDefault="00B3512F" w:rsidP="00B3512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100" w:after="100"/>
                    <w:ind w:left="100" w:right="100"/>
                    <w:rPr>
                      <w:ins w:id="61" w:author="Quimbayo, Juan Pablo" w:date="2024-09-03T12:47:00Z" w16du:dateUtc="2024-09-03T16:47:00Z"/>
                    </w:rPr>
                  </w:pPr>
                </w:p>
              </w:tc>
              <w:tc>
                <w:tcPr>
                  <w:tcW w:w="234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20EA04" w14:textId="77777777" w:rsidR="00B3512F" w:rsidRDefault="00B3512F" w:rsidP="00B3512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100" w:after="100"/>
                    <w:ind w:left="100" w:right="100"/>
                    <w:jc w:val="center"/>
                    <w:rPr>
                      <w:ins w:id="62" w:author="Quimbayo, Juan Pablo" w:date="2024-09-03T12:47:00Z" w16du:dateUtc="2024-09-03T16:47:00Z"/>
                    </w:rPr>
                  </w:pPr>
                  <w:ins w:id="63" w:author="Quimbayo, Juan Pablo" w:date="2024-09-03T12:47:00Z" w16du:dateUtc="2024-09-03T16:47:00Z">
                    <w:r>
                      <w:rPr>
                        <w:rFonts w:ascii="Helvetica" w:eastAsia="Helvetica" w:hAnsi="Helvetica" w:cs="Helvetica"/>
                        <w:color w:val="000000"/>
                        <w:sz w:val="22"/>
                        <w:szCs w:val="22"/>
                      </w:rPr>
                      <w:t>p-value=0.792</w:t>
                    </w:r>
                  </w:ins>
                </w:p>
              </w:tc>
              <w:tc>
                <w:tcPr>
                  <w:tcW w:w="225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E936A" w14:textId="77777777" w:rsidR="00B3512F" w:rsidRDefault="00B3512F" w:rsidP="00B3512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100" w:after="100"/>
                    <w:ind w:left="100" w:right="100"/>
                    <w:jc w:val="center"/>
                    <w:rPr>
                      <w:ins w:id="64" w:author="Quimbayo, Juan Pablo" w:date="2024-09-03T12:47:00Z" w16du:dateUtc="2024-09-03T16:47:00Z"/>
                    </w:rPr>
                  </w:pPr>
                  <w:ins w:id="65" w:author="Quimbayo, Juan Pablo" w:date="2024-09-03T12:47:00Z" w16du:dateUtc="2024-09-03T16:47:00Z">
                    <w:r>
                      <w:rPr>
                        <w:rFonts w:ascii="Helvetica" w:eastAsia="Helvetica" w:hAnsi="Helvetica" w:cs="Helvetica"/>
                        <w:color w:val="000000"/>
                        <w:sz w:val="22"/>
                        <w:szCs w:val="22"/>
                      </w:rPr>
                      <w:t>p-value=0.217</w:t>
                    </w:r>
                  </w:ins>
                </w:p>
              </w:tc>
              <w:tc>
                <w:tcPr>
                  <w:tcW w:w="288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A1C02" w14:textId="77777777" w:rsidR="00B3512F" w:rsidRDefault="00B3512F" w:rsidP="00B3512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100" w:after="100"/>
                    <w:ind w:left="100" w:right="100"/>
                    <w:jc w:val="center"/>
                    <w:rPr>
                      <w:ins w:id="66" w:author="Quimbayo, Juan Pablo" w:date="2024-09-03T12:47:00Z" w16du:dateUtc="2024-09-03T16:47:00Z"/>
                    </w:rPr>
                  </w:pPr>
                  <w:ins w:id="67" w:author="Quimbayo, Juan Pablo" w:date="2024-09-03T12:47:00Z" w16du:dateUtc="2024-09-03T16:47:00Z">
                    <w:r>
                      <w:rPr>
                        <w:rFonts w:ascii="Helvetica" w:eastAsia="Helvetica" w:hAnsi="Helvetica" w:cs="Helvetica"/>
                        <w:color w:val="000000"/>
                        <w:sz w:val="22"/>
                        <w:szCs w:val="22"/>
                      </w:rPr>
                      <w:t>p-value=0.523</w:t>
                    </w:r>
                  </w:ins>
                </w:p>
              </w:tc>
            </w:tr>
            <w:tr w:rsidR="00B3512F" w14:paraId="728128E8" w14:textId="77777777" w:rsidTr="009B03EF">
              <w:trPr>
                <w:jc w:val="center"/>
                <w:ins w:id="68" w:author="Quimbayo, Juan Pablo" w:date="2024-09-03T12:47:00Z"/>
              </w:trPr>
              <w:tc>
                <w:tcPr>
                  <w:tcW w:w="25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757978" w14:textId="77777777" w:rsidR="00B3512F" w:rsidRDefault="00B3512F" w:rsidP="00B3512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100" w:after="100"/>
                    <w:ind w:left="100" w:right="100"/>
                    <w:rPr>
                      <w:ins w:id="69" w:author="Quimbayo, Juan Pablo" w:date="2024-09-03T12:47:00Z" w16du:dateUtc="2024-09-03T16:47:00Z"/>
                    </w:rPr>
                  </w:pPr>
                  <w:ins w:id="70" w:author="Quimbayo, Juan Pablo" w:date="2024-09-03T12:47:00Z" w16du:dateUtc="2024-09-03T16:47:00Z">
                    <w:r>
                      <w:rPr>
                        <w:rFonts w:ascii="Helvetica" w:eastAsia="Helvetica" w:hAnsi="Helvetica" w:cs="Helvetica"/>
                        <w:color w:val="000000"/>
                        <w:sz w:val="22"/>
                        <w:szCs w:val="22"/>
                      </w:rPr>
                      <w:t>Protection status</w:t>
                    </w:r>
                  </w:ins>
                </w:p>
              </w:tc>
              <w:tc>
                <w:tcPr>
                  <w:tcW w:w="234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C1D777" w14:textId="77777777" w:rsidR="00B3512F" w:rsidRDefault="00B3512F" w:rsidP="00B3512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100" w:after="100"/>
                    <w:ind w:left="100" w:right="100"/>
                    <w:rPr>
                      <w:ins w:id="71" w:author="Quimbayo, Juan Pablo" w:date="2024-09-03T12:47:00Z" w16du:dateUtc="2024-09-03T16:47:00Z"/>
                    </w:rPr>
                  </w:pPr>
                  <w:ins w:id="72" w:author="Quimbayo, Juan Pablo" w:date="2024-09-03T12:47:00Z" w16du:dateUtc="2024-09-03T16:47:00Z">
                    <w:r>
                      <w:rPr>
                        <w:rFonts w:ascii="Helvetica" w:eastAsia="Helvetica" w:hAnsi="Helvetica" w:cs="Helvetica"/>
                        <w:color w:val="000000"/>
                        <w:sz w:val="22"/>
                        <w:szCs w:val="22"/>
                      </w:rPr>
                      <w:t>0.032 [-0.026, 0.090]</w:t>
                    </w:r>
                  </w:ins>
                </w:p>
              </w:tc>
              <w:tc>
                <w:tcPr>
                  <w:tcW w:w="225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73C607" w14:textId="77777777" w:rsidR="00B3512F" w:rsidRDefault="00B3512F" w:rsidP="00B3512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100" w:after="100"/>
                    <w:ind w:left="100" w:right="100"/>
                    <w:rPr>
                      <w:ins w:id="73" w:author="Quimbayo, Juan Pablo" w:date="2024-09-03T12:47:00Z" w16du:dateUtc="2024-09-03T16:47:00Z"/>
                    </w:rPr>
                  </w:pPr>
                  <w:ins w:id="74" w:author="Quimbayo, Juan Pablo" w:date="2024-09-03T12:47:00Z" w16du:dateUtc="2024-09-03T16:47:00Z">
                    <w:r>
                      <w:rPr>
                        <w:rFonts w:ascii="Helvetica" w:eastAsia="Helvetica" w:hAnsi="Helvetica" w:cs="Helvetica"/>
                        <w:color w:val="000000"/>
                        <w:sz w:val="22"/>
                        <w:szCs w:val="22"/>
                      </w:rPr>
                      <w:t>0.107 [-0.189, 0.403]</w:t>
                    </w:r>
                  </w:ins>
                </w:p>
              </w:tc>
              <w:tc>
                <w:tcPr>
                  <w:tcW w:w="288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0AD31" w14:textId="77777777" w:rsidR="00B3512F" w:rsidRDefault="00B3512F" w:rsidP="00B3512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100" w:after="100"/>
                    <w:ind w:left="100" w:right="100"/>
                    <w:rPr>
                      <w:ins w:id="75" w:author="Quimbayo, Juan Pablo" w:date="2024-09-03T12:47:00Z" w16du:dateUtc="2024-09-03T16:47:00Z"/>
                    </w:rPr>
                  </w:pPr>
                  <w:ins w:id="76" w:author="Quimbayo, Juan Pablo" w:date="2024-09-03T12:47:00Z" w16du:dateUtc="2024-09-03T16:47:00Z">
                    <w:r>
                      <w:rPr>
                        <w:rFonts w:ascii="Helvetica" w:eastAsia="Helvetica" w:hAnsi="Helvetica" w:cs="Helvetica"/>
                        <w:color w:val="000000"/>
                        <w:sz w:val="22"/>
                        <w:szCs w:val="22"/>
                      </w:rPr>
                      <w:t>-0.084 [-0.544, 0.376]</w:t>
                    </w:r>
                  </w:ins>
                </w:p>
              </w:tc>
            </w:tr>
            <w:tr w:rsidR="00B3512F" w14:paraId="437CD509" w14:textId="77777777" w:rsidTr="009B03EF">
              <w:trPr>
                <w:jc w:val="center"/>
                <w:ins w:id="77" w:author="Quimbayo, Juan Pablo" w:date="2024-09-03T12:47:00Z"/>
              </w:trPr>
              <w:tc>
                <w:tcPr>
                  <w:tcW w:w="25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B5300" w14:textId="77777777" w:rsidR="00B3512F" w:rsidRDefault="00B3512F" w:rsidP="00B3512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100" w:after="100"/>
                    <w:ind w:left="100" w:right="100"/>
                    <w:rPr>
                      <w:ins w:id="78" w:author="Quimbayo, Juan Pablo" w:date="2024-09-03T12:47:00Z" w16du:dateUtc="2024-09-03T16:47:00Z"/>
                    </w:rPr>
                  </w:pPr>
                </w:p>
              </w:tc>
              <w:tc>
                <w:tcPr>
                  <w:tcW w:w="234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C1778" w14:textId="77777777" w:rsidR="00B3512F" w:rsidRDefault="00B3512F" w:rsidP="00B3512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100" w:after="100"/>
                    <w:ind w:left="100" w:right="100"/>
                    <w:jc w:val="center"/>
                    <w:rPr>
                      <w:ins w:id="79" w:author="Quimbayo, Juan Pablo" w:date="2024-09-03T12:47:00Z" w16du:dateUtc="2024-09-03T16:47:00Z"/>
                    </w:rPr>
                  </w:pPr>
                  <w:ins w:id="80" w:author="Quimbayo, Juan Pablo" w:date="2024-09-03T12:47:00Z" w16du:dateUtc="2024-09-03T16:47:00Z">
                    <w:r>
                      <w:rPr>
                        <w:rFonts w:ascii="Helvetica" w:eastAsia="Helvetica" w:hAnsi="Helvetica" w:cs="Helvetica"/>
                        <w:color w:val="000000"/>
                        <w:sz w:val="22"/>
                        <w:szCs w:val="22"/>
                      </w:rPr>
                      <w:t>t-value=1.166</w:t>
                    </w:r>
                  </w:ins>
                </w:p>
              </w:tc>
              <w:tc>
                <w:tcPr>
                  <w:tcW w:w="225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9D22B9" w14:textId="77777777" w:rsidR="00B3512F" w:rsidRDefault="00B3512F" w:rsidP="00B3512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100" w:after="100"/>
                    <w:ind w:left="100" w:right="100"/>
                    <w:jc w:val="center"/>
                    <w:rPr>
                      <w:ins w:id="81" w:author="Quimbayo, Juan Pablo" w:date="2024-09-03T12:47:00Z" w16du:dateUtc="2024-09-03T16:47:00Z"/>
                    </w:rPr>
                  </w:pPr>
                  <w:ins w:id="82" w:author="Quimbayo, Juan Pablo" w:date="2024-09-03T12:47:00Z" w16du:dateUtc="2024-09-03T16:47:00Z">
                    <w:r>
                      <w:rPr>
                        <w:rFonts w:ascii="Helvetica" w:eastAsia="Helvetica" w:hAnsi="Helvetica" w:cs="Helvetica"/>
                        <w:color w:val="000000"/>
                        <w:sz w:val="22"/>
                        <w:szCs w:val="22"/>
                      </w:rPr>
                      <w:t>t-value=0.759</w:t>
                    </w:r>
                  </w:ins>
                </w:p>
              </w:tc>
              <w:tc>
                <w:tcPr>
                  <w:tcW w:w="288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9DBAB" w14:textId="77777777" w:rsidR="00B3512F" w:rsidRDefault="00B3512F" w:rsidP="00B3512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100" w:after="100"/>
                    <w:ind w:left="100" w:right="100"/>
                    <w:jc w:val="center"/>
                    <w:rPr>
                      <w:ins w:id="83" w:author="Quimbayo, Juan Pablo" w:date="2024-09-03T12:47:00Z" w16du:dateUtc="2024-09-03T16:47:00Z"/>
                    </w:rPr>
                  </w:pPr>
                  <w:ins w:id="84" w:author="Quimbayo, Juan Pablo" w:date="2024-09-03T12:47:00Z" w16du:dateUtc="2024-09-03T16:47:00Z">
                    <w:r>
                      <w:rPr>
                        <w:rFonts w:ascii="Helvetica" w:eastAsia="Helvetica" w:hAnsi="Helvetica" w:cs="Helvetica"/>
                        <w:color w:val="000000"/>
                        <w:sz w:val="22"/>
                        <w:szCs w:val="22"/>
                      </w:rPr>
                      <w:t>t-value=-0.384</w:t>
                    </w:r>
                  </w:ins>
                </w:p>
              </w:tc>
            </w:tr>
            <w:tr w:rsidR="00B3512F" w14:paraId="2F96F8D6" w14:textId="77777777" w:rsidTr="009B03EF">
              <w:trPr>
                <w:jc w:val="center"/>
                <w:ins w:id="85" w:author="Quimbayo, Juan Pablo" w:date="2024-09-03T12:47:00Z"/>
              </w:trPr>
              <w:tc>
                <w:tcPr>
                  <w:tcW w:w="25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590AB" w14:textId="77777777" w:rsidR="00B3512F" w:rsidRDefault="00B3512F" w:rsidP="00B3512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100" w:after="100"/>
                    <w:ind w:left="100" w:right="100"/>
                    <w:rPr>
                      <w:ins w:id="86" w:author="Quimbayo, Juan Pablo" w:date="2024-09-03T12:47:00Z" w16du:dateUtc="2024-09-03T16:47:00Z"/>
                    </w:rPr>
                  </w:pPr>
                </w:p>
              </w:tc>
              <w:tc>
                <w:tcPr>
                  <w:tcW w:w="234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BA4CC" w14:textId="77777777" w:rsidR="00B3512F" w:rsidRDefault="00B3512F" w:rsidP="00B3512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100" w:after="100"/>
                    <w:ind w:left="100" w:right="100"/>
                    <w:jc w:val="center"/>
                    <w:rPr>
                      <w:ins w:id="87" w:author="Quimbayo, Juan Pablo" w:date="2024-09-03T12:47:00Z" w16du:dateUtc="2024-09-03T16:47:00Z"/>
                    </w:rPr>
                  </w:pPr>
                  <w:ins w:id="88" w:author="Quimbayo, Juan Pablo" w:date="2024-09-03T12:47:00Z" w16du:dateUtc="2024-09-03T16:47:00Z">
                    <w:r>
                      <w:rPr>
                        <w:rFonts w:ascii="Helvetica" w:eastAsia="Helvetica" w:hAnsi="Helvetica" w:cs="Helvetica"/>
                        <w:color w:val="000000"/>
                        <w:sz w:val="22"/>
                        <w:szCs w:val="22"/>
                      </w:rPr>
                      <w:t>p-value=0.259</w:t>
                    </w:r>
                  </w:ins>
                </w:p>
              </w:tc>
              <w:tc>
                <w:tcPr>
                  <w:tcW w:w="225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DF42F" w14:textId="77777777" w:rsidR="00B3512F" w:rsidRDefault="00B3512F" w:rsidP="00B3512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100" w:after="100"/>
                    <w:ind w:left="100" w:right="100"/>
                    <w:jc w:val="center"/>
                    <w:rPr>
                      <w:ins w:id="89" w:author="Quimbayo, Juan Pablo" w:date="2024-09-03T12:47:00Z" w16du:dateUtc="2024-09-03T16:47:00Z"/>
                    </w:rPr>
                  </w:pPr>
                  <w:ins w:id="90" w:author="Quimbayo, Juan Pablo" w:date="2024-09-03T12:47:00Z" w16du:dateUtc="2024-09-03T16:47:00Z">
                    <w:r>
                      <w:rPr>
                        <w:rFonts w:ascii="Helvetica" w:eastAsia="Helvetica" w:hAnsi="Helvetica" w:cs="Helvetica"/>
                        <w:color w:val="000000"/>
                        <w:sz w:val="22"/>
                        <w:szCs w:val="22"/>
                      </w:rPr>
                      <w:t>p-value=0.458</w:t>
                    </w:r>
                  </w:ins>
                </w:p>
              </w:tc>
              <w:tc>
                <w:tcPr>
                  <w:tcW w:w="288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CD9340" w14:textId="77777777" w:rsidR="00B3512F" w:rsidRDefault="00B3512F" w:rsidP="00B3512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100" w:after="100"/>
                    <w:ind w:left="100" w:right="100"/>
                    <w:jc w:val="center"/>
                    <w:rPr>
                      <w:ins w:id="91" w:author="Quimbayo, Juan Pablo" w:date="2024-09-03T12:47:00Z" w16du:dateUtc="2024-09-03T16:47:00Z"/>
                    </w:rPr>
                  </w:pPr>
                  <w:ins w:id="92" w:author="Quimbayo, Juan Pablo" w:date="2024-09-03T12:47:00Z" w16du:dateUtc="2024-09-03T16:47:00Z">
                    <w:r>
                      <w:rPr>
                        <w:rFonts w:ascii="Helvetica" w:eastAsia="Helvetica" w:hAnsi="Helvetica" w:cs="Helvetica"/>
                        <w:color w:val="000000"/>
                        <w:sz w:val="22"/>
                        <w:szCs w:val="22"/>
                      </w:rPr>
                      <w:t>p-value=0.706</w:t>
                    </w:r>
                  </w:ins>
                </w:p>
              </w:tc>
            </w:tr>
            <w:tr w:rsidR="00B3512F" w14:paraId="7FE7FC5B" w14:textId="77777777" w:rsidTr="009B03EF">
              <w:trPr>
                <w:jc w:val="center"/>
                <w:ins w:id="93" w:author="Quimbayo, Juan Pablo" w:date="2024-09-03T12:47:00Z"/>
              </w:trPr>
              <w:tc>
                <w:tcPr>
                  <w:tcW w:w="2520" w:type="dxa"/>
                  <w:tcBorders>
                    <w:top w:val="none" w:sz="0" w:space="0" w:color="000000"/>
                    <w:left w:val="none" w:sz="0" w:space="0" w:color="000000"/>
                    <w:bottom w:val="single" w:sz="12" w:space="0" w:color="666666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D4E383" w14:textId="77777777" w:rsidR="00B3512F" w:rsidRDefault="00B3512F" w:rsidP="00B3512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100" w:after="100"/>
                    <w:ind w:left="100" w:right="100"/>
                    <w:rPr>
                      <w:ins w:id="94" w:author="Quimbayo, Juan Pablo" w:date="2024-09-03T12:47:00Z" w16du:dateUtc="2024-09-03T16:47:00Z"/>
                    </w:rPr>
                  </w:pPr>
                  <w:proofErr w:type="spellStart"/>
                  <w:ins w:id="95" w:author="Quimbayo, Juan Pablo" w:date="2024-09-03T12:47:00Z" w16du:dateUtc="2024-09-03T16:47:00Z">
                    <w:r>
                      <w:rPr>
                        <w:rFonts w:ascii="Helvetica" w:eastAsia="Helvetica" w:hAnsi="Helvetica" w:cs="Helvetica"/>
                        <w:color w:val="000000"/>
                        <w:sz w:val="22"/>
                        <w:szCs w:val="22"/>
                      </w:rPr>
                      <w:t>Num.Obs</w:t>
                    </w:r>
                    <w:proofErr w:type="spellEnd"/>
                    <w:r>
                      <w:rPr>
                        <w:rFonts w:ascii="Helvetica" w:eastAsia="Helvetica" w:hAnsi="Helvetica" w:cs="Helvetica"/>
                        <w:color w:val="000000"/>
                        <w:sz w:val="22"/>
                        <w:szCs w:val="22"/>
                      </w:rPr>
                      <w:t>.</w:t>
                    </w:r>
                  </w:ins>
                </w:p>
              </w:tc>
              <w:tc>
                <w:tcPr>
                  <w:tcW w:w="2340" w:type="dxa"/>
                  <w:tcBorders>
                    <w:top w:val="none" w:sz="0" w:space="0" w:color="000000"/>
                    <w:left w:val="none" w:sz="0" w:space="0" w:color="000000"/>
                    <w:bottom w:val="single" w:sz="12" w:space="0" w:color="666666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28F426" w14:textId="77777777" w:rsidR="00B3512F" w:rsidRDefault="00B3512F" w:rsidP="00B3512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100" w:after="100"/>
                    <w:ind w:left="100" w:right="100"/>
                    <w:jc w:val="center"/>
                    <w:rPr>
                      <w:ins w:id="96" w:author="Quimbayo, Juan Pablo" w:date="2024-09-03T12:47:00Z" w16du:dateUtc="2024-09-03T16:47:00Z"/>
                    </w:rPr>
                  </w:pPr>
                  <w:ins w:id="97" w:author="Quimbayo, Juan Pablo" w:date="2024-09-03T12:47:00Z" w16du:dateUtc="2024-09-03T16:47:00Z">
                    <w:r>
                      <w:rPr>
                        <w:rFonts w:ascii="Helvetica" w:eastAsia="Helvetica" w:hAnsi="Helvetica" w:cs="Helvetica"/>
                        <w:color w:val="000000"/>
                        <w:sz w:val="22"/>
                        <w:szCs w:val="22"/>
                      </w:rPr>
                      <w:t>24</w:t>
                    </w:r>
                  </w:ins>
                </w:p>
              </w:tc>
              <w:tc>
                <w:tcPr>
                  <w:tcW w:w="2250" w:type="dxa"/>
                  <w:tcBorders>
                    <w:top w:val="none" w:sz="0" w:space="0" w:color="000000"/>
                    <w:left w:val="none" w:sz="0" w:space="0" w:color="000000"/>
                    <w:bottom w:val="single" w:sz="12" w:space="0" w:color="666666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B54A8" w14:textId="77777777" w:rsidR="00B3512F" w:rsidRDefault="00B3512F" w:rsidP="00B3512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100" w:after="100"/>
                    <w:ind w:left="100" w:right="100"/>
                    <w:jc w:val="center"/>
                    <w:rPr>
                      <w:ins w:id="98" w:author="Quimbayo, Juan Pablo" w:date="2024-09-03T12:47:00Z" w16du:dateUtc="2024-09-03T16:47:00Z"/>
                    </w:rPr>
                  </w:pPr>
                  <w:ins w:id="99" w:author="Quimbayo, Juan Pablo" w:date="2024-09-03T12:47:00Z" w16du:dateUtc="2024-09-03T16:47:00Z">
                    <w:r>
                      <w:rPr>
                        <w:rFonts w:ascii="Helvetica" w:eastAsia="Helvetica" w:hAnsi="Helvetica" w:cs="Helvetica"/>
                        <w:color w:val="000000"/>
                        <w:sz w:val="22"/>
                        <w:szCs w:val="22"/>
                      </w:rPr>
                      <w:t>24</w:t>
                    </w:r>
                  </w:ins>
                </w:p>
              </w:tc>
              <w:tc>
                <w:tcPr>
                  <w:tcW w:w="2880" w:type="dxa"/>
                  <w:tcBorders>
                    <w:top w:val="none" w:sz="0" w:space="0" w:color="000000"/>
                    <w:left w:val="none" w:sz="0" w:space="0" w:color="000000"/>
                    <w:bottom w:val="single" w:sz="12" w:space="0" w:color="666666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B9ECD" w14:textId="77777777" w:rsidR="00B3512F" w:rsidRDefault="00B3512F" w:rsidP="00B3512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100" w:after="100"/>
                    <w:ind w:left="100" w:right="100"/>
                    <w:jc w:val="center"/>
                    <w:rPr>
                      <w:ins w:id="100" w:author="Quimbayo, Juan Pablo" w:date="2024-09-03T12:47:00Z" w16du:dateUtc="2024-09-03T16:47:00Z"/>
                    </w:rPr>
                  </w:pPr>
                  <w:ins w:id="101" w:author="Quimbayo, Juan Pablo" w:date="2024-09-03T12:47:00Z" w16du:dateUtc="2024-09-03T16:47:00Z">
                    <w:r>
                      <w:rPr>
                        <w:rFonts w:ascii="Helvetica" w:eastAsia="Helvetica" w:hAnsi="Helvetica" w:cs="Helvetica"/>
                        <w:color w:val="000000"/>
                        <w:sz w:val="22"/>
                        <w:szCs w:val="22"/>
                      </w:rPr>
                      <w:t>24</w:t>
                    </w:r>
                  </w:ins>
                </w:p>
              </w:tc>
            </w:tr>
          </w:tbl>
          <w:p w14:paraId="0AFFD884" w14:textId="0125B3F8" w:rsidR="00C366F3" w:rsidDel="00B3512F" w:rsidRDefault="00C366F3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del w:id="102" w:author="Quimbayo, Juan Pablo" w:date="2024-09-03T12:47:00Z" w16du:dateUtc="2024-09-03T16:47:00Z"/>
              </w:rPr>
            </w:pPr>
          </w:p>
        </w:tc>
        <w:tc>
          <w:tcPr>
            <w:tcW w:w="3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103" w:author="Quimbayo, Juan Pablo" w:date="2024-09-03T12:48:00Z" w16du:dateUtc="2024-09-03T16:48:00Z">
              <w:tcPr>
                <w:tcW w:w="3150" w:type="dxa"/>
                <w:tcBorders>
                  <w:top w:val="single" w:sz="12" w:space="0" w:color="666666"/>
                  <w:left w:val="none" w:sz="0" w:space="0" w:color="000000"/>
                  <w:bottom w:val="single" w:sz="12" w:space="0" w:color="666666"/>
                  <w:right w:val="none" w:sz="0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1421E5A5" w14:textId="28A6CB0E" w:rsidR="00C366F3" w:rsidDel="00B3512F" w:rsidRDefault="00C366F3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del w:id="104" w:author="Quimbayo, Juan Pablo" w:date="2024-09-03T12:47:00Z" w16du:dateUtc="2024-09-03T16:47:00Z"/>
              </w:rPr>
            </w:pPr>
            <w:del w:id="105" w:author="Quimbayo, Juan Pablo" w:date="2024-09-03T12:47:00Z" w16du:dateUtc="2024-09-03T16:47:00Z">
              <w:r w:rsidDel="00B3512F"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delText>Species richness</w:delText>
              </w:r>
            </w:del>
          </w:p>
        </w:tc>
        <w:tc>
          <w:tcPr>
            <w:tcW w:w="3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106" w:author="Quimbayo, Juan Pablo" w:date="2024-09-03T12:48:00Z" w16du:dateUtc="2024-09-03T16:48:00Z">
              <w:tcPr>
                <w:tcW w:w="3150" w:type="dxa"/>
                <w:tcBorders>
                  <w:top w:val="single" w:sz="12" w:space="0" w:color="666666"/>
                  <w:left w:val="none" w:sz="0" w:space="0" w:color="000000"/>
                  <w:bottom w:val="single" w:sz="12" w:space="0" w:color="666666"/>
                  <w:right w:val="none" w:sz="0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7373AC6D" w14:textId="2857F5A0" w:rsidR="00C366F3" w:rsidDel="00B3512F" w:rsidRDefault="00C366F3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del w:id="107" w:author="Quimbayo, Juan Pablo" w:date="2024-09-03T12:47:00Z" w16du:dateUtc="2024-09-03T16:47:00Z"/>
              </w:rPr>
            </w:pPr>
            <w:del w:id="108" w:author="Quimbayo, Juan Pablo" w:date="2024-09-03T12:47:00Z" w16du:dateUtc="2024-09-03T16:47:00Z">
              <w:r w:rsidDel="00B3512F"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delText>Fish density</w:delText>
              </w:r>
            </w:del>
          </w:p>
        </w:tc>
        <w:tc>
          <w:tcPr>
            <w:tcW w:w="3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109" w:author="Quimbayo, Juan Pablo" w:date="2024-09-03T12:48:00Z" w16du:dateUtc="2024-09-03T16:48:00Z">
              <w:tcPr>
                <w:tcW w:w="3330" w:type="dxa"/>
                <w:tcBorders>
                  <w:top w:val="single" w:sz="12" w:space="0" w:color="666666"/>
                  <w:left w:val="none" w:sz="0" w:space="0" w:color="000000"/>
                  <w:bottom w:val="single" w:sz="12" w:space="0" w:color="666666"/>
                  <w:right w:val="none" w:sz="0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37AAC85C" w14:textId="539A6E95" w:rsidR="00C366F3" w:rsidDel="00B3512F" w:rsidRDefault="00C366F3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del w:id="110" w:author="Quimbayo, Juan Pablo" w:date="2024-09-03T12:47:00Z" w16du:dateUtc="2024-09-03T16:47:00Z"/>
              </w:rPr>
            </w:pPr>
            <w:del w:id="111" w:author="Quimbayo, Juan Pablo" w:date="2024-09-03T12:47:00Z" w16du:dateUtc="2024-09-03T16:47:00Z">
              <w:r w:rsidDel="00B3512F"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delText>Fish biomass</w:delText>
              </w:r>
            </w:del>
          </w:p>
        </w:tc>
      </w:tr>
      <w:tr w:rsidR="00C366F3" w:rsidDel="00B3512F" w14:paraId="75A8C4B5" w14:textId="5FFAB628" w:rsidTr="00B3512F">
        <w:trPr>
          <w:jc w:val="center"/>
          <w:del w:id="112" w:author="Quimbayo, Juan Pablo" w:date="2024-09-03T12:47:00Z"/>
          <w:trPrChange w:id="113" w:author="Quimbayo, Juan Pablo" w:date="2024-09-03T12:48:00Z" w16du:dateUtc="2024-09-03T16:48:00Z">
            <w:trPr>
              <w:jc w:val="center"/>
            </w:trPr>
          </w:trPrChange>
        </w:trPr>
        <w:tc>
          <w:tcPr>
            <w:tcW w:w="2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114" w:author="Quimbayo, Juan Pablo" w:date="2024-09-03T12:48:00Z" w16du:dateUtc="2024-09-03T16:48:00Z">
              <w:tcPr>
                <w:tcW w:w="2520" w:type="dxa"/>
                <w:tcBorders>
                  <w:top w:val="single" w:sz="12" w:space="0" w:color="666666"/>
                  <w:left w:val="none" w:sz="0" w:space="0" w:color="000000"/>
                  <w:bottom w:val="none" w:sz="0" w:space="0" w:color="000000"/>
                  <w:right w:val="none" w:sz="0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6A25617A" w14:textId="79E8E3B5" w:rsidR="00C366F3" w:rsidDel="00B3512F" w:rsidRDefault="00C366F3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del w:id="115" w:author="Quimbayo, Juan Pablo" w:date="2024-09-03T12:47:00Z" w16du:dateUtc="2024-09-03T16:47:00Z"/>
              </w:rPr>
            </w:pPr>
            <w:del w:id="116" w:author="Quimbayo, Juan Pablo" w:date="2024-09-03T12:47:00Z" w16du:dateUtc="2024-09-03T16:47:00Z">
              <w:r w:rsidDel="00B3512F"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delText>Number of fishermen</w:delText>
              </w:r>
            </w:del>
          </w:p>
        </w:tc>
        <w:tc>
          <w:tcPr>
            <w:tcW w:w="3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117" w:author="Quimbayo, Juan Pablo" w:date="2024-09-03T12:48:00Z" w16du:dateUtc="2024-09-03T16:48:00Z">
              <w:tcPr>
                <w:tcW w:w="3150" w:type="dxa"/>
                <w:tcBorders>
                  <w:top w:val="single" w:sz="12" w:space="0" w:color="666666"/>
                  <w:left w:val="none" w:sz="0" w:space="0" w:color="000000"/>
                  <w:bottom w:val="none" w:sz="0" w:space="0" w:color="000000"/>
                  <w:right w:val="none" w:sz="0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37196CF2" w14:textId="6F4C23B8" w:rsidR="00C366F3" w:rsidDel="00B3512F" w:rsidRDefault="00C366F3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del w:id="118" w:author="Quimbayo, Juan Pablo" w:date="2024-09-03T12:47:00Z" w16du:dateUtc="2024-09-03T16:47:00Z"/>
              </w:rPr>
            </w:pPr>
            <w:del w:id="119" w:author="Quimbayo, Juan Pablo" w:date="2024-09-03T12:47:00Z" w16du:dateUtc="2024-09-03T16:47:00Z">
              <w:r w:rsidDel="00B3512F"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delText>-0.012 [-0.103, 0.079]</w:delText>
              </w:r>
            </w:del>
          </w:p>
        </w:tc>
        <w:tc>
          <w:tcPr>
            <w:tcW w:w="3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120" w:author="Quimbayo, Juan Pablo" w:date="2024-09-03T12:48:00Z" w16du:dateUtc="2024-09-03T16:48:00Z">
              <w:tcPr>
                <w:tcW w:w="3150" w:type="dxa"/>
                <w:tcBorders>
                  <w:top w:val="single" w:sz="12" w:space="0" w:color="666666"/>
                  <w:left w:val="none" w:sz="0" w:space="0" w:color="000000"/>
                  <w:bottom w:val="none" w:sz="0" w:space="0" w:color="000000"/>
                  <w:right w:val="none" w:sz="0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657561C5" w14:textId="2FD5B2CE" w:rsidR="00C366F3" w:rsidDel="00B3512F" w:rsidRDefault="00C366F3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del w:id="121" w:author="Quimbayo, Juan Pablo" w:date="2024-09-03T12:47:00Z" w16du:dateUtc="2024-09-03T16:47:00Z"/>
              </w:rPr>
            </w:pPr>
            <w:del w:id="122" w:author="Quimbayo, Juan Pablo" w:date="2024-09-03T12:47:00Z" w16du:dateUtc="2024-09-03T16:47:00Z">
              <w:r w:rsidDel="00B3512F"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delText>0.244 [-0.232, 0.719]</w:delText>
              </w:r>
            </w:del>
          </w:p>
        </w:tc>
        <w:tc>
          <w:tcPr>
            <w:tcW w:w="3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123" w:author="Quimbayo, Juan Pablo" w:date="2024-09-03T12:48:00Z" w16du:dateUtc="2024-09-03T16:48:00Z">
              <w:tcPr>
                <w:tcW w:w="3330" w:type="dxa"/>
                <w:tcBorders>
                  <w:top w:val="single" w:sz="12" w:space="0" w:color="666666"/>
                  <w:left w:val="none" w:sz="0" w:space="0" w:color="000000"/>
                  <w:bottom w:val="none" w:sz="0" w:space="0" w:color="000000"/>
                  <w:right w:val="none" w:sz="0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6334A4F2" w14:textId="41511E0D" w:rsidR="00C366F3" w:rsidDel="00B3512F" w:rsidRDefault="00C366F3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del w:id="124" w:author="Quimbayo, Juan Pablo" w:date="2024-09-03T12:47:00Z" w16du:dateUtc="2024-09-03T16:47:00Z"/>
              </w:rPr>
            </w:pPr>
            <w:del w:id="125" w:author="Quimbayo, Juan Pablo" w:date="2024-09-03T12:47:00Z" w16du:dateUtc="2024-09-03T16:47:00Z">
              <w:r w:rsidDel="00B3512F"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delText>0.210 [-0.551, 0.971]</w:delText>
              </w:r>
            </w:del>
          </w:p>
        </w:tc>
      </w:tr>
      <w:tr w:rsidR="00C366F3" w:rsidDel="00B3512F" w14:paraId="0F9CB037" w14:textId="66D9A748" w:rsidTr="00B3512F">
        <w:trPr>
          <w:jc w:val="center"/>
          <w:del w:id="126" w:author="Quimbayo, Juan Pablo" w:date="2024-09-03T12:47:00Z"/>
          <w:trPrChange w:id="127" w:author="Quimbayo, Juan Pablo" w:date="2024-09-03T12:48:00Z" w16du:dateUtc="2024-09-03T16:48:00Z">
            <w:trPr>
              <w:jc w:val="center"/>
            </w:trPr>
          </w:trPrChange>
        </w:trPr>
        <w:tc>
          <w:tcPr>
            <w:tcW w:w="2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128" w:author="Quimbayo, Juan Pablo" w:date="2024-09-03T12:48:00Z" w16du:dateUtc="2024-09-03T16:48:00Z">
              <w:tcPr>
                <w:tcW w:w="2520" w:type="dxa"/>
                <w:tcBorders>
                  <w:top w:val="none" w:sz="0" w:space="0" w:color="000000"/>
                  <w:left w:val="none" w:sz="0" w:space="0" w:color="000000"/>
                  <w:bottom w:val="none" w:sz="0" w:space="0" w:color="000000"/>
                  <w:right w:val="none" w:sz="0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668F4A10" w14:textId="302B09C7" w:rsidR="00C366F3" w:rsidDel="00B3512F" w:rsidRDefault="00C366F3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del w:id="129" w:author="Quimbayo, Juan Pablo" w:date="2024-09-03T12:47:00Z" w16du:dateUtc="2024-09-03T16:47:00Z"/>
              </w:rPr>
            </w:pPr>
          </w:p>
        </w:tc>
        <w:tc>
          <w:tcPr>
            <w:tcW w:w="3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130" w:author="Quimbayo, Juan Pablo" w:date="2024-09-03T12:48:00Z" w16du:dateUtc="2024-09-03T16:48:00Z">
              <w:tcPr>
                <w:tcW w:w="3150" w:type="dxa"/>
                <w:tcBorders>
                  <w:top w:val="none" w:sz="0" w:space="0" w:color="000000"/>
                  <w:left w:val="none" w:sz="0" w:space="0" w:color="000000"/>
                  <w:bottom w:val="none" w:sz="0" w:space="0" w:color="000000"/>
                  <w:right w:val="none" w:sz="0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221940D3" w14:textId="1C924226" w:rsidR="00C366F3" w:rsidDel="00B3512F" w:rsidRDefault="00C366F3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del w:id="131" w:author="Quimbayo, Juan Pablo" w:date="2024-09-03T12:47:00Z" w16du:dateUtc="2024-09-03T16:47:00Z"/>
              </w:rPr>
            </w:pPr>
            <w:del w:id="132" w:author="Quimbayo, Juan Pablo" w:date="2024-09-03T12:47:00Z" w16du:dateUtc="2024-09-03T16:47:00Z">
              <w:r w:rsidDel="00B3512F"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delText>t-value=-0.274; p-value=0.787</w:delText>
              </w:r>
            </w:del>
          </w:p>
        </w:tc>
        <w:tc>
          <w:tcPr>
            <w:tcW w:w="3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133" w:author="Quimbayo, Juan Pablo" w:date="2024-09-03T12:48:00Z" w16du:dateUtc="2024-09-03T16:48:00Z">
              <w:tcPr>
                <w:tcW w:w="3150" w:type="dxa"/>
                <w:tcBorders>
                  <w:top w:val="none" w:sz="0" w:space="0" w:color="000000"/>
                  <w:left w:val="none" w:sz="0" w:space="0" w:color="000000"/>
                  <w:bottom w:val="none" w:sz="0" w:space="0" w:color="000000"/>
                  <w:right w:val="none" w:sz="0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3DD89F8A" w14:textId="54A18FD3" w:rsidR="00C366F3" w:rsidDel="00B3512F" w:rsidRDefault="00C366F3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-176"/>
              <w:jc w:val="center"/>
              <w:rPr>
                <w:del w:id="134" w:author="Quimbayo, Juan Pablo" w:date="2024-09-03T12:47:00Z" w16du:dateUtc="2024-09-03T16:47:00Z"/>
              </w:rPr>
            </w:pPr>
            <w:del w:id="135" w:author="Quimbayo, Juan Pablo" w:date="2024-09-03T12:47:00Z" w16du:dateUtc="2024-09-03T16:47:00Z">
              <w:r w:rsidDel="00B3512F"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delText>t-value=1.077; p-value=0.296</w:delText>
              </w:r>
            </w:del>
          </w:p>
        </w:tc>
        <w:tc>
          <w:tcPr>
            <w:tcW w:w="3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136" w:author="Quimbayo, Juan Pablo" w:date="2024-09-03T12:48:00Z" w16du:dateUtc="2024-09-03T16:48:00Z">
              <w:tcPr>
                <w:tcW w:w="3330" w:type="dxa"/>
                <w:tcBorders>
                  <w:top w:val="none" w:sz="0" w:space="0" w:color="000000"/>
                  <w:left w:val="none" w:sz="0" w:space="0" w:color="000000"/>
                  <w:bottom w:val="none" w:sz="0" w:space="0" w:color="000000"/>
                  <w:right w:val="none" w:sz="0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3A6D5683" w14:textId="018BAF88" w:rsidR="00C366F3" w:rsidDel="00B3512F" w:rsidRDefault="00C366F3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del w:id="137" w:author="Quimbayo, Juan Pablo" w:date="2024-09-03T12:47:00Z" w16du:dateUtc="2024-09-03T16:47:00Z"/>
              </w:rPr>
            </w:pPr>
            <w:del w:id="138" w:author="Quimbayo, Juan Pablo" w:date="2024-09-03T12:47:00Z" w16du:dateUtc="2024-09-03T16:47:00Z">
              <w:r w:rsidDel="00B3512F"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delText>t-value=0.581; p-value=0.569</w:delText>
              </w:r>
            </w:del>
          </w:p>
        </w:tc>
      </w:tr>
      <w:tr w:rsidR="00C366F3" w:rsidDel="00B3512F" w14:paraId="1742425A" w14:textId="47EA2AFD" w:rsidTr="00B3512F">
        <w:trPr>
          <w:jc w:val="center"/>
          <w:del w:id="139" w:author="Quimbayo, Juan Pablo" w:date="2024-09-03T12:47:00Z"/>
          <w:trPrChange w:id="140" w:author="Quimbayo, Juan Pablo" w:date="2024-09-03T12:48:00Z" w16du:dateUtc="2024-09-03T16:48:00Z">
            <w:trPr>
              <w:jc w:val="center"/>
            </w:trPr>
          </w:trPrChange>
        </w:trPr>
        <w:tc>
          <w:tcPr>
            <w:tcW w:w="2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141" w:author="Quimbayo, Juan Pablo" w:date="2024-09-03T12:48:00Z" w16du:dateUtc="2024-09-03T16:48:00Z">
              <w:tcPr>
                <w:tcW w:w="2520" w:type="dxa"/>
                <w:tcBorders>
                  <w:top w:val="none" w:sz="0" w:space="0" w:color="000000"/>
                  <w:left w:val="none" w:sz="0" w:space="0" w:color="000000"/>
                  <w:bottom w:val="none" w:sz="0" w:space="0" w:color="000000"/>
                  <w:right w:val="none" w:sz="0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0920F28B" w14:textId="0115F3A9" w:rsidR="00C366F3" w:rsidDel="00B3512F" w:rsidRDefault="00C366F3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del w:id="142" w:author="Quimbayo, Juan Pablo" w:date="2024-09-03T12:47:00Z" w16du:dateUtc="2024-09-03T16:47:00Z"/>
              </w:rPr>
            </w:pPr>
            <w:del w:id="143" w:author="Quimbayo, Juan Pablo" w:date="2024-09-03T12:47:00Z" w16du:dateUtc="2024-09-03T16:47:00Z">
              <w:r w:rsidDel="00B3512F"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delText>Market distance</w:delText>
              </w:r>
            </w:del>
          </w:p>
        </w:tc>
        <w:tc>
          <w:tcPr>
            <w:tcW w:w="3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144" w:author="Quimbayo, Juan Pablo" w:date="2024-09-03T12:48:00Z" w16du:dateUtc="2024-09-03T16:48:00Z">
              <w:tcPr>
                <w:tcW w:w="3150" w:type="dxa"/>
                <w:tcBorders>
                  <w:top w:val="none" w:sz="0" w:space="0" w:color="000000"/>
                  <w:left w:val="none" w:sz="0" w:space="0" w:color="000000"/>
                  <w:bottom w:val="none" w:sz="0" w:space="0" w:color="000000"/>
                  <w:right w:val="none" w:sz="0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500579B0" w14:textId="7AE0DA86" w:rsidR="00C366F3" w:rsidDel="00B3512F" w:rsidRDefault="00C366F3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del w:id="145" w:author="Quimbayo, Juan Pablo" w:date="2024-09-03T12:47:00Z" w16du:dateUtc="2024-09-03T16:47:00Z"/>
              </w:rPr>
            </w:pPr>
            <w:del w:id="146" w:author="Quimbayo, Juan Pablo" w:date="2024-09-03T12:47:00Z" w16du:dateUtc="2024-09-03T16:47:00Z">
              <w:r w:rsidDel="00B3512F"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delText>-0.036 [-0.218, 0.145]</w:delText>
              </w:r>
            </w:del>
          </w:p>
        </w:tc>
        <w:tc>
          <w:tcPr>
            <w:tcW w:w="3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147" w:author="Quimbayo, Juan Pablo" w:date="2024-09-03T12:48:00Z" w16du:dateUtc="2024-09-03T16:48:00Z">
              <w:tcPr>
                <w:tcW w:w="3150" w:type="dxa"/>
                <w:tcBorders>
                  <w:top w:val="none" w:sz="0" w:space="0" w:color="000000"/>
                  <w:left w:val="none" w:sz="0" w:space="0" w:color="000000"/>
                  <w:bottom w:val="none" w:sz="0" w:space="0" w:color="000000"/>
                  <w:right w:val="none" w:sz="0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7D1A41CE" w14:textId="7F188FBF" w:rsidR="00C366F3" w:rsidDel="00B3512F" w:rsidRDefault="00C366F3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del w:id="148" w:author="Quimbayo, Juan Pablo" w:date="2024-09-03T12:47:00Z" w16du:dateUtc="2024-09-03T16:47:00Z"/>
              </w:rPr>
            </w:pPr>
            <w:del w:id="149" w:author="Quimbayo, Juan Pablo" w:date="2024-09-03T12:47:00Z" w16du:dateUtc="2024-09-03T16:47:00Z">
              <w:r w:rsidDel="00B3512F"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delText>0.446 [-0.322, 1.214]</w:delText>
              </w:r>
            </w:del>
          </w:p>
        </w:tc>
        <w:tc>
          <w:tcPr>
            <w:tcW w:w="3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150" w:author="Quimbayo, Juan Pablo" w:date="2024-09-03T12:48:00Z" w16du:dateUtc="2024-09-03T16:48:00Z">
              <w:tcPr>
                <w:tcW w:w="3330" w:type="dxa"/>
                <w:tcBorders>
                  <w:top w:val="none" w:sz="0" w:space="0" w:color="000000"/>
                  <w:left w:val="none" w:sz="0" w:space="0" w:color="000000"/>
                  <w:bottom w:val="none" w:sz="0" w:space="0" w:color="000000"/>
                  <w:right w:val="none" w:sz="0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735B791D" w14:textId="4341A1D4" w:rsidR="00C366F3" w:rsidDel="00B3512F" w:rsidRDefault="00C366F3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del w:id="151" w:author="Quimbayo, Juan Pablo" w:date="2024-09-03T12:47:00Z" w16du:dateUtc="2024-09-03T16:47:00Z"/>
              </w:rPr>
            </w:pPr>
            <w:del w:id="152" w:author="Quimbayo, Juan Pablo" w:date="2024-09-03T12:47:00Z" w16du:dateUtc="2024-09-03T16:47:00Z">
              <w:r w:rsidDel="00B3512F"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delText>0.377 [-1.038, 1.791]</w:delText>
              </w:r>
            </w:del>
          </w:p>
        </w:tc>
      </w:tr>
      <w:tr w:rsidR="00C366F3" w:rsidDel="00B3512F" w14:paraId="7433D690" w14:textId="221BFAE4" w:rsidTr="00B3512F">
        <w:trPr>
          <w:jc w:val="center"/>
          <w:del w:id="153" w:author="Quimbayo, Juan Pablo" w:date="2024-09-03T12:47:00Z"/>
          <w:trPrChange w:id="154" w:author="Quimbayo, Juan Pablo" w:date="2024-09-03T12:48:00Z" w16du:dateUtc="2024-09-03T16:48:00Z">
            <w:trPr>
              <w:jc w:val="center"/>
            </w:trPr>
          </w:trPrChange>
        </w:trPr>
        <w:tc>
          <w:tcPr>
            <w:tcW w:w="2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155" w:author="Quimbayo, Juan Pablo" w:date="2024-09-03T12:48:00Z" w16du:dateUtc="2024-09-03T16:48:00Z">
              <w:tcPr>
                <w:tcW w:w="2520" w:type="dxa"/>
                <w:tcBorders>
                  <w:top w:val="none" w:sz="0" w:space="0" w:color="000000"/>
                  <w:left w:val="none" w:sz="0" w:space="0" w:color="000000"/>
                  <w:bottom w:val="none" w:sz="0" w:space="0" w:color="000000"/>
                  <w:right w:val="none" w:sz="0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63F83110" w14:textId="7D80181A" w:rsidR="00C366F3" w:rsidDel="00B3512F" w:rsidRDefault="00C366F3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del w:id="156" w:author="Quimbayo, Juan Pablo" w:date="2024-09-03T12:47:00Z" w16du:dateUtc="2024-09-03T16:47:00Z"/>
              </w:rPr>
            </w:pPr>
          </w:p>
        </w:tc>
        <w:tc>
          <w:tcPr>
            <w:tcW w:w="3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157" w:author="Quimbayo, Juan Pablo" w:date="2024-09-03T12:48:00Z" w16du:dateUtc="2024-09-03T16:48:00Z">
              <w:tcPr>
                <w:tcW w:w="3150" w:type="dxa"/>
                <w:tcBorders>
                  <w:top w:val="none" w:sz="0" w:space="0" w:color="000000"/>
                  <w:left w:val="none" w:sz="0" w:space="0" w:color="000000"/>
                  <w:bottom w:val="none" w:sz="0" w:space="0" w:color="000000"/>
                  <w:right w:val="none" w:sz="0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437F1FC2" w14:textId="773B27E8" w:rsidR="00C366F3" w:rsidDel="00B3512F" w:rsidRDefault="00C366F3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del w:id="158" w:author="Quimbayo, Juan Pablo" w:date="2024-09-03T12:47:00Z" w16du:dateUtc="2024-09-03T16:47:00Z"/>
              </w:rPr>
            </w:pPr>
            <w:del w:id="159" w:author="Quimbayo, Juan Pablo" w:date="2024-09-03T12:47:00Z" w16du:dateUtc="2024-09-03T16:47:00Z">
              <w:r w:rsidDel="00B3512F"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delText>t-value=-0.420; p-value=0.679</w:delText>
              </w:r>
            </w:del>
          </w:p>
        </w:tc>
        <w:tc>
          <w:tcPr>
            <w:tcW w:w="3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160" w:author="Quimbayo, Juan Pablo" w:date="2024-09-03T12:48:00Z" w16du:dateUtc="2024-09-03T16:48:00Z">
              <w:tcPr>
                <w:tcW w:w="3150" w:type="dxa"/>
                <w:tcBorders>
                  <w:top w:val="none" w:sz="0" w:space="0" w:color="000000"/>
                  <w:left w:val="none" w:sz="0" w:space="0" w:color="000000"/>
                  <w:bottom w:val="none" w:sz="0" w:space="0" w:color="000000"/>
                  <w:right w:val="none" w:sz="0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7EF2335C" w14:textId="06C4A00A" w:rsidR="00C366F3" w:rsidDel="00B3512F" w:rsidRDefault="00C366F3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del w:id="161" w:author="Quimbayo, Juan Pablo" w:date="2024-09-03T12:47:00Z" w16du:dateUtc="2024-09-03T16:47:00Z"/>
              </w:rPr>
            </w:pPr>
            <w:del w:id="162" w:author="Quimbayo, Juan Pablo" w:date="2024-09-03T12:47:00Z" w16du:dateUtc="2024-09-03T16:47:00Z">
              <w:r w:rsidDel="00B3512F"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delText>t-value=1.221; p-value=0.238</w:delText>
              </w:r>
            </w:del>
          </w:p>
        </w:tc>
        <w:tc>
          <w:tcPr>
            <w:tcW w:w="3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163" w:author="Quimbayo, Juan Pablo" w:date="2024-09-03T12:48:00Z" w16du:dateUtc="2024-09-03T16:48:00Z">
              <w:tcPr>
                <w:tcW w:w="3330" w:type="dxa"/>
                <w:tcBorders>
                  <w:top w:val="none" w:sz="0" w:space="0" w:color="000000"/>
                  <w:left w:val="none" w:sz="0" w:space="0" w:color="000000"/>
                  <w:bottom w:val="none" w:sz="0" w:space="0" w:color="000000"/>
                  <w:right w:val="none" w:sz="0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2CA9411E" w14:textId="64B580D3" w:rsidR="00C366F3" w:rsidDel="00B3512F" w:rsidRDefault="00C366F3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del w:id="164" w:author="Quimbayo, Juan Pablo" w:date="2024-09-03T12:47:00Z" w16du:dateUtc="2024-09-03T16:47:00Z"/>
              </w:rPr>
            </w:pPr>
            <w:del w:id="165" w:author="Quimbayo, Juan Pablo" w:date="2024-09-03T12:47:00Z" w16du:dateUtc="2024-09-03T16:47:00Z">
              <w:r w:rsidDel="00B3512F"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delText>t-value=0.559; p-value=</w:delText>
              </w:r>
              <w:r w:rsidRPr="00B3512F" w:rsidDel="00B3512F">
                <w:rPr>
                  <w:rFonts w:ascii="Helvetica" w:eastAsia="Helvetica" w:hAnsi="Helvetica" w:cs="Helvetica"/>
                  <w:b/>
                  <w:bCs/>
                  <w:color w:val="000000"/>
                  <w:sz w:val="22"/>
                  <w:szCs w:val="22"/>
                </w:rPr>
                <w:delText>0.04</w:delText>
              </w:r>
            </w:del>
          </w:p>
        </w:tc>
      </w:tr>
      <w:tr w:rsidR="00C366F3" w:rsidDel="00B3512F" w14:paraId="773687E5" w14:textId="0D55E0C9" w:rsidTr="00B3512F">
        <w:trPr>
          <w:jc w:val="center"/>
          <w:del w:id="166" w:author="Quimbayo, Juan Pablo" w:date="2024-09-03T12:47:00Z"/>
          <w:trPrChange w:id="167" w:author="Quimbayo, Juan Pablo" w:date="2024-09-03T12:48:00Z" w16du:dateUtc="2024-09-03T16:48:00Z">
            <w:trPr>
              <w:jc w:val="center"/>
            </w:trPr>
          </w:trPrChange>
        </w:trPr>
        <w:tc>
          <w:tcPr>
            <w:tcW w:w="2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168" w:author="Quimbayo, Juan Pablo" w:date="2024-09-03T12:48:00Z" w16du:dateUtc="2024-09-03T16:48:00Z">
              <w:tcPr>
                <w:tcW w:w="2520" w:type="dxa"/>
                <w:tcBorders>
                  <w:top w:val="none" w:sz="0" w:space="0" w:color="000000"/>
                  <w:left w:val="none" w:sz="0" w:space="0" w:color="000000"/>
                  <w:bottom w:val="none" w:sz="0" w:space="0" w:color="000000"/>
                  <w:right w:val="none" w:sz="0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03BB5B23" w14:textId="690EEA4D" w:rsidR="00C366F3" w:rsidDel="00B3512F" w:rsidRDefault="00C366F3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del w:id="169" w:author="Quimbayo, Juan Pablo" w:date="2024-09-03T12:47:00Z" w16du:dateUtc="2024-09-03T16:47:00Z"/>
              </w:rPr>
            </w:pPr>
            <w:del w:id="170" w:author="Quimbayo, Juan Pablo" w:date="2024-09-03T12:47:00Z" w16du:dateUtc="2024-09-03T16:47:00Z">
              <w:r w:rsidDel="00B3512F"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delText>Protection status</w:delText>
              </w:r>
            </w:del>
          </w:p>
        </w:tc>
        <w:tc>
          <w:tcPr>
            <w:tcW w:w="3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171" w:author="Quimbayo, Juan Pablo" w:date="2024-09-03T12:48:00Z" w16du:dateUtc="2024-09-03T16:48:00Z">
              <w:tcPr>
                <w:tcW w:w="3150" w:type="dxa"/>
                <w:tcBorders>
                  <w:top w:val="none" w:sz="0" w:space="0" w:color="000000"/>
                  <w:left w:val="none" w:sz="0" w:space="0" w:color="000000"/>
                  <w:bottom w:val="none" w:sz="0" w:space="0" w:color="000000"/>
                  <w:right w:val="none" w:sz="0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45A3F4C1" w14:textId="2CFFCB60" w:rsidR="00C366F3" w:rsidDel="00B3512F" w:rsidRDefault="00C366F3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del w:id="172" w:author="Quimbayo, Juan Pablo" w:date="2024-09-03T12:47:00Z" w16du:dateUtc="2024-09-03T16:47:00Z"/>
              </w:rPr>
            </w:pPr>
            <w:del w:id="173" w:author="Quimbayo, Juan Pablo" w:date="2024-09-03T12:47:00Z" w16du:dateUtc="2024-09-03T16:47:00Z">
              <w:r w:rsidDel="00B3512F"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delText>0.027 [-0.031, 0.085]</w:delText>
              </w:r>
            </w:del>
          </w:p>
        </w:tc>
        <w:tc>
          <w:tcPr>
            <w:tcW w:w="3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174" w:author="Quimbayo, Juan Pablo" w:date="2024-09-03T12:48:00Z" w16du:dateUtc="2024-09-03T16:48:00Z">
              <w:tcPr>
                <w:tcW w:w="3150" w:type="dxa"/>
                <w:tcBorders>
                  <w:top w:val="none" w:sz="0" w:space="0" w:color="000000"/>
                  <w:left w:val="none" w:sz="0" w:space="0" w:color="000000"/>
                  <w:bottom w:val="none" w:sz="0" w:space="0" w:color="000000"/>
                  <w:right w:val="none" w:sz="0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3DF15BF1" w14:textId="1E85915E" w:rsidR="00C366F3" w:rsidDel="00B3512F" w:rsidRDefault="00C366F3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del w:id="175" w:author="Quimbayo, Juan Pablo" w:date="2024-09-03T12:47:00Z" w16du:dateUtc="2024-09-03T16:47:00Z"/>
              </w:rPr>
            </w:pPr>
            <w:del w:id="176" w:author="Quimbayo, Juan Pablo" w:date="2024-09-03T12:47:00Z" w16du:dateUtc="2024-09-03T16:47:00Z">
              <w:r w:rsidDel="00B3512F"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delText>0.095 [-0.204, 0.394]</w:delText>
              </w:r>
            </w:del>
          </w:p>
        </w:tc>
        <w:tc>
          <w:tcPr>
            <w:tcW w:w="3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177" w:author="Quimbayo, Juan Pablo" w:date="2024-09-03T12:48:00Z" w16du:dateUtc="2024-09-03T16:48:00Z">
              <w:tcPr>
                <w:tcW w:w="3330" w:type="dxa"/>
                <w:tcBorders>
                  <w:top w:val="none" w:sz="0" w:space="0" w:color="000000"/>
                  <w:left w:val="none" w:sz="0" w:space="0" w:color="000000"/>
                  <w:bottom w:val="none" w:sz="0" w:space="0" w:color="000000"/>
                  <w:right w:val="none" w:sz="0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6F60FF7E" w14:textId="30036567" w:rsidR="00C366F3" w:rsidDel="00B3512F" w:rsidRDefault="00C366F3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del w:id="178" w:author="Quimbayo, Juan Pablo" w:date="2024-09-03T12:47:00Z" w16du:dateUtc="2024-09-03T16:47:00Z"/>
              </w:rPr>
            </w:pPr>
            <w:del w:id="179" w:author="Quimbayo, Juan Pablo" w:date="2024-09-03T12:47:00Z" w16du:dateUtc="2024-09-03T16:47:00Z">
              <w:r w:rsidDel="00B3512F"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delText>-0.102 [-0.573, 0.369]</w:delText>
              </w:r>
            </w:del>
          </w:p>
        </w:tc>
      </w:tr>
      <w:tr w:rsidR="00C366F3" w:rsidDel="00B3512F" w14:paraId="2EBBA24D" w14:textId="7FD5A4AB" w:rsidTr="00B3512F">
        <w:trPr>
          <w:jc w:val="center"/>
          <w:del w:id="180" w:author="Quimbayo, Juan Pablo" w:date="2024-09-03T12:47:00Z"/>
          <w:trPrChange w:id="181" w:author="Quimbayo, Juan Pablo" w:date="2024-09-03T12:48:00Z" w16du:dateUtc="2024-09-03T16:48:00Z">
            <w:trPr>
              <w:jc w:val="center"/>
            </w:trPr>
          </w:trPrChange>
        </w:trPr>
        <w:tc>
          <w:tcPr>
            <w:tcW w:w="2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182" w:author="Quimbayo, Juan Pablo" w:date="2024-09-03T12:48:00Z" w16du:dateUtc="2024-09-03T16:48:00Z">
              <w:tcPr>
                <w:tcW w:w="2520" w:type="dxa"/>
                <w:tcBorders>
                  <w:top w:val="none" w:sz="0" w:space="0" w:color="000000"/>
                  <w:left w:val="none" w:sz="0" w:space="0" w:color="000000"/>
                  <w:bottom w:val="none" w:sz="0" w:space="0" w:color="000000"/>
                  <w:right w:val="none" w:sz="0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02085774" w14:textId="329D339F" w:rsidR="00C366F3" w:rsidDel="00B3512F" w:rsidRDefault="00C366F3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del w:id="183" w:author="Quimbayo, Juan Pablo" w:date="2024-09-03T12:47:00Z" w16du:dateUtc="2024-09-03T16:47:00Z"/>
              </w:rPr>
            </w:pPr>
          </w:p>
        </w:tc>
        <w:tc>
          <w:tcPr>
            <w:tcW w:w="3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184" w:author="Quimbayo, Juan Pablo" w:date="2024-09-03T12:48:00Z" w16du:dateUtc="2024-09-03T16:48:00Z">
              <w:tcPr>
                <w:tcW w:w="3150" w:type="dxa"/>
                <w:tcBorders>
                  <w:top w:val="none" w:sz="0" w:space="0" w:color="000000"/>
                  <w:left w:val="none" w:sz="0" w:space="0" w:color="000000"/>
                  <w:bottom w:val="none" w:sz="0" w:space="0" w:color="000000"/>
                  <w:right w:val="none" w:sz="0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150FA8FA" w14:textId="3F6A29F3" w:rsidR="00C366F3" w:rsidDel="00B3512F" w:rsidRDefault="00C366F3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del w:id="185" w:author="Quimbayo, Juan Pablo" w:date="2024-09-03T12:47:00Z" w16du:dateUtc="2024-09-03T16:47:00Z"/>
              </w:rPr>
            </w:pPr>
            <w:del w:id="186" w:author="Quimbayo, Juan Pablo" w:date="2024-09-03T12:47:00Z" w16du:dateUtc="2024-09-03T16:47:00Z">
              <w:r w:rsidDel="00B3512F"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delText>t-value=0.982; p-value=0.339</w:delText>
              </w:r>
            </w:del>
          </w:p>
        </w:tc>
        <w:tc>
          <w:tcPr>
            <w:tcW w:w="3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187" w:author="Quimbayo, Juan Pablo" w:date="2024-09-03T12:48:00Z" w16du:dateUtc="2024-09-03T16:48:00Z">
              <w:tcPr>
                <w:tcW w:w="3150" w:type="dxa"/>
                <w:tcBorders>
                  <w:top w:val="none" w:sz="0" w:space="0" w:color="000000"/>
                  <w:left w:val="none" w:sz="0" w:space="0" w:color="000000"/>
                  <w:bottom w:val="none" w:sz="0" w:space="0" w:color="000000"/>
                  <w:right w:val="none" w:sz="0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14D23C44" w14:textId="0CC83FEB" w:rsidR="00C366F3" w:rsidDel="00B3512F" w:rsidRDefault="00C366F3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del w:id="188" w:author="Quimbayo, Juan Pablo" w:date="2024-09-03T12:47:00Z" w16du:dateUtc="2024-09-03T16:47:00Z"/>
              </w:rPr>
            </w:pPr>
            <w:del w:id="189" w:author="Quimbayo, Juan Pablo" w:date="2024-09-03T12:47:00Z" w16du:dateUtc="2024-09-03T16:47:00Z">
              <w:r w:rsidDel="00B3512F"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delText>t-value=0.668; p-value=0.513</w:delText>
              </w:r>
            </w:del>
          </w:p>
        </w:tc>
        <w:tc>
          <w:tcPr>
            <w:tcW w:w="3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190" w:author="Quimbayo, Juan Pablo" w:date="2024-09-03T12:48:00Z" w16du:dateUtc="2024-09-03T16:48:00Z">
              <w:tcPr>
                <w:tcW w:w="3330" w:type="dxa"/>
                <w:tcBorders>
                  <w:top w:val="none" w:sz="0" w:space="0" w:color="000000"/>
                  <w:left w:val="none" w:sz="0" w:space="0" w:color="000000"/>
                  <w:bottom w:val="none" w:sz="0" w:space="0" w:color="000000"/>
                  <w:right w:val="none" w:sz="0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605EC515" w14:textId="7C6668F6" w:rsidR="00C366F3" w:rsidDel="00B3512F" w:rsidRDefault="00C366F3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del w:id="191" w:author="Quimbayo, Juan Pablo" w:date="2024-09-03T12:47:00Z" w16du:dateUtc="2024-09-03T16:47:00Z"/>
              </w:rPr>
            </w:pPr>
            <w:del w:id="192" w:author="Quimbayo, Juan Pablo" w:date="2024-09-03T12:47:00Z" w16du:dateUtc="2024-09-03T16:47:00Z">
              <w:r w:rsidDel="00B3512F"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delText>t-value=-0.455; p-value=0.654</w:delText>
              </w:r>
            </w:del>
          </w:p>
        </w:tc>
      </w:tr>
      <w:tr w:rsidR="00C366F3" w:rsidDel="00B3512F" w14:paraId="460171B9" w14:textId="75A3D9FA" w:rsidTr="00B3512F">
        <w:trPr>
          <w:jc w:val="center"/>
          <w:del w:id="193" w:author="Quimbayo, Juan Pablo" w:date="2024-09-03T12:47:00Z"/>
          <w:trPrChange w:id="194" w:author="Quimbayo, Juan Pablo" w:date="2024-09-03T12:48:00Z" w16du:dateUtc="2024-09-03T16:48:00Z">
            <w:trPr>
              <w:jc w:val="center"/>
            </w:trPr>
          </w:trPrChange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195" w:author="Quimbayo, Juan Pablo" w:date="2024-09-03T12:48:00Z" w16du:dateUtc="2024-09-03T16:48:00Z">
              <w:tcPr>
                <w:tcW w:w="2520" w:type="dxa"/>
                <w:tcBorders>
                  <w:top w:val="none" w:sz="0" w:space="0" w:color="000000"/>
                  <w:left w:val="none" w:sz="0" w:space="0" w:color="000000"/>
                  <w:bottom w:val="single" w:sz="12" w:space="0" w:color="666666"/>
                  <w:right w:val="none" w:sz="0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6F4E3E7C" w14:textId="26743FC4" w:rsidR="00C366F3" w:rsidDel="00B3512F" w:rsidRDefault="00C366F3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del w:id="196" w:author="Quimbayo, Juan Pablo" w:date="2024-09-03T12:47:00Z" w16du:dateUtc="2024-09-03T16:47:00Z"/>
              </w:rPr>
            </w:pPr>
            <w:del w:id="197" w:author="Quimbayo, Juan Pablo" w:date="2024-09-03T12:47:00Z" w16du:dateUtc="2024-09-03T16:47:00Z">
              <w:r w:rsidDel="00B3512F"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delText>Number Observations</w:delText>
              </w:r>
            </w:del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198" w:author="Quimbayo, Juan Pablo" w:date="2024-09-03T12:48:00Z" w16du:dateUtc="2024-09-03T16:48:00Z">
              <w:tcPr>
                <w:tcW w:w="3150" w:type="dxa"/>
                <w:tcBorders>
                  <w:top w:val="none" w:sz="0" w:space="0" w:color="000000"/>
                  <w:left w:val="none" w:sz="0" w:space="0" w:color="000000"/>
                  <w:bottom w:val="single" w:sz="12" w:space="0" w:color="666666"/>
                  <w:right w:val="none" w:sz="0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27C00512" w14:textId="40A6DA8F" w:rsidR="00C366F3" w:rsidDel="00B3512F" w:rsidRDefault="00C366F3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del w:id="199" w:author="Quimbayo, Juan Pablo" w:date="2024-09-03T12:47:00Z" w16du:dateUtc="2024-09-03T16:47:00Z"/>
              </w:rPr>
            </w:pPr>
            <w:del w:id="200" w:author="Quimbayo, Juan Pablo" w:date="2024-09-03T12:47:00Z" w16du:dateUtc="2024-09-03T16:47:00Z">
              <w:r w:rsidDel="00B3512F"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delText>24</w:delText>
              </w:r>
            </w:del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201" w:author="Quimbayo, Juan Pablo" w:date="2024-09-03T12:48:00Z" w16du:dateUtc="2024-09-03T16:48:00Z">
              <w:tcPr>
                <w:tcW w:w="3150" w:type="dxa"/>
                <w:tcBorders>
                  <w:top w:val="none" w:sz="0" w:space="0" w:color="000000"/>
                  <w:left w:val="none" w:sz="0" w:space="0" w:color="000000"/>
                  <w:bottom w:val="single" w:sz="12" w:space="0" w:color="666666"/>
                  <w:right w:val="none" w:sz="0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0C8F5E48" w14:textId="251EEBED" w:rsidR="00C366F3" w:rsidDel="00B3512F" w:rsidRDefault="00C366F3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del w:id="202" w:author="Quimbayo, Juan Pablo" w:date="2024-09-03T12:47:00Z" w16du:dateUtc="2024-09-03T16:47:00Z"/>
              </w:rPr>
            </w:pPr>
            <w:del w:id="203" w:author="Quimbayo, Juan Pablo" w:date="2024-09-03T12:47:00Z" w16du:dateUtc="2024-09-03T16:47:00Z">
              <w:r w:rsidDel="00B3512F"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delText>24</w:delText>
              </w:r>
            </w:del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204" w:author="Quimbayo, Juan Pablo" w:date="2024-09-03T12:48:00Z" w16du:dateUtc="2024-09-03T16:48:00Z">
              <w:tcPr>
                <w:tcW w:w="3330" w:type="dxa"/>
                <w:tcBorders>
                  <w:top w:val="none" w:sz="0" w:space="0" w:color="000000"/>
                  <w:left w:val="none" w:sz="0" w:space="0" w:color="000000"/>
                  <w:bottom w:val="single" w:sz="12" w:space="0" w:color="666666"/>
                  <w:right w:val="none" w:sz="0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7320A25B" w14:textId="76A6BCBF" w:rsidR="00C366F3" w:rsidDel="00B3512F" w:rsidRDefault="00C366F3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del w:id="205" w:author="Quimbayo, Juan Pablo" w:date="2024-09-03T12:47:00Z" w16du:dateUtc="2024-09-03T16:47:00Z"/>
              </w:rPr>
            </w:pPr>
            <w:del w:id="206" w:author="Quimbayo, Juan Pablo" w:date="2024-09-03T12:47:00Z" w16du:dateUtc="2024-09-03T16:47:00Z">
              <w:r w:rsidDel="00B3512F"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delText>24</w:delText>
              </w:r>
            </w:del>
          </w:p>
        </w:tc>
      </w:tr>
      <w:tr w:rsidR="00B3512F" w14:paraId="575FAF49" w14:textId="77777777" w:rsidTr="00B3512F">
        <w:trPr>
          <w:jc w:val="center"/>
          <w:ins w:id="207" w:author="Quimbayo, Juan Pablo" w:date="2024-09-03T12:47:00Z"/>
          <w:trPrChange w:id="208" w:author="Quimbayo, Juan Pablo" w:date="2024-09-03T12:48:00Z" w16du:dateUtc="2024-09-03T16:48:00Z">
            <w:trPr>
              <w:jc w:val="center"/>
            </w:trPr>
          </w:trPrChange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209" w:author="Quimbayo, Juan Pablo" w:date="2024-09-03T12:48:00Z" w16du:dateUtc="2024-09-03T16:48:00Z">
              <w:tcPr>
                <w:tcW w:w="2520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5BB5C974" w14:textId="77777777" w:rsidR="00B3512F" w:rsidRPr="00B3512F" w:rsidRDefault="00B3512F" w:rsidP="009B03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ins w:id="210" w:author="Quimbayo, Juan Pablo" w:date="2024-09-03T12:47:00Z" w16du:dateUtc="2024-09-03T16:47:00Z"/>
                <w:rFonts w:ascii="Helvetica" w:eastAsia="Helvetica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211" w:author="Quimbayo, Juan Pablo" w:date="2024-09-03T12:48:00Z" w16du:dateUtc="2024-09-03T16:48:00Z">
              <w:tcPr>
                <w:tcW w:w="3150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67FE610C" w14:textId="77777777" w:rsidR="00B3512F" w:rsidRPr="00B3512F" w:rsidRDefault="00B351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ins w:id="212" w:author="Quimbayo, Juan Pablo" w:date="2024-09-03T12:47:00Z" w16du:dateUtc="2024-09-03T16:47:00Z"/>
                <w:rFonts w:ascii="Helvetica" w:eastAsia="Helvetica" w:hAnsi="Helvetica" w:cs="Helvetica"/>
                <w:color w:val="000000"/>
                <w:sz w:val="22"/>
                <w:szCs w:val="22"/>
              </w:rPr>
              <w:pPrChange w:id="213" w:author="Quimbayo, Juan Pablo" w:date="2024-09-03T12:48:00Z" w16du:dateUtc="2024-09-03T16:48:00Z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before="100" w:after="100"/>
                  <w:ind w:left="100" w:right="100"/>
                </w:pPr>
              </w:pPrChange>
            </w:pPr>
            <w:ins w:id="214" w:author="Quimbayo, Juan Pablo" w:date="2024-09-03T12:47:00Z" w16du:dateUtc="2024-09-03T16:47:00Z">
              <w:r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t>Species richness</w:t>
              </w:r>
            </w:ins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215" w:author="Quimbayo, Juan Pablo" w:date="2024-09-03T12:48:00Z" w16du:dateUtc="2024-09-03T16:48:00Z">
              <w:tcPr>
                <w:tcW w:w="3150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24DDF782" w14:textId="77777777" w:rsidR="00B3512F" w:rsidRPr="00B3512F" w:rsidRDefault="00B351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ins w:id="216" w:author="Quimbayo, Juan Pablo" w:date="2024-09-03T12:47:00Z" w16du:dateUtc="2024-09-03T16:47:00Z"/>
                <w:rFonts w:ascii="Helvetica" w:eastAsia="Helvetica" w:hAnsi="Helvetica" w:cs="Helvetica"/>
                <w:color w:val="000000"/>
                <w:sz w:val="22"/>
                <w:szCs w:val="22"/>
              </w:rPr>
              <w:pPrChange w:id="217" w:author="Quimbayo, Juan Pablo" w:date="2024-09-03T12:48:00Z" w16du:dateUtc="2024-09-03T16:48:00Z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before="100" w:after="100"/>
                  <w:ind w:left="100" w:right="100"/>
                </w:pPr>
              </w:pPrChange>
            </w:pPr>
            <w:ins w:id="218" w:author="Quimbayo, Juan Pablo" w:date="2024-09-03T12:47:00Z" w16du:dateUtc="2024-09-03T16:47:00Z">
              <w:r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t>Fish density</w:t>
              </w:r>
            </w:ins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219" w:author="Quimbayo, Juan Pablo" w:date="2024-09-03T12:48:00Z" w16du:dateUtc="2024-09-03T16:48:00Z">
              <w:tcPr>
                <w:tcW w:w="3330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726CEA26" w14:textId="77777777" w:rsidR="00B3512F" w:rsidRPr="00B3512F" w:rsidRDefault="00B351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ins w:id="220" w:author="Quimbayo, Juan Pablo" w:date="2024-09-03T12:47:00Z" w16du:dateUtc="2024-09-03T16:47:00Z"/>
                <w:rFonts w:ascii="Helvetica" w:eastAsia="Helvetica" w:hAnsi="Helvetica" w:cs="Helvetica"/>
                <w:color w:val="000000"/>
                <w:sz w:val="22"/>
                <w:szCs w:val="22"/>
              </w:rPr>
              <w:pPrChange w:id="221" w:author="Quimbayo, Juan Pablo" w:date="2024-09-03T12:48:00Z" w16du:dateUtc="2024-09-03T16:48:00Z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before="100" w:after="100"/>
                  <w:ind w:left="100" w:right="100"/>
                </w:pPr>
              </w:pPrChange>
            </w:pPr>
            <w:ins w:id="222" w:author="Quimbayo, Juan Pablo" w:date="2024-09-03T12:47:00Z" w16du:dateUtc="2024-09-03T16:47:00Z">
              <w:r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t>Fish biomass</w:t>
              </w:r>
            </w:ins>
          </w:p>
        </w:tc>
      </w:tr>
      <w:tr w:rsidR="00B3512F" w14:paraId="13589BC1" w14:textId="77777777" w:rsidTr="00B3512F">
        <w:trPr>
          <w:jc w:val="center"/>
          <w:ins w:id="223" w:author="Quimbayo, Juan Pablo" w:date="2024-09-03T12:47:00Z"/>
          <w:trPrChange w:id="224" w:author="Quimbayo, Juan Pablo" w:date="2024-09-03T12:48:00Z" w16du:dateUtc="2024-09-03T16:48:00Z">
            <w:trPr>
              <w:jc w:val="center"/>
            </w:trPr>
          </w:trPrChange>
        </w:trPr>
        <w:tc>
          <w:tcPr>
            <w:tcW w:w="252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225" w:author="Quimbayo, Juan Pablo" w:date="2024-09-03T12:48:00Z" w16du:dateUtc="2024-09-03T16:48:00Z">
              <w:tcPr>
                <w:tcW w:w="2520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0CD46A8D" w14:textId="77777777" w:rsidR="00B3512F" w:rsidRPr="00B3512F" w:rsidRDefault="00B3512F" w:rsidP="009B03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ins w:id="226" w:author="Quimbayo, Juan Pablo" w:date="2024-09-03T12:47:00Z" w16du:dateUtc="2024-09-03T16:47:00Z"/>
                <w:rFonts w:ascii="Helvetica" w:eastAsia="Helvetica" w:hAnsi="Helvetica" w:cs="Helvetica"/>
                <w:color w:val="000000"/>
                <w:sz w:val="22"/>
                <w:szCs w:val="22"/>
              </w:rPr>
            </w:pPr>
            <w:ins w:id="227" w:author="Quimbayo, Juan Pablo" w:date="2024-09-03T12:47:00Z" w16du:dateUtc="2024-09-03T16:47:00Z">
              <w:r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t>Number of fishermen</w:t>
              </w:r>
            </w:ins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228" w:author="Quimbayo, Juan Pablo" w:date="2024-09-03T12:48:00Z" w16du:dateUtc="2024-09-03T16:48:00Z">
              <w:tcPr>
                <w:tcW w:w="3150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4C084D55" w14:textId="77777777" w:rsidR="00B3512F" w:rsidRPr="00B3512F" w:rsidRDefault="00B351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ins w:id="229" w:author="Quimbayo, Juan Pablo" w:date="2024-09-03T12:47:00Z" w16du:dateUtc="2024-09-03T16:47:00Z"/>
                <w:rFonts w:ascii="Helvetica" w:eastAsia="Helvetica" w:hAnsi="Helvetica" w:cs="Helvetica"/>
                <w:color w:val="000000"/>
                <w:sz w:val="22"/>
                <w:szCs w:val="22"/>
              </w:rPr>
              <w:pPrChange w:id="230" w:author="Quimbayo, Juan Pablo" w:date="2024-09-03T12:48:00Z" w16du:dateUtc="2024-09-03T16:48:00Z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before="100" w:after="100"/>
                  <w:ind w:left="100" w:right="100"/>
                </w:pPr>
              </w:pPrChange>
            </w:pPr>
            <w:ins w:id="231" w:author="Quimbayo, Juan Pablo" w:date="2024-09-03T12:47:00Z" w16du:dateUtc="2024-09-03T16:47:00Z">
              <w:r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t>-0.006 [-0.097, 0.086]</w:t>
              </w:r>
            </w:ins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232" w:author="Quimbayo, Juan Pablo" w:date="2024-09-03T12:48:00Z" w16du:dateUtc="2024-09-03T16:48:00Z">
              <w:tcPr>
                <w:tcW w:w="3150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758B92DD" w14:textId="77777777" w:rsidR="00B3512F" w:rsidRPr="00B3512F" w:rsidRDefault="00B351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ins w:id="233" w:author="Quimbayo, Juan Pablo" w:date="2024-09-03T12:47:00Z" w16du:dateUtc="2024-09-03T16:47:00Z"/>
                <w:rFonts w:ascii="Helvetica" w:eastAsia="Helvetica" w:hAnsi="Helvetica" w:cs="Helvetica"/>
                <w:color w:val="000000"/>
                <w:sz w:val="22"/>
                <w:szCs w:val="22"/>
              </w:rPr>
              <w:pPrChange w:id="234" w:author="Quimbayo, Juan Pablo" w:date="2024-09-03T12:48:00Z" w16du:dateUtc="2024-09-03T16:48:00Z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before="100" w:after="100"/>
                  <w:ind w:left="100" w:right="100"/>
                </w:pPr>
              </w:pPrChange>
            </w:pPr>
            <w:ins w:id="235" w:author="Quimbayo, Juan Pablo" w:date="2024-09-03T12:47:00Z" w16du:dateUtc="2024-09-03T16:47:00Z">
              <w:r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t>0.262 [-0.208, 0.732]</w:t>
              </w:r>
            </w:ins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236" w:author="Quimbayo, Juan Pablo" w:date="2024-09-03T12:48:00Z" w16du:dateUtc="2024-09-03T16:48:00Z">
              <w:tcPr>
                <w:tcW w:w="3330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068E1216" w14:textId="77777777" w:rsidR="00B3512F" w:rsidRPr="00B3512F" w:rsidRDefault="00B351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ins w:id="237" w:author="Quimbayo, Juan Pablo" w:date="2024-09-03T12:47:00Z" w16du:dateUtc="2024-09-03T16:47:00Z"/>
                <w:rFonts w:ascii="Helvetica" w:eastAsia="Helvetica" w:hAnsi="Helvetica" w:cs="Helvetica"/>
                <w:color w:val="000000"/>
                <w:sz w:val="22"/>
                <w:szCs w:val="22"/>
              </w:rPr>
              <w:pPrChange w:id="238" w:author="Quimbayo, Juan Pablo" w:date="2024-09-03T12:48:00Z" w16du:dateUtc="2024-09-03T16:48:00Z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before="100" w:after="100"/>
                  <w:ind w:left="100" w:right="100"/>
                </w:pPr>
              </w:pPrChange>
            </w:pPr>
            <w:ins w:id="239" w:author="Quimbayo, Juan Pablo" w:date="2024-09-03T12:47:00Z" w16du:dateUtc="2024-09-03T16:47:00Z">
              <w:r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t>0.227 [-0.516, 0.969]</w:t>
              </w:r>
            </w:ins>
          </w:p>
        </w:tc>
      </w:tr>
      <w:tr w:rsidR="00B3512F" w14:paraId="344F1E59" w14:textId="77777777" w:rsidTr="00B3512F">
        <w:trPr>
          <w:jc w:val="center"/>
          <w:ins w:id="240" w:author="Quimbayo, Juan Pablo" w:date="2024-09-03T12:47:00Z"/>
        </w:trPr>
        <w:tc>
          <w:tcPr>
            <w:tcW w:w="2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BF2B6" w14:textId="77777777" w:rsidR="00B3512F" w:rsidRPr="00B3512F" w:rsidRDefault="00B3512F" w:rsidP="009B03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ins w:id="241" w:author="Quimbayo, Juan Pablo" w:date="2024-09-03T12:47:00Z" w16du:dateUtc="2024-09-03T16:47:00Z"/>
                <w:rFonts w:ascii="Helvetica" w:eastAsia="Helvetica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B016A" w14:textId="77777777" w:rsidR="00B3512F" w:rsidRPr="00B3512F" w:rsidRDefault="00B351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ins w:id="242" w:author="Quimbayo, Juan Pablo" w:date="2024-09-03T12:47:00Z" w16du:dateUtc="2024-09-03T16:47:00Z"/>
                <w:rFonts w:ascii="Helvetica" w:eastAsia="Helvetica" w:hAnsi="Helvetica" w:cs="Helvetica"/>
                <w:color w:val="000000"/>
                <w:sz w:val="22"/>
                <w:szCs w:val="22"/>
              </w:rPr>
              <w:pPrChange w:id="243" w:author="Quimbayo, Juan Pablo" w:date="2024-09-03T12:48:00Z" w16du:dateUtc="2024-09-03T16:48:00Z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before="100" w:after="100"/>
                  <w:ind w:left="100" w:right="100"/>
                </w:pPr>
              </w:pPrChange>
            </w:pPr>
            <w:ins w:id="244" w:author="Quimbayo, Juan Pablo" w:date="2024-09-03T12:47:00Z" w16du:dateUtc="2024-09-03T16:47:00Z">
              <w:r w:rsidRPr="00661D87"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t>t-value=-0.129</w:t>
              </w:r>
            </w:ins>
          </w:p>
        </w:tc>
        <w:tc>
          <w:tcPr>
            <w:tcW w:w="3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21C6A" w14:textId="77777777" w:rsidR="00B3512F" w:rsidRPr="00B3512F" w:rsidRDefault="00B351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ins w:id="245" w:author="Quimbayo, Juan Pablo" w:date="2024-09-03T12:47:00Z" w16du:dateUtc="2024-09-03T16:47:00Z"/>
                <w:rFonts w:ascii="Helvetica" w:eastAsia="Helvetica" w:hAnsi="Helvetica" w:cs="Helvetica"/>
                <w:color w:val="000000"/>
                <w:sz w:val="22"/>
                <w:szCs w:val="22"/>
              </w:rPr>
              <w:pPrChange w:id="246" w:author="Quimbayo, Juan Pablo" w:date="2024-09-03T12:48:00Z" w16du:dateUtc="2024-09-03T16:48:00Z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before="100" w:after="100"/>
                  <w:ind w:left="100" w:right="100"/>
                </w:pPr>
              </w:pPrChange>
            </w:pPr>
            <w:ins w:id="247" w:author="Quimbayo, Juan Pablo" w:date="2024-09-03T12:47:00Z" w16du:dateUtc="2024-09-03T16:47:00Z">
              <w:r w:rsidRPr="00661D87"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t>t-value=1.173</w:t>
              </w:r>
            </w:ins>
          </w:p>
        </w:tc>
        <w:tc>
          <w:tcPr>
            <w:tcW w:w="3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917B5" w14:textId="77777777" w:rsidR="00B3512F" w:rsidRPr="00B3512F" w:rsidRDefault="00B351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ins w:id="248" w:author="Quimbayo, Juan Pablo" w:date="2024-09-03T12:47:00Z" w16du:dateUtc="2024-09-03T16:47:00Z"/>
                <w:rFonts w:ascii="Helvetica" w:eastAsia="Helvetica" w:hAnsi="Helvetica" w:cs="Helvetica"/>
                <w:color w:val="000000"/>
                <w:sz w:val="22"/>
                <w:szCs w:val="22"/>
              </w:rPr>
              <w:pPrChange w:id="249" w:author="Quimbayo, Juan Pablo" w:date="2024-09-03T12:48:00Z" w16du:dateUtc="2024-09-03T16:48:00Z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before="100" w:after="100"/>
                  <w:ind w:left="100" w:right="100"/>
                </w:pPr>
              </w:pPrChange>
            </w:pPr>
            <w:ins w:id="250" w:author="Quimbayo, Juan Pablo" w:date="2024-09-03T12:47:00Z" w16du:dateUtc="2024-09-03T16:47:00Z">
              <w:r w:rsidRPr="00661D87"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t>t-value=0.641</w:t>
              </w:r>
            </w:ins>
          </w:p>
        </w:tc>
      </w:tr>
      <w:tr w:rsidR="00B3512F" w14:paraId="6307AD75" w14:textId="77777777" w:rsidTr="00B3512F">
        <w:trPr>
          <w:jc w:val="center"/>
          <w:ins w:id="251" w:author="Quimbayo, Juan Pablo" w:date="2024-09-03T12:47:00Z"/>
        </w:trPr>
        <w:tc>
          <w:tcPr>
            <w:tcW w:w="2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BFA85" w14:textId="77777777" w:rsidR="00B3512F" w:rsidRPr="00B3512F" w:rsidRDefault="00B3512F" w:rsidP="009B03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ins w:id="252" w:author="Quimbayo, Juan Pablo" w:date="2024-09-03T12:47:00Z" w16du:dateUtc="2024-09-03T16:47:00Z"/>
                <w:rFonts w:ascii="Helvetica" w:eastAsia="Helvetica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6B761" w14:textId="77777777" w:rsidR="00B3512F" w:rsidRPr="00B3512F" w:rsidRDefault="00B351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ins w:id="253" w:author="Quimbayo, Juan Pablo" w:date="2024-09-03T12:47:00Z" w16du:dateUtc="2024-09-03T16:47:00Z"/>
                <w:rFonts w:ascii="Helvetica" w:eastAsia="Helvetica" w:hAnsi="Helvetica" w:cs="Helvetica"/>
                <w:color w:val="000000"/>
                <w:sz w:val="22"/>
                <w:szCs w:val="22"/>
              </w:rPr>
              <w:pPrChange w:id="254" w:author="Quimbayo, Juan Pablo" w:date="2024-09-03T12:48:00Z" w16du:dateUtc="2024-09-03T16:48:00Z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before="100" w:after="100"/>
                  <w:ind w:left="100" w:right="100"/>
                </w:pPr>
              </w:pPrChange>
            </w:pPr>
            <w:ins w:id="255" w:author="Quimbayo, Juan Pablo" w:date="2024-09-03T12:47:00Z" w16du:dateUtc="2024-09-03T16:47:00Z">
              <w:r w:rsidRPr="00661D87"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t>p-value=0.899</w:t>
              </w:r>
            </w:ins>
          </w:p>
        </w:tc>
        <w:tc>
          <w:tcPr>
            <w:tcW w:w="3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5CFC4" w14:textId="77777777" w:rsidR="00B3512F" w:rsidRPr="00B3512F" w:rsidRDefault="00B351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ins w:id="256" w:author="Quimbayo, Juan Pablo" w:date="2024-09-03T12:47:00Z" w16du:dateUtc="2024-09-03T16:47:00Z"/>
                <w:rFonts w:ascii="Helvetica" w:eastAsia="Helvetica" w:hAnsi="Helvetica" w:cs="Helvetica"/>
                <w:color w:val="000000"/>
                <w:sz w:val="22"/>
                <w:szCs w:val="22"/>
              </w:rPr>
              <w:pPrChange w:id="257" w:author="Quimbayo, Juan Pablo" w:date="2024-09-03T12:48:00Z" w16du:dateUtc="2024-09-03T16:48:00Z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before="100" w:after="100"/>
                  <w:ind w:left="100" w:right="100"/>
                </w:pPr>
              </w:pPrChange>
            </w:pPr>
            <w:ins w:id="258" w:author="Quimbayo, Juan Pablo" w:date="2024-09-03T12:47:00Z" w16du:dateUtc="2024-09-03T16:47:00Z">
              <w:r w:rsidRPr="00661D87"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t>p-value=0.256</w:t>
              </w:r>
            </w:ins>
          </w:p>
        </w:tc>
        <w:tc>
          <w:tcPr>
            <w:tcW w:w="3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06FA4" w14:textId="77777777" w:rsidR="00B3512F" w:rsidRPr="00B3512F" w:rsidRDefault="00B351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ins w:id="259" w:author="Quimbayo, Juan Pablo" w:date="2024-09-03T12:47:00Z" w16du:dateUtc="2024-09-03T16:47:00Z"/>
                <w:rFonts w:ascii="Helvetica" w:eastAsia="Helvetica" w:hAnsi="Helvetica" w:cs="Helvetica"/>
                <w:color w:val="000000"/>
                <w:sz w:val="22"/>
                <w:szCs w:val="22"/>
              </w:rPr>
              <w:pPrChange w:id="260" w:author="Quimbayo, Juan Pablo" w:date="2024-09-03T12:48:00Z" w16du:dateUtc="2024-09-03T16:48:00Z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before="100" w:after="100"/>
                  <w:ind w:left="100" w:right="100"/>
                </w:pPr>
              </w:pPrChange>
            </w:pPr>
            <w:ins w:id="261" w:author="Quimbayo, Juan Pablo" w:date="2024-09-03T12:47:00Z" w16du:dateUtc="2024-09-03T16:47:00Z">
              <w:r w:rsidRPr="00661D87"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t>p-value=0.530</w:t>
              </w:r>
            </w:ins>
          </w:p>
        </w:tc>
      </w:tr>
      <w:tr w:rsidR="00B3512F" w14:paraId="23846C9B" w14:textId="77777777" w:rsidTr="00B3512F">
        <w:trPr>
          <w:jc w:val="center"/>
          <w:ins w:id="262" w:author="Quimbayo, Juan Pablo" w:date="2024-09-03T12:47:00Z"/>
        </w:trPr>
        <w:tc>
          <w:tcPr>
            <w:tcW w:w="2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65B43" w14:textId="77777777" w:rsidR="00B3512F" w:rsidRPr="00B3512F" w:rsidRDefault="00B3512F" w:rsidP="009B03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ins w:id="263" w:author="Quimbayo, Juan Pablo" w:date="2024-09-03T12:47:00Z" w16du:dateUtc="2024-09-03T16:47:00Z"/>
                <w:rFonts w:ascii="Helvetica" w:eastAsia="Helvetica" w:hAnsi="Helvetica" w:cs="Helvetica"/>
                <w:color w:val="000000"/>
                <w:sz w:val="22"/>
                <w:szCs w:val="22"/>
              </w:rPr>
            </w:pPr>
            <w:ins w:id="264" w:author="Quimbayo, Juan Pablo" w:date="2024-09-03T12:47:00Z" w16du:dateUtc="2024-09-03T16:47:00Z">
              <w:r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t>Market distance</w:t>
              </w:r>
            </w:ins>
          </w:p>
        </w:tc>
        <w:tc>
          <w:tcPr>
            <w:tcW w:w="3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F98B" w14:textId="77777777" w:rsidR="00B3512F" w:rsidRPr="00B3512F" w:rsidRDefault="00B351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ins w:id="265" w:author="Quimbayo, Juan Pablo" w:date="2024-09-03T12:47:00Z" w16du:dateUtc="2024-09-03T16:47:00Z"/>
                <w:rFonts w:ascii="Helvetica" w:eastAsia="Helvetica" w:hAnsi="Helvetica" w:cs="Helvetica"/>
                <w:color w:val="000000"/>
                <w:sz w:val="22"/>
                <w:szCs w:val="22"/>
              </w:rPr>
              <w:pPrChange w:id="266" w:author="Quimbayo, Juan Pablo" w:date="2024-09-03T12:48:00Z" w16du:dateUtc="2024-09-03T16:48:00Z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before="100" w:after="100"/>
                  <w:ind w:left="100" w:right="100"/>
                </w:pPr>
              </w:pPrChange>
            </w:pPr>
            <w:ins w:id="267" w:author="Quimbayo, Juan Pablo" w:date="2024-09-03T12:47:00Z" w16du:dateUtc="2024-09-03T16:47:00Z">
              <w:r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t>-0.023 [-0.205, 0.158]</w:t>
              </w:r>
            </w:ins>
          </w:p>
        </w:tc>
        <w:tc>
          <w:tcPr>
            <w:tcW w:w="3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D5264" w14:textId="77777777" w:rsidR="00B3512F" w:rsidRPr="00B3512F" w:rsidRDefault="00B351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ins w:id="268" w:author="Quimbayo, Juan Pablo" w:date="2024-09-03T12:47:00Z" w16du:dateUtc="2024-09-03T16:47:00Z"/>
                <w:rFonts w:ascii="Helvetica" w:eastAsia="Helvetica" w:hAnsi="Helvetica" w:cs="Helvetica"/>
                <w:color w:val="000000"/>
                <w:sz w:val="22"/>
                <w:szCs w:val="22"/>
              </w:rPr>
              <w:pPrChange w:id="269" w:author="Quimbayo, Juan Pablo" w:date="2024-09-03T12:48:00Z" w16du:dateUtc="2024-09-03T16:48:00Z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before="100" w:after="100"/>
                  <w:ind w:left="100" w:right="100"/>
                </w:pPr>
              </w:pPrChange>
            </w:pPr>
            <w:ins w:id="270" w:author="Quimbayo, Juan Pablo" w:date="2024-09-03T12:47:00Z" w16du:dateUtc="2024-09-03T16:47:00Z">
              <w:r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t>0.460 [-0.296, 1.215]</w:t>
              </w:r>
            </w:ins>
          </w:p>
        </w:tc>
        <w:tc>
          <w:tcPr>
            <w:tcW w:w="3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E9AC5" w14:textId="77777777" w:rsidR="00B3512F" w:rsidRPr="00B3512F" w:rsidRDefault="00B351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ins w:id="271" w:author="Quimbayo, Juan Pablo" w:date="2024-09-03T12:47:00Z" w16du:dateUtc="2024-09-03T16:47:00Z"/>
                <w:rFonts w:ascii="Helvetica" w:eastAsia="Helvetica" w:hAnsi="Helvetica" w:cs="Helvetica"/>
                <w:color w:val="000000"/>
                <w:sz w:val="22"/>
                <w:szCs w:val="22"/>
              </w:rPr>
              <w:pPrChange w:id="272" w:author="Quimbayo, Juan Pablo" w:date="2024-09-03T12:48:00Z" w16du:dateUtc="2024-09-03T16:48:00Z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before="100" w:after="100"/>
                  <w:ind w:left="100" w:right="100"/>
                </w:pPr>
              </w:pPrChange>
            </w:pPr>
            <w:ins w:id="273" w:author="Quimbayo, Juan Pablo" w:date="2024-09-03T12:47:00Z" w16du:dateUtc="2024-09-03T16:47:00Z">
              <w:r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t>0.429 [-0.955, 1.813]</w:t>
              </w:r>
            </w:ins>
          </w:p>
        </w:tc>
      </w:tr>
      <w:tr w:rsidR="00B3512F" w14:paraId="50549153" w14:textId="77777777" w:rsidTr="00B3512F">
        <w:trPr>
          <w:jc w:val="center"/>
          <w:ins w:id="274" w:author="Quimbayo, Juan Pablo" w:date="2024-09-03T12:47:00Z"/>
        </w:trPr>
        <w:tc>
          <w:tcPr>
            <w:tcW w:w="2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74582" w14:textId="77777777" w:rsidR="00B3512F" w:rsidRPr="00B3512F" w:rsidRDefault="00B3512F" w:rsidP="009B03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ins w:id="275" w:author="Quimbayo, Juan Pablo" w:date="2024-09-03T12:47:00Z" w16du:dateUtc="2024-09-03T16:47:00Z"/>
                <w:rFonts w:ascii="Helvetica" w:eastAsia="Helvetica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265D8" w14:textId="77777777" w:rsidR="00B3512F" w:rsidRPr="00B3512F" w:rsidRDefault="00B351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ins w:id="276" w:author="Quimbayo, Juan Pablo" w:date="2024-09-03T12:47:00Z" w16du:dateUtc="2024-09-03T16:47:00Z"/>
                <w:rFonts w:ascii="Helvetica" w:eastAsia="Helvetica" w:hAnsi="Helvetica" w:cs="Helvetica"/>
                <w:color w:val="000000"/>
                <w:sz w:val="22"/>
                <w:szCs w:val="22"/>
              </w:rPr>
              <w:pPrChange w:id="277" w:author="Quimbayo, Juan Pablo" w:date="2024-09-03T12:48:00Z" w16du:dateUtc="2024-09-03T16:48:00Z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before="100" w:after="100"/>
                  <w:ind w:left="100" w:right="100"/>
                </w:pPr>
              </w:pPrChange>
            </w:pPr>
            <w:ins w:id="278" w:author="Quimbayo, Juan Pablo" w:date="2024-09-03T12:47:00Z" w16du:dateUtc="2024-09-03T16:47:00Z">
              <w:r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t>t-value=-0.267</w:t>
              </w:r>
            </w:ins>
          </w:p>
        </w:tc>
        <w:tc>
          <w:tcPr>
            <w:tcW w:w="3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9CC3D" w14:textId="77777777" w:rsidR="00B3512F" w:rsidRPr="00B3512F" w:rsidRDefault="00B351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ins w:id="279" w:author="Quimbayo, Juan Pablo" w:date="2024-09-03T12:47:00Z" w16du:dateUtc="2024-09-03T16:47:00Z"/>
                <w:rFonts w:ascii="Helvetica" w:eastAsia="Helvetica" w:hAnsi="Helvetica" w:cs="Helvetica"/>
                <w:color w:val="000000"/>
                <w:sz w:val="22"/>
                <w:szCs w:val="22"/>
              </w:rPr>
              <w:pPrChange w:id="280" w:author="Quimbayo, Juan Pablo" w:date="2024-09-03T12:48:00Z" w16du:dateUtc="2024-09-03T16:48:00Z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before="100" w:after="100"/>
                  <w:ind w:left="100" w:right="100"/>
                </w:pPr>
              </w:pPrChange>
            </w:pPr>
            <w:ins w:id="281" w:author="Quimbayo, Juan Pablo" w:date="2024-09-03T12:47:00Z" w16du:dateUtc="2024-09-03T16:47:00Z">
              <w:r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t>t-value=1.278</w:t>
              </w:r>
            </w:ins>
          </w:p>
        </w:tc>
        <w:tc>
          <w:tcPr>
            <w:tcW w:w="3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CFF8C" w14:textId="77777777" w:rsidR="00B3512F" w:rsidRPr="00B3512F" w:rsidRDefault="00B351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ins w:id="282" w:author="Quimbayo, Juan Pablo" w:date="2024-09-03T12:47:00Z" w16du:dateUtc="2024-09-03T16:47:00Z"/>
                <w:rFonts w:ascii="Helvetica" w:eastAsia="Helvetica" w:hAnsi="Helvetica" w:cs="Helvetica"/>
                <w:color w:val="000000"/>
                <w:sz w:val="22"/>
                <w:szCs w:val="22"/>
              </w:rPr>
              <w:pPrChange w:id="283" w:author="Quimbayo, Juan Pablo" w:date="2024-09-03T12:48:00Z" w16du:dateUtc="2024-09-03T16:48:00Z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before="100" w:after="100"/>
                  <w:ind w:left="100" w:right="100"/>
                </w:pPr>
              </w:pPrChange>
            </w:pPr>
            <w:ins w:id="284" w:author="Quimbayo, Juan Pablo" w:date="2024-09-03T12:47:00Z" w16du:dateUtc="2024-09-03T16:47:00Z">
              <w:r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t>t-value=0.652</w:t>
              </w:r>
            </w:ins>
          </w:p>
        </w:tc>
      </w:tr>
      <w:tr w:rsidR="00B3512F" w14:paraId="4ABD9BB9" w14:textId="77777777" w:rsidTr="00B3512F">
        <w:trPr>
          <w:jc w:val="center"/>
          <w:ins w:id="285" w:author="Quimbayo, Juan Pablo" w:date="2024-09-03T12:47:00Z"/>
        </w:trPr>
        <w:tc>
          <w:tcPr>
            <w:tcW w:w="2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7F378" w14:textId="77777777" w:rsidR="00B3512F" w:rsidRPr="00B3512F" w:rsidRDefault="00B3512F" w:rsidP="009B03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ins w:id="286" w:author="Quimbayo, Juan Pablo" w:date="2024-09-03T12:47:00Z" w16du:dateUtc="2024-09-03T16:47:00Z"/>
                <w:rFonts w:ascii="Helvetica" w:eastAsia="Helvetica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42606" w14:textId="77777777" w:rsidR="00B3512F" w:rsidRPr="00B3512F" w:rsidRDefault="00B351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ins w:id="287" w:author="Quimbayo, Juan Pablo" w:date="2024-09-03T12:47:00Z" w16du:dateUtc="2024-09-03T16:47:00Z"/>
                <w:rFonts w:ascii="Helvetica" w:eastAsia="Helvetica" w:hAnsi="Helvetica" w:cs="Helvetica"/>
                <w:color w:val="000000"/>
                <w:sz w:val="22"/>
                <w:szCs w:val="22"/>
              </w:rPr>
              <w:pPrChange w:id="288" w:author="Quimbayo, Juan Pablo" w:date="2024-09-03T12:48:00Z" w16du:dateUtc="2024-09-03T16:48:00Z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before="100" w:after="100"/>
                  <w:ind w:left="100" w:right="100"/>
                </w:pPr>
              </w:pPrChange>
            </w:pPr>
            <w:ins w:id="289" w:author="Quimbayo, Juan Pablo" w:date="2024-09-03T12:47:00Z" w16du:dateUtc="2024-09-03T16:47:00Z">
              <w:r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t>p-value=0.792</w:t>
              </w:r>
            </w:ins>
          </w:p>
        </w:tc>
        <w:tc>
          <w:tcPr>
            <w:tcW w:w="3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38F71" w14:textId="77777777" w:rsidR="00B3512F" w:rsidRPr="00B3512F" w:rsidRDefault="00B351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ins w:id="290" w:author="Quimbayo, Juan Pablo" w:date="2024-09-03T12:47:00Z" w16du:dateUtc="2024-09-03T16:47:00Z"/>
                <w:rFonts w:ascii="Helvetica" w:eastAsia="Helvetica" w:hAnsi="Helvetica" w:cs="Helvetica"/>
                <w:color w:val="000000"/>
                <w:sz w:val="22"/>
                <w:szCs w:val="22"/>
              </w:rPr>
              <w:pPrChange w:id="291" w:author="Quimbayo, Juan Pablo" w:date="2024-09-03T12:48:00Z" w16du:dateUtc="2024-09-03T16:48:00Z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before="100" w:after="100"/>
                  <w:ind w:left="100" w:right="100"/>
                </w:pPr>
              </w:pPrChange>
            </w:pPr>
            <w:ins w:id="292" w:author="Quimbayo, Juan Pablo" w:date="2024-09-03T12:47:00Z" w16du:dateUtc="2024-09-03T16:47:00Z">
              <w:r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t>p-value=0.217</w:t>
              </w:r>
            </w:ins>
          </w:p>
        </w:tc>
        <w:tc>
          <w:tcPr>
            <w:tcW w:w="3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2C508" w14:textId="77777777" w:rsidR="00B3512F" w:rsidRPr="00B3512F" w:rsidRDefault="00B351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ins w:id="293" w:author="Quimbayo, Juan Pablo" w:date="2024-09-03T12:47:00Z" w16du:dateUtc="2024-09-03T16:47:00Z"/>
                <w:rFonts w:ascii="Helvetica" w:eastAsia="Helvetica" w:hAnsi="Helvetica" w:cs="Helvetica"/>
                <w:color w:val="000000"/>
                <w:sz w:val="22"/>
                <w:szCs w:val="22"/>
              </w:rPr>
              <w:pPrChange w:id="294" w:author="Quimbayo, Juan Pablo" w:date="2024-09-03T12:48:00Z" w16du:dateUtc="2024-09-03T16:48:00Z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before="100" w:after="100"/>
                  <w:ind w:left="100" w:right="100"/>
                </w:pPr>
              </w:pPrChange>
            </w:pPr>
            <w:ins w:id="295" w:author="Quimbayo, Juan Pablo" w:date="2024-09-03T12:47:00Z" w16du:dateUtc="2024-09-03T16:47:00Z">
              <w:r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t>p-value=0.523</w:t>
              </w:r>
            </w:ins>
          </w:p>
        </w:tc>
      </w:tr>
      <w:tr w:rsidR="00B3512F" w14:paraId="62C8345A" w14:textId="77777777" w:rsidTr="00B3512F">
        <w:trPr>
          <w:jc w:val="center"/>
          <w:ins w:id="296" w:author="Quimbayo, Juan Pablo" w:date="2024-09-03T12:47:00Z"/>
        </w:trPr>
        <w:tc>
          <w:tcPr>
            <w:tcW w:w="2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BDD8C" w14:textId="77777777" w:rsidR="00B3512F" w:rsidRPr="00B3512F" w:rsidRDefault="00B3512F" w:rsidP="009B03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ins w:id="297" w:author="Quimbayo, Juan Pablo" w:date="2024-09-03T12:47:00Z" w16du:dateUtc="2024-09-03T16:47:00Z"/>
                <w:rFonts w:ascii="Helvetica" w:eastAsia="Helvetica" w:hAnsi="Helvetica" w:cs="Helvetica"/>
                <w:color w:val="000000"/>
                <w:sz w:val="22"/>
                <w:szCs w:val="22"/>
              </w:rPr>
            </w:pPr>
            <w:ins w:id="298" w:author="Quimbayo, Juan Pablo" w:date="2024-09-03T12:47:00Z" w16du:dateUtc="2024-09-03T16:47:00Z">
              <w:r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t>Protection status</w:t>
              </w:r>
            </w:ins>
          </w:p>
        </w:tc>
        <w:tc>
          <w:tcPr>
            <w:tcW w:w="3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F3FCA" w14:textId="77777777" w:rsidR="00B3512F" w:rsidRPr="00B3512F" w:rsidRDefault="00B351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ins w:id="299" w:author="Quimbayo, Juan Pablo" w:date="2024-09-03T12:47:00Z" w16du:dateUtc="2024-09-03T16:47:00Z"/>
                <w:rFonts w:ascii="Helvetica" w:eastAsia="Helvetica" w:hAnsi="Helvetica" w:cs="Helvetica"/>
                <w:color w:val="000000"/>
                <w:sz w:val="22"/>
                <w:szCs w:val="22"/>
              </w:rPr>
              <w:pPrChange w:id="300" w:author="Quimbayo, Juan Pablo" w:date="2024-09-03T12:48:00Z" w16du:dateUtc="2024-09-03T16:48:00Z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before="100" w:after="100"/>
                  <w:ind w:left="100" w:right="100"/>
                </w:pPr>
              </w:pPrChange>
            </w:pPr>
            <w:ins w:id="301" w:author="Quimbayo, Juan Pablo" w:date="2024-09-03T12:47:00Z" w16du:dateUtc="2024-09-03T16:47:00Z">
              <w:r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t>0.032 [-0.026, 0.090]</w:t>
              </w:r>
            </w:ins>
          </w:p>
        </w:tc>
        <w:tc>
          <w:tcPr>
            <w:tcW w:w="3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F12DC" w14:textId="77777777" w:rsidR="00B3512F" w:rsidRPr="00B3512F" w:rsidRDefault="00B351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ins w:id="302" w:author="Quimbayo, Juan Pablo" w:date="2024-09-03T12:47:00Z" w16du:dateUtc="2024-09-03T16:47:00Z"/>
                <w:rFonts w:ascii="Helvetica" w:eastAsia="Helvetica" w:hAnsi="Helvetica" w:cs="Helvetica"/>
                <w:color w:val="000000"/>
                <w:sz w:val="22"/>
                <w:szCs w:val="22"/>
              </w:rPr>
              <w:pPrChange w:id="303" w:author="Quimbayo, Juan Pablo" w:date="2024-09-03T12:48:00Z" w16du:dateUtc="2024-09-03T16:48:00Z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before="100" w:after="100"/>
                  <w:ind w:left="100" w:right="100"/>
                </w:pPr>
              </w:pPrChange>
            </w:pPr>
            <w:ins w:id="304" w:author="Quimbayo, Juan Pablo" w:date="2024-09-03T12:47:00Z" w16du:dateUtc="2024-09-03T16:47:00Z">
              <w:r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t>0.107 [-0.189, 0.403]</w:t>
              </w:r>
            </w:ins>
          </w:p>
        </w:tc>
        <w:tc>
          <w:tcPr>
            <w:tcW w:w="3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339AB" w14:textId="77777777" w:rsidR="00B3512F" w:rsidRPr="00B3512F" w:rsidRDefault="00B351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ins w:id="305" w:author="Quimbayo, Juan Pablo" w:date="2024-09-03T12:47:00Z" w16du:dateUtc="2024-09-03T16:47:00Z"/>
                <w:rFonts w:ascii="Helvetica" w:eastAsia="Helvetica" w:hAnsi="Helvetica" w:cs="Helvetica"/>
                <w:color w:val="000000"/>
                <w:sz w:val="22"/>
                <w:szCs w:val="22"/>
              </w:rPr>
              <w:pPrChange w:id="306" w:author="Quimbayo, Juan Pablo" w:date="2024-09-03T12:48:00Z" w16du:dateUtc="2024-09-03T16:48:00Z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before="100" w:after="100"/>
                  <w:ind w:left="100" w:right="100"/>
                </w:pPr>
              </w:pPrChange>
            </w:pPr>
            <w:ins w:id="307" w:author="Quimbayo, Juan Pablo" w:date="2024-09-03T12:47:00Z" w16du:dateUtc="2024-09-03T16:47:00Z">
              <w:r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t>-0.084 [-0.544, 0.376]</w:t>
              </w:r>
            </w:ins>
          </w:p>
        </w:tc>
      </w:tr>
      <w:tr w:rsidR="00B3512F" w14:paraId="1122E804" w14:textId="77777777" w:rsidTr="00B3512F">
        <w:trPr>
          <w:jc w:val="center"/>
          <w:ins w:id="308" w:author="Quimbayo, Juan Pablo" w:date="2024-09-03T12:47:00Z"/>
        </w:trPr>
        <w:tc>
          <w:tcPr>
            <w:tcW w:w="2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D5BBB" w14:textId="77777777" w:rsidR="00B3512F" w:rsidRPr="00B3512F" w:rsidRDefault="00B3512F" w:rsidP="009B03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ins w:id="309" w:author="Quimbayo, Juan Pablo" w:date="2024-09-03T12:47:00Z" w16du:dateUtc="2024-09-03T16:47:00Z"/>
                <w:rFonts w:ascii="Helvetica" w:eastAsia="Helvetica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4D227" w14:textId="77777777" w:rsidR="00B3512F" w:rsidRPr="00B3512F" w:rsidRDefault="00B351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ins w:id="310" w:author="Quimbayo, Juan Pablo" w:date="2024-09-03T12:47:00Z" w16du:dateUtc="2024-09-03T16:47:00Z"/>
                <w:rFonts w:ascii="Helvetica" w:eastAsia="Helvetica" w:hAnsi="Helvetica" w:cs="Helvetica"/>
                <w:color w:val="000000"/>
                <w:sz w:val="22"/>
                <w:szCs w:val="22"/>
              </w:rPr>
              <w:pPrChange w:id="311" w:author="Quimbayo, Juan Pablo" w:date="2024-09-03T12:48:00Z" w16du:dateUtc="2024-09-03T16:48:00Z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before="100" w:after="100"/>
                  <w:ind w:left="100" w:right="100"/>
                </w:pPr>
              </w:pPrChange>
            </w:pPr>
            <w:ins w:id="312" w:author="Quimbayo, Juan Pablo" w:date="2024-09-03T12:47:00Z" w16du:dateUtc="2024-09-03T16:47:00Z">
              <w:r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t>t-value=1.166</w:t>
              </w:r>
            </w:ins>
          </w:p>
        </w:tc>
        <w:tc>
          <w:tcPr>
            <w:tcW w:w="3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EE501" w14:textId="77777777" w:rsidR="00B3512F" w:rsidRPr="00B3512F" w:rsidRDefault="00B351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ins w:id="313" w:author="Quimbayo, Juan Pablo" w:date="2024-09-03T12:47:00Z" w16du:dateUtc="2024-09-03T16:47:00Z"/>
                <w:rFonts w:ascii="Helvetica" w:eastAsia="Helvetica" w:hAnsi="Helvetica" w:cs="Helvetica"/>
                <w:color w:val="000000"/>
                <w:sz w:val="22"/>
                <w:szCs w:val="22"/>
              </w:rPr>
              <w:pPrChange w:id="314" w:author="Quimbayo, Juan Pablo" w:date="2024-09-03T12:48:00Z" w16du:dateUtc="2024-09-03T16:48:00Z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before="100" w:after="100"/>
                  <w:ind w:left="100" w:right="100"/>
                </w:pPr>
              </w:pPrChange>
            </w:pPr>
            <w:ins w:id="315" w:author="Quimbayo, Juan Pablo" w:date="2024-09-03T12:47:00Z" w16du:dateUtc="2024-09-03T16:47:00Z">
              <w:r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t>t-value=0.759</w:t>
              </w:r>
            </w:ins>
          </w:p>
        </w:tc>
        <w:tc>
          <w:tcPr>
            <w:tcW w:w="3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4321B" w14:textId="77777777" w:rsidR="00B3512F" w:rsidRPr="00B3512F" w:rsidRDefault="00B351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ins w:id="316" w:author="Quimbayo, Juan Pablo" w:date="2024-09-03T12:47:00Z" w16du:dateUtc="2024-09-03T16:47:00Z"/>
                <w:rFonts w:ascii="Helvetica" w:eastAsia="Helvetica" w:hAnsi="Helvetica" w:cs="Helvetica"/>
                <w:color w:val="000000"/>
                <w:sz w:val="22"/>
                <w:szCs w:val="22"/>
              </w:rPr>
              <w:pPrChange w:id="317" w:author="Quimbayo, Juan Pablo" w:date="2024-09-03T12:48:00Z" w16du:dateUtc="2024-09-03T16:48:00Z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before="100" w:after="100"/>
                  <w:ind w:left="100" w:right="100"/>
                </w:pPr>
              </w:pPrChange>
            </w:pPr>
            <w:ins w:id="318" w:author="Quimbayo, Juan Pablo" w:date="2024-09-03T12:47:00Z" w16du:dateUtc="2024-09-03T16:47:00Z">
              <w:r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t>t-value=-0.384</w:t>
              </w:r>
            </w:ins>
          </w:p>
        </w:tc>
      </w:tr>
      <w:tr w:rsidR="00B3512F" w14:paraId="2B45908D" w14:textId="77777777" w:rsidTr="00B3512F">
        <w:trPr>
          <w:jc w:val="center"/>
          <w:ins w:id="319" w:author="Quimbayo, Juan Pablo" w:date="2024-09-03T12:47:00Z"/>
          <w:trPrChange w:id="320" w:author="Quimbayo, Juan Pablo" w:date="2024-09-03T12:48:00Z" w16du:dateUtc="2024-09-03T16:48:00Z">
            <w:trPr>
              <w:jc w:val="center"/>
            </w:trPr>
          </w:trPrChange>
        </w:trPr>
        <w:tc>
          <w:tcPr>
            <w:tcW w:w="2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321" w:author="Quimbayo, Juan Pablo" w:date="2024-09-03T12:48:00Z" w16du:dateUtc="2024-09-03T16:48:00Z">
              <w:tcPr>
                <w:tcW w:w="2520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032B8965" w14:textId="77777777" w:rsidR="00B3512F" w:rsidRPr="00B3512F" w:rsidRDefault="00B3512F" w:rsidP="009B03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ins w:id="322" w:author="Quimbayo, Juan Pablo" w:date="2024-09-03T12:47:00Z" w16du:dateUtc="2024-09-03T16:47:00Z"/>
                <w:rFonts w:ascii="Helvetica" w:eastAsia="Helvetica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323" w:author="Quimbayo, Juan Pablo" w:date="2024-09-03T12:48:00Z" w16du:dateUtc="2024-09-03T16:48:00Z">
              <w:tcPr>
                <w:tcW w:w="3150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3842940D" w14:textId="77777777" w:rsidR="00B3512F" w:rsidRPr="00B3512F" w:rsidRDefault="00B351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ins w:id="324" w:author="Quimbayo, Juan Pablo" w:date="2024-09-03T12:47:00Z" w16du:dateUtc="2024-09-03T16:47:00Z"/>
                <w:rFonts w:ascii="Helvetica" w:eastAsia="Helvetica" w:hAnsi="Helvetica" w:cs="Helvetica"/>
                <w:color w:val="000000"/>
                <w:sz w:val="22"/>
                <w:szCs w:val="22"/>
              </w:rPr>
              <w:pPrChange w:id="325" w:author="Quimbayo, Juan Pablo" w:date="2024-09-03T12:48:00Z" w16du:dateUtc="2024-09-03T16:48:00Z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before="100" w:after="100"/>
                  <w:ind w:left="100" w:right="100"/>
                </w:pPr>
              </w:pPrChange>
            </w:pPr>
            <w:ins w:id="326" w:author="Quimbayo, Juan Pablo" w:date="2024-09-03T12:47:00Z" w16du:dateUtc="2024-09-03T16:47:00Z">
              <w:r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t>p-value=0.259</w:t>
              </w:r>
            </w:ins>
          </w:p>
        </w:tc>
        <w:tc>
          <w:tcPr>
            <w:tcW w:w="3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327" w:author="Quimbayo, Juan Pablo" w:date="2024-09-03T12:48:00Z" w16du:dateUtc="2024-09-03T16:48:00Z">
              <w:tcPr>
                <w:tcW w:w="3150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6D367E94" w14:textId="77777777" w:rsidR="00B3512F" w:rsidRPr="00B3512F" w:rsidRDefault="00B351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ins w:id="328" w:author="Quimbayo, Juan Pablo" w:date="2024-09-03T12:47:00Z" w16du:dateUtc="2024-09-03T16:47:00Z"/>
                <w:rFonts w:ascii="Helvetica" w:eastAsia="Helvetica" w:hAnsi="Helvetica" w:cs="Helvetica"/>
                <w:color w:val="000000"/>
                <w:sz w:val="22"/>
                <w:szCs w:val="22"/>
              </w:rPr>
              <w:pPrChange w:id="329" w:author="Quimbayo, Juan Pablo" w:date="2024-09-03T12:48:00Z" w16du:dateUtc="2024-09-03T16:48:00Z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before="100" w:after="100"/>
                  <w:ind w:left="100" w:right="100"/>
                </w:pPr>
              </w:pPrChange>
            </w:pPr>
            <w:ins w:id="330" w:author="Quimbayo, Juan Pablo" w:date="2024-09-03T12:47:00Z" w16du:dateUtc="2024-09-03T16:47:00Z">
              <w:r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t>p-value=0.458</w:t>
              </w:r>
            </w:ins>
          </w:p>
        </w:tc>
        <w:tc>
          <w:tcPr>
            <w:tcW w:w="3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331" w:author="Quimbayo, Juan Pablo" w:date="2024-09-03T12:48:00Z" w16du:dateUtc="2024-09-03T16:48:00Z">
              <w:tcPr>
                <w:tcW w:w="3330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5EA2EC06" w14:textId="77777777" w:rsidR="00B3512F" w:rsidRPr="00B3512F" w:rsidRDefault="00B351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ins w:id="332" w:author="Quimbayo, Juan Pablo" w:date="2024-09-03T12:47:00Z" w16du:dateUtc="2024-09-03T16:47:00Z"/>
                <w:rFonts w:ascii="Helvetica" w:eastAsia="Helvetica" w:hAnsi="Helvetica" w:cs="Helvetica"/>
                <w:color w:val="000000"/>
                <w:sz w:val="22"/>
                <w:szCs w:val="22"/>
              </w:rPr>
              <w:pPrChange w:id="333" w:author="Quimbayo, Juan Pablo" w:date="2024-09-03T12:48:00Z" w16du:dateUtc="2024-09-03T16:48:00Z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before="100" w:after="100"/>
                  <w:ind w:left="100" w:right="100"/>
                </w:pPr>
              </w:pPrChange>
            </w:pPr>
            <w:ins w:id="334" w:author="Quimbayo, Juan Pablo" w:date="2024-09-03T12:47:00Z" w16du:dateUtc="2024-09-03T16:47:00Z">
              <w:r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t>p-value=0.706</w:t>
              </w:r>
            </w:ins>
          </w:p>
        </w:tc>
      </w:tr>
      <w:tr w:rsidR="00B3512F" w14:paraId="019D0E14" w14:textId="77777777" w:rsidTr="00B3512F">
        <w:trPr>
          <w:jc w:val="center"/>
          <w:ins w:id="335" w:author="Quimbayo, Juan Pablo" w:date="2024-09-03T12:47:00Z"/>
          <w:trPrChange w:id="336" w:author="Quimbayo, Juan Pablo" w:date="2024-09-03T12:48:00Z" w16du:dateUtc="2024-09-03T16:48:00Z">
            <w:trPr>
              <w:jc w:val="center"/>
            </w:trPr>
          </w:trPrChange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337" w:author="Quimbayo, Juan Pablo" w:date="2024-09-03T12:48:00Z" w16du:dateUtc="2024-09-03T16:48:00Z">
              <w:tcPr>
                <w:tcW w:w="2520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26C73A0E" w14:textId="77777777" w:rsidR="00B3512F" w:rsidRPr="00B3512F" w:rsidRDefault="00B3512F" w:rsidP="009B03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ins w:id="338" w:author="Quimbayo, Juan Pablo" w:date="2024-09-03T12:47:00Z" w16du:dateUtc="2024-09-03T16:47:00Z"/>
                <w:rFonts w:ascii="Helvetica" w:eastAsia="Helvetica" w:hAnsi="Helvetica" w:cs="Helvetica"/>
                <w:color w:val="000000"/>
                <w:sz w:val="22"/>
                <w:szCs w:val="22"/>
              </w:rPr>
            </w:pPr>
            <w:proofErr w:type="spellStart"/>
            <w:ins w:id="339" w:author="Quimbayo, Juan Pablo" w:date="2024-09-03T12:47:00Z" w16du:dateUtc="2024-09-03T16:47:00Z">
              <w:r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t>Num.Obs</w:t>
              </w:r>
              <w:proofErr w:type="spellEnd"/>
              <w:r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t>.</w:t>
              </w:r>
            </w:ins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340" w:author="Quimbayo, Juan Pablo" w:date="2024-09-03T12:48:00Z" w16du:dateUtc="2024-09-03T16:48:00Z">
              <w:tcPr>
                <w:tcW w:w="3150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440AF3D7" w14:textId="77777777" w:rsidR="00B3512F" w:rsidRPr="00B3512F" w:rsidRDefault="00B351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ins w:id="341" w:author="Quimbayo, Juan Pablo" w:date="2024-09-03T12:47:00Z" w16du:dateUtc="2024-09-03T16:47:00Z"/>
                <w:rFonts w:ascii="Helvetica" w:eastAsia="Helvetica" w:hAnsi="Helvetica" w:cs="Helvetica"/>
                <w:color w:val="000000"/>
                <w:sz w:val="22"/>
                <w:szCs w:val="22"/>
              </w:rPr>
              <w:pPrChange w:id="342" w:author="Quimbayo, Juan Pablo" w:date="2024-09-03T12:48:00Z" w16du:dateUtc="2024-09-03T16:48:00Z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before="100" w:after="100"/>
                  <w:ind w:left="100" w:right="100"/>
                </w:pPr>
              </w:pPrChange>
            </w:pPr>
            <w:ins w:id="343" w:author="Quimbayo, Juan Pablo" w:date="2024-09-03T12:47:00Z" w16du:dateUtc="2024-09-03T16:47:00Z">
              <w:r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t>24</w:t>
              </w:r>
            </w:ins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344" w:author="Quimbayo, Juan Pablo" w:date="2024-09-03T12:48:00Z" w16du:dateUtc="2024-09-03T16:48:00Z">
              <w:tcPr>
                <w:tcW w:w="3150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73396741" w14:textId="77777777" w:rsidR="00B3512F" w:rsidRPr="00B3512F" w:rsidRDefault="00B351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ins w:id="345" w:author="Quimbayo, Juan Pablo" w:date="2024-09-03T12:47:00Z" w16du:dateUtc="2024-09-03T16:47:00Z"/>
                <w:rFonts w:ascii="Helvetica" w:eastAsia="Helvetica" w:hAnsi="Helvetica" w:cs="Helvetica"/>
                <w:color w:val="000000"/>
                <w:sz w:val="22"/>
                <w:szCs w:val="22"/>
              </w:rPr>
              <w:pPrChange w:id="346" w:author="Quimbayo, Juan Pablo" w:date="2024-09-03T12:48:00Z" w16du:dateUtc="2024-09-03T16:48:00Z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before="100" w:after="100"/>
                  <w:ind w:left="100" w:right="100"/>
                </w:pPr>
              </w:pPrChange>
            </w:pPr>
            <w:ins w:id="347" w:author="Quimbayo, Juan Pablo" w:date="2024-09-03T12:47:00Z" w16du:dateUtc="2024-09-03T16:47:00Z">
              <w:r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t>24</w:t>
              </w:r>
            </w:ins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cPrChange w:id="348" w:author="Quimbayo, Juan Pablo" w:date="2024-09-03T12:48:00Z" w16du:dateUtc="2024-09-03T16:48:00Z">
              <w:tcPr>
                <w:tcW w:w="3330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7C3B14E2" w14:textId="77777777" w:rsidR="00B3512F" w:rsidRPr="00B3512F" w:rsidRDefault="00B351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ins w:id="349" w:author="Quimbayo, Juan Pablo" w:date="2024-09-03T12:47:00Z" w16du:dateUtc="2024-09-03T16:47:00Z"/>
                <w:rFonts w:ascii="Helvetica" w:eastAsia="Helvetica" w:hAnsi="Helvetica" w:cs="Helvetica"/>
                <w:color w:val="000000"/>
                <w:sz w:val="22"/>
                <w:szCs w:val="22"/>
              </w:rPr>
              <w:pPrChange w:id="350" w:author="Quimbayo, Juan Pablo" w:date="2024-09-03T12:48:00Z" w16du:dateUtc="2024-09-03T16:48:00Z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  <w:spacing w:before="100" w:after="100"/>
                  <w:ind w:left="100" w:right="100"/>
                </w:pPr>
              </w:pPrChange>
            </w:pPr>
            <w:ins w:id="351" w:author="Quimbayo, Juan Pablo" w:date="2024-09-03T12:47:00Z" w16du:dateUtc="2024-09-03T16:47:00Z">
              <w:r>
                <w:rPr>
                  <w:rFonts w:ascii="Helvetica" w:eastAsia="Helvetica" w:hAnsi="Helvetica" w:cs="Helvetica"/>
                  <w:color w:val="000000"/>
                  <w:sz w:val="22"/>
                  <w:szCs w:val="22"/>
                </w:rPr>
                <w:t>24</w:t>
              </w:r>
            </w:ins>
          </w:p>
        </w:tc>
      </w:tr>
    </w:tbl>
    <w:p w14:paraId="40749901" w14:textId="77777777" w:rsidR="00C366F3" w:rsidRDefault="00C366F3" w:rsidP="00C366F3"/>
    <w:p w14:paraId="541E8A30" w14:textId="77777777" w:rsidR="00C366F3" w:rsidRDefault="00C366F3" w:rsidP="00C366F3">
      <w:pPr>
        <w:rPr>
          <w:rFonts w:ascii="Verdana" w:hAnsi="Verdana"/>
          <w:b/>
          <w:bCs/>
          <w:sz w:val="22"/>
          <w:szCs w:val="22"/>
        </w:rPr>
      </w:pPr>
    </w:p>
    <w:p w14:paraId="32A83093" w14:textId="77777777" w:rsidR="00C366F3" w:rsidRDefault="00C366F3" w:rsidP="00C366F3">
      <w:pPr>
        <w:rPr>
          <w:rFonts w:ascii="Verdana" w:hAnsi="Verdana"/>
          <w:b/>
          <w:bCs/>
          <w:sz w:val="22"/>
          <w:szCs w:val="22"/>
        </w:rPr>
      </w:pPr>
    </w:p>
    <w:p w14:paraId="795C48C5" w14:textId="77777777" w:rsidR="00C366F3" w:rsidRDefault="00C366F3" w:rsidP="00C366F3">
      <w:pPr>
        <w:rPr>
          <w:rFonts w:ascii="Verdana" w:hAnsi="Verdana"/>
          <w:b/>
          <w:bCs/>
          <w:sz w:val="22"/>
          <w:szCs w:val="22"/>
        </w:rPr>
      </w:pPr>
    </w:p>
    <w:p w14:paraId="6460B7CF" w14:textId="77777777" w:rsidR="00C366F3" w:rsidRDefault="00C366F3" w:rsidP="00C366F3">
      <w:pPr>
        <w:rPr>
          <w:rFonts w:ascii="Verdana" w:hAnsi="Verdana"/>
          <w:b/>
          <w:bCs/>
          <w:sz w:val="22"/>
          <w:szCs w:val="22"/>
        </w:rPr>
      </w:pPr>
    </w:p>
    <w:p w14:paraId="6D785EFB" w14:textId="77777777" w:rsidR="00C366F3" w:rsidRDefault="00C366F3" w:rsidP="00C366F3">
      <w:pPr>
        <w:rPr>
          <w:rFonts w:ascii="Verdana" w:hAnsi="Verdana"/>
          <w:b/>
          <w:bCs/>
          <w:sz w:val="22"/>
          <w:szCs w:val="22"/>
        </w:rPr>
      </w:pPr>
    </w:p>
    <w:p w14:paraId="3DE0BAC5" w14:textId="77777777" w:rsidR="00C366F3" w:rsidRDefault="00C366F3" w:rsidP="00C366F3">
      <w:pPr>
        <w:rPr>
          <w:rFonts w:ascii="Verdana" w:hAnsi="Verdana"/>
          <w:b/>
          <w:bCs/>
          <w:sz w:val="22"/>
          <w:szCs w:val="22"/>
        </w:rPr>
      </w:pPr>
    </w:p>
    <w:p w14:paraId="7169ED82" w14:textId="77777777" w:rsidR="00C366F3" w:rsidRDefault="00C366F3" w:rsidP="00C366F3">
      <w:pPr>
        <w:rPr>
          <w:rFonts w:ascii="Verdana" w:hAnsi="Verdana"/>
          <w:b/>
          <w:bCs/>
          <w:sz w:val="22"/>
          <w:szCs w:val="22"/>
        </w:rPr>
      </w:pPr>
    </w:p>
    <w:p w14:paraId="66509AAA" w14:textId="77777777" w:rsidR="00C44BA5" w:rsidRDefault="00C44BA5"/>
    <w:sectPr w:rsidR="00C44BA5" w:rsidSect="00EF54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Quimbayo Agreda, Juan Pablo">
    <w15:presenceInfo w15:providerId="AD" w15:userId="S::quimbayoagreda.1@osu.edu::d68f3493-8ad3-4f93-84e4-5a4d07e056de"/>
  </w15:person>
  <w15:person w15:author="Quimbayo, Juan Pablo">
    <w15:presenceInfo w15:providerId="AD" w15:userId="S::jxq1173@miami.edu::aa19faa5-d4ff-4fb1-a1a8-662cc081bb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2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CD"/>
    <w:rsid w:val="000628C0"/>
    <w:rsid w:val="00272F15"/>
    <w:rsid w:val="002838F3"/>
    <w:rsid w:val="004739F1"/>
    <w:rsid w:val="004C7F62"/>
    <w:rsid w:val="008B718B"/>
    <w:rsid w:val="00B3512F"/>
    <w:rsid w:val="00BC10CD"/>
    <w:rsid w:val="00C366F3"/>
    <w:rsid w:val="00C44BA5"/>
    <w:rsid w:val="00EF547A"/>
    <w:rsid w:val="00F7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1A120"/>
  <w15:chartTrackingRefBased/>
  <w15:docId w15:val="{539FBAFD-5F70-4E4E-9945-6C780B42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0CD"/>
    <w:rPr>
      <w:rFonts w:asciiTheme="minorHAnsi" w:hAnsiTheme="minorHAns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10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0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0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0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0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0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0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0CD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0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0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0C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0C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0C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0C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0C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0C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0C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10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C1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0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C10C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10CD"/>
    <w:pPr>
      <w:spacing w:before="160" w:after="160"/>
      <w:jc w:val="center"/>
    </w:pPr>
    <w:rPr>
      <w:rFonts w:ascii="Times New Roman" w:hAnsi="Times New Roman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C10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10CD"/>
    <w:pPr>
      <w:ind w:left="720"/>
      <w:contextualSpacing/>
    </w:pPr>
    <w:rPr>
      <w:rFonts w:ascii="Times New Roman" w:hAnsi="Times New Roman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C10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0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0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10CD"/>
    <w:rPr>
      <w:b/>
      <w:bCs/>
      <w:smallCaps/>
      <w:color w:val="0F4761" w:themeColor="accent1" w:themeShade="BF"/>
      <w:spacing w:val="5"/>
    </w:rPr>
  </w:style>
  <w:style w:type="paragraph" w:customStyle="1" w:styleId="TableCaption">
    <w:name w:val="Table Caption"/>
    <w:basedOn w:val="Normal"/>
    <w:qFormat/>
    <w:rsid w:val="00BC10CD"/>
    <w:pPr>
      <w:jc w:val="center"/>
    </w:pPr>
    <w:rPr>
      <w:rFonts w:eastAsiaTheme="minorEastAsia"/>
      <w:b/>
      <w:i/>
    </w:rPr>
  </w:style>
  <w:style w:type="paragraph" w:styleId="Revision">
    <w:name w:val="Revision"/>
    <w:hidden/>
    <w:uiPriority w:val="99"/>
    <w:semiHidden/>
    <w:rsid w:val="00B3512F"/>
    <w:rPr>
      <w:rFonts w:asciiTheme="minorHAnsi" w:hAnsi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Quimbayo Agreda, Juan Pablo</dc:creator>
  <cp:keywords/>
  <dc:description/>
  <cp:lastModifiedBy>Quimbayo Agreda, Juan Pablo</cp:lastModifiedBy>
  <cp:revision>7</cp:revision>
  <dcterms:created xsi:type="dcterms:W3CDTF">2024-04-03T19:08:00Z</dcterms:created>
  <dcterms:modified xsi:type="dcterms:W3CDTF">2025-03-26T02:14:00Z</dcterms:modified>
</cp:coreProperties>
</file>