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6A07" w14:textId="27812270" w:rsidR="003D67EC" w:rsidRDefault="003D67EC" w:rsidP="003D67EC">
      <w:pPr>
        <w:pStyle w:val="TableCaption"/>
        <w:jc w:val="left"/>
        <w:rPr>
          <w:b w:val="0"/>
          <w:bCs/>
        </w:rPr>
      </w:pPr>
      <w:r w:rsidRPr="000E6B33">
        <w:rPr>
          <w:i w:val="0"/>
          <w:iCs/>
        </w:rPr>
        <w:t xml:space="preserve">Table </w:t>
      </w:r>
      <w:r>
        <w:rPr>
          <w:i w:val="0"/>
          <w:iCs/>
        </w:rPr>
        <w:t>S</w:t>
      </w:r>
      <w:ins w:id="0" w:author="Quimbayo, Juan Pablo" w:date="2024-09-03T12:52:00Z" w16du:dateUtc="2024-09-03T16:52:00Z">
        <w:r w:rsidR="006C24A0">
          <w:rPr>
            <w:i w:val="0"/>
            <w:iCs/>
          </w:rPr>
          <w:t>6</w:t>
        </w:r>
      </w:ins>
      <w:del w:id="1" w:author="Quimbayo, Juan Pablo" w:date="2024-09-03T12:52:00Z" w16du:dateUtc="2024-09-03T16:52:00Z">
        <w:r w:rsidDel="006C24A0">
          <w:rPr>
            <w:i w:val="0"/>
            <w:iCs/>
          </w:rPr>
          <w:delText>4</w:delText>
        </w:r>
      </w:del>
      <w:r w:rsidRPr="000E6B33">
        <w:rPr>
          <w:b w:val="0"/>
          <w:bCs/>
          <w:i w:val="0"/>
          <w:iCs/>
        </w:rPr>
        <w:t xml:space="preserve">. </w:t>
      </w:r>
      <w:r w:rsidRPr="00CE409F">
        <w:rPr>
          <w:i w:val="0"/>
          <w:iCs/>
        </w:rPr>
        <w:t xml:space="preserve">Results </w:t>
      </w:r>
      <w:r>
        <w:rPr>
          <w:i w:val="0"/>
          <w:iCs/>
        </w:rPr>
        <w:t xml:space="preserve">of </w:t>
      </w:r>
      <w:r w:rsidRPr="00CE409F">
        <w:rPr>
          <w:i w:val="0"/>
          <w:iCs/>
        </w:rPr>
        <w:t>PERMANOVA tests</w:t>
      </w:r>
      <w:r>
        <w:rPr>
          <w:i w:val="0"/>
          <w:iCs/>
        </w:rPr>
        <w:t xml:space="preserve">, excluding </w:t>
      </w:r>
      <w:proofErr w:type="spellStart"/>
      <w:r>
        <w:rPr>
          <w:i w:val="0"/>
          <w:iCs/>
        </w:rPr>
        <w:t>Malpelo</w:t>
      </w:r>
      <w:proofErr w:type="spellEnd"/>
      <w:r>
        <w:rPr>
          <w:b w:val="0"/>
          <w:bCs/>
          <w:i w:val="0"/>
          <w:iCs/>
        </w:rPr>
        <w:t xml:space="preserve">. Effects </w:t>
      </w:r>
      <w:r w:rsidRPr="000E6B33">
        <w:rPr>
          <w:b w:val="0"/>
          <w:bCs/>
          <w:i w:val="0"/>
          <w:iCs/>
        </w:rPr>
        <w:t xml:space="preserve">of human </w:t>
      </w:r>
      <w:r>
        <w:rPr>
          <w:b w:val="0"/>
          <w:bCs/>
          <w:i w:val="0"/>
          <w:iCs/>
        </w:rPr>
        <w:t>factors</w:t>
      </w:r>
      <w:r w:rsidRPr="000E6B33">
        <w:rPr>
          <w:b w:val="0"/>
          <w:bCs/>
          <w:i w:val="0"/>
          <w:iCs/>
        </w:rPr>
        <w:t xml:space="preserve"> on </w:t>
      </w:r>
      <w:r>
        <w:rPr>
          <w:b w:val="0"/>
          <w:bCs/>
          <w:i w:val="0"/>
          <w:iCs/>
        </w:rPr>
        <w:t xml:space="preserve">species richness, density, and biomass of fish assemblages observed along the Colombian Pacific Coast. </w:t>
      </w:r>
      <w:r>
        <w:rPr>
          <w:b w:val="0"/>
          <w:bCs/>
        </w:rPr>
        <w:t>Bold values indicate p &lt;0.005.</w:t>
      </w:r>
    </w:p>
    <w:p w14:paraId="7A4732F4" w14:textId="77777777" w:rsidR="003D67EC" w:rsidRDefault="003D67EC" w:rsidP="003D67EC">
      <w:pPr>
        <w:pStyle w:val="TableCaption"/>
        <w:jc w:val="left"/>
        <w:rPr>
          <w:b w:val="0"/>
          <w:bCs/>
          <w:i w:val="0"/>
          <w:iCs/>
        </w:rPr>
      </w:pPr>
    </w:p>
    <w:tbl>
      <w:tblPr>
        <w:tblW w:w="8350" w:type="dxa"/>
        <w:jc w:val="center"/>
        <w:tblLayout w:type="fixed"/>
        <w:tblLook w:val="0420" w:firstRow="1" w:lastRow="0" w:firstColumn="0" w:lastColumn="0" w:noHBand="0" w:noVBand="1"/>
      </w:tblPr>
      <w:tblGrid>
        <w:gridCol w:w="2520"/>
        <w:gridCol w:w="2520"/>
        <w:gridCol w:w="545"/>
        <w:gridCol w:w="720"/>
        <w:gridCol w:w="965"/>
        <w:gridCol w:w="1080"/>
      </w:tblGrid>
      <w:tr w:rsidR="003D67EC" w:rsidRPr="00AA3750" w14:paraId="76060A11" w14:textId="77777777" w:rsidTr="00E62135">
        <w:trPr>
          <w:cantSplit/>
          <w:tblHeader/>
          <w:jc w:val="center"/>
        </w:trPr>
        <w:tc>
          <w:tcPr>
            <w:tcW w:w="252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187AC57C" w14:textId="77777777" w:rsidR="003D67EC" w:rsidRPr="0015003B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003B">
              <w:rPr>
                <w:rFonts w:ascii="Verdana" w:hAnsi="Verdana"/>
                <w:b/>
                <w:bCs/>
                <w:sz w:val="18"/>
                <w:szCs w:val="18"/>
              </w:rPr>
              <w:t xml:space="preserve">Fish metric </w:t>
            </w:r>
          </w:p>
        </w:tc>
        <w:tc>
          <w:tcPr>
            <w:tcW w:w="252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EFDA" w14:textId="77777777" w:rsidR="003D67EC" w:rsidRPr="0015003B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003B">
              <w:rPr>
                <w:rFonts w:ascii="Verdana" w:hAnsi="Verdana"/>
                <w:b/>
                <w:bCs/>
                <w:sz w:val="18"/>
                <w:szCs w:val="18"/>
              </w:rPr>
              <w:t>Factors</w:t>
            </w:r>
          </w:p>
        </w:tc>
        <w:tc>
          <w:tcPr>
            <w:tcW w:w="545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54CF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AA375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2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8881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A375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R2</w:t>
            </w:r>
          </w:p>
        </w:tc>
        <w:tc>
          <w:tcPr>
            <w:tcW w:w="965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87B8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A375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F-value</w:t>
            </w:r>
          </w:p>
        </w:tc>
        <w:tc>
          <w:tcPr>
            <w:tcW w:w="1080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</w:tcPr>
          <w:p w14:paraId="2E5E62EE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-472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</w:tr>
      <w:tr w:rsidR="003D67EC" w:rsidRPr="00AA3750" w14:paraId="3CC20B7C" w14:textId="77777777" w:rsidTr="00E62135">
        <w:trPr>
          <w:cantSplit/>
          <w:jc w:val="center"/>
        </w:trPr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BD2490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Species richness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81DA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Number of fishermen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645C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E0EF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0.0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FD8C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528E40F" w14:textId="77777777" w:rsidR="003D67EC" w:rsidRPr="00C332FF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-4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32FF">
              <w:rPr>
                <w:rFonts w:ascii="Verdana" w:hAnsi="Verdana"/>
                <w:color w:val="000000"/>
                <w:sz w:val="18"/>
                <w:szCs w:val="18"/>
              </w:rPr>
              <w:t>0.27</w:t>
            </w:r>
          </w:p>
        </w:tc>
      </w:tr>
      <w:tr w:rsidR="003D67EC" w:rsidRPr="00AA3750" w14:paraId="56C2925B" w14:textId="77777777" w:rsidTr="00E62135">
        <w:trPr>
          <w:cantSplit/>
          <w:jc w:val="center"/>
        </w:trPr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3F6D6F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2FEA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Market distance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EFC3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D7D1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0.01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4DD0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ABD2CB" w14:textId="77777777" w:rsidR="003D67EC" w:rsidRPr="00C332FF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-4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32FF">
              <w:rPr>
                <w:rFonts w:ascii="Verdana" w:hAnsi="Verdana"/>
                <w:color w:val="000000"/>
                <w:sz w:val="18"/>
                <w:szCs w:val="18"/>
              </w:rPr>
              <w:t>0.23</w:t>
            </w:r>
          </w:p>
        </w:tc>
      </w:tr>
      <w:tr w:rsidR="003D67EC" w:rsidRPr="00AA3750" w14:paraId="1DE168CF" w14:textId="77777777" w:rsidTr="00E62135">
        <w:trPr>
          <w:cantSplit/>
          <w:jc w:val="center"/>
        </w:trPr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1759A62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559B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Protection status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D108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0E4F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0.01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F299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1.32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3A4A1D6" w14:textId="77777777" w:rsidR="003D67EC" w:rsidRPr="00C332FF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-4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32FF">
              <w:rPr>
                <w:rFonts w:ascii="Verdana" w:hAnsi="Verdana"/>
                <w:color w:val="000000"/>
                <w:sz w:val="18"/>
                <w:szCs w:val="18"/>
              </w:rPr>
              <w:t>0.28</w:t>
            </w:r>
          </w:p>
        </w:tc>
      </w:tr>
      <w:tr w:rsidR="003D67EC" w:rsidRPr="00AA3750" w14:paraId="68AF1399" w14:textId="77777777" w:rsidTr="00E62135">
        <w:trPr>
          <w:cantSplit/>
          <w:jc w:val="center"/>
        </w:trPr>
        <w:tc>
          <w:tcPr>
            <w:tcW w:w="25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B7E8D69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E888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9F1E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2987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0.16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DB89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CBCF927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D67EC" w:rsidRPr="00AA3750" w14:paraId="5F7EEB5B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1F8FCAE5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85C3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6A20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10C2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D917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0AAB0F84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D67EC" w:rsidRPr="00AA3750" w14:paraId="2A6DDC74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2317E8F0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Fish density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01B9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Number of fishermen</w:t>
            </w: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FB70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BA5F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0.</w:t>
            </w:r>
            <w:r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C1AD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1.30</w:t>
            </w:r>
          </w:p>
        </w:tc>
        <w:tc>
          <w:tcPr>
            <w:tcW w:w="1080" w:type="dxa"/>
            <w:shd w:val="clear" w:color="auto" w:fill="FFFFFF"/>
          </w:tcPr>
          <w:p w14:paraId="71C4EABA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0.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</w:tr>
      <w:tr w:rsidR="003D67EC" w:rsidRPr="00AA3750" w14:paraId="5BA28A45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53AF23C8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A11A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Market distance</w:t>
            </w: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1611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9026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0.05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DE7D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0.80</w:t>
            </w:r>
          </w:p>
        </w:tc>
        <w:tc>
          <w:tcPr>
            <w:tcW w:w="1080" w:type="dxa"/>
            <w:shd w:val="clear" w:color="auto" w:fill="FFFFFF"/>
          </w:tcPr>
          <w:p w14:paraId="0AD655B4" w14:textId="77777777" w:rsidR="003D67EC" w:rsidRPr="00C332FF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32FF">
              <w:rPr>
                <w:rFonts w:ascii="Verdana" w:hAnsi="Verdana"/>
                <w:color w:val="000000"/>
                <w:sz w:val="18"/>
                <w:szCs w:val="18"/>
              </w:rPr>
              <w:t>0.46</w:t>
            </w:r>
          </w:p>
        </w:tc>
      </w:tr>
      <w:tr w:rsidR="003D67EC" w:rsidRPr="00AA3750" w14:paraId="721CE64E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059F5588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FB6D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Protection status</w:t>
            </w: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6734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113B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0.04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C805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0.73</w:t>
            </w:r>
          </w:p>
        </w:tc>
        <w:tc>
          <w:tcPr>
            <w:tcW w:w="1080" w:type="dxa"/>
            <w:shd w:val="clear" w:color="auto" w:fill="FFFFFF"/>
          </w:tcPr>
          <w:p w14:paraId="3A693B83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0.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</w:tr>
      <w:tr w:rsidR="003D67EC" w:rsidRPr="00AA3750" w14:paraId="1FAF76A4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59BC36BF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1355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6477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1919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1.29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B530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5770DBDC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D67EC" w:rsidRPr="00AA3750" w14:paraId="4C9087F3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296744C0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450D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F29E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6AA4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0E36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4F8C1864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D67EC" w:rsidRPr="00AA3750" w14:paraId="60160B50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5FBC4406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Fish biomass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6B6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Number of fishermen</w:t>
            </w: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999C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D92E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0.</w:t>
            </w: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7593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0.94</w:t>
            </w:r>
          </w:p>
        </w:tc>
        <w:tc>
          <w:tcPr>
            <w:tcW w:w="1080" w:type="dxa"/>
            <w:shd w:val="clear" w:color="auto" w:fill="FFFFFF"/>
          </w:tcPr>
          <w:p w14:paraId="52108DA0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0.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</w:tr>
      <w:tr w:rsidR="003D67EC" w:rsidRPr="00AA3750" w14:paraId="0F2D0441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48BCF43F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FC37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Market distance</w:t>
            </w: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8FF6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C33C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0.25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99CE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1.64</w:t>
            </w:r>
          </w:p>
        </w:tc>
        <w:tc>
          <w:tcPr>
            <w:tcW w:w="1080" w:type="dxa"/>
            <w:shd w:val="clear" w:color="auto" w:fill="FFFFFF"/>
          </w:tcPr>
          <w:p w14:paraId="751058D6" w14:textId="77777777" w:rsidR="003D67EC" w:rsidRPr="005748FE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5748F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04</w:t>
            </w:r>
          </w:p>
        </w:tc>
      </w:tr>
      <w:tr w:rsidR="003D67EC" w:rsidRPr="00AA3750" w14:paraId="6C211641" w14:textId="77777777" w:rsidTr="00E62135">
        <w:trPr>
          <w:cantSplit/>
          <w:jc w:val="center"/>
        </w:trPr>
        <w:tc>
          <w:tcPr>
            <w:tcW w:w="2520" w:type="dxa"/>
            <w:shd w:val="clear" w:color="auto" w:fill="FFFFFF"/>
          </w:tcPr>
          <w:p w14:paraId="4D08E47D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760F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Protection status</w:t>
            </w:r>
          </w:p>
        </w:tc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17CE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2B6E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0.04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DC86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0.28</w:t>
            </w:r>
          </w:p>
        </w:tc>
        <w:tc>
          <w:tcPr>
            <w:tcW w:w="1080" w:type="dxa"/>
            <w:shd w:val="clear" w:color="auto" w:fill="FFFFFF"/>
          </w:tcPr>
          <w:p w14:paraId="0044D80D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0.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94</w:t>
            </w:r>
          </w:p>
        </w:tc>
      </w:tr>
      <w:tr w:rsidR="003D67EC" w:rsidRPr="00AA3750" w14:paraId="6DADF8C6" w14:textId="77777777" w:rsidTr="00E62135">
        <w:trPr>
          <w:cantSplit/>
          <w:jc w:val="center"/>
        </w:trPr>
        <w:tc>
          <w:tcPr>
            <w:tcW w:w="2520" w:type="dxa"/>
            <w:tcBorders>
              <w:bottom w:val="single" w:sz="18" w:space="0" w:color="404040" w:themeColor="text1" w:themeTint="BF"/>
            </w:tcBorders>
            <w:shd w:val="clear" w:color="auto" w:fill="FFFFFF"/>
          </w:tcPr>
          <w:p w14:paraId="4C5FA9E9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8" w:space="0" w:color="404040" w:themeColor="text1" w:themeTint="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1FE5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A3750">
              <w:rPr>
                <w:rFonts w:ascii="Verdana" w:hAnsi="Verdana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545" w:type="dxa"/>
            <w:tcBorders>
              <w:bottom w:val="single" w:sz="18" w:space="0" w:color="404040" w:themeColor="text1" w:themeTint="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5C46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 w:rsidRPr="00AA3750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18" w:space="0" w:color="404040" w:themeColor="text1" w:themeTint="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B93A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3.10</w:t>
            </w:r>
          </w:p>
        </w:tc>
        <w:tc>
          <w:tcPr>
            <w:tcW w:w="965" w:type="dxa"/>
            <w:tcBorders>
              <w:bottom w:val="single" w:sz="18" w:space="0" w:color="404040" w:themeColor="text1" w:themeTint="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D111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8" w:space="0" w:color="404040" w:themeColor="text1" w:themeTint="BF"/>
            </w:tcBorders>
            <w:shd w:val="clear" w:color="auto" w:fill="FFFFFF"/>
          </w:tcPr>
          <w:p w14:paraId="7A2161B3" w14:textId="77777777" w:rsidR="003D67EC" w:rsidRPr="00AA3750" w:rsidRDefault="003D67EC" w:rsidP="00E6213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462DC196" w14:textId="77777777" w:rsidR="003D67EC" w:rsidRDefault="003D67EC" w:rsidP="003D67EC">
      <w:pPr>
        <w:pStyle w:val="TableCaption"/>
        <w:jc w:val="left"/>
        <w:rPr>
          <w:b w:val="0"/>
          <w:bCs/>
          <w:i w:val="0"/>
          <w:iCs/>
        </w:rPr>
      </w:pPr>
    </w:p>
    <w:p w14:paraId="3DE0BAC5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7169ED82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66509AAA" w14:textId="77777777" w:rsidR="00C44BA5" w:rsidRDefault="00C44BA5"/>
    <w:sectPr w:rsidR="00C44BA5" w:rsidSect="00CA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imbayo, Juan Pablo">
    <w15:presenceInfo w15:providerId="AD" w15:userId="S::jxq1173@miami.edu::aa19faa5-d4ff-4fb1-a1a8-662cc081b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CD"/>
    <w:rsid w:val="00272F15"/>
    <w:rsid w:val="003D67EC"/>
    <w:rsid w:val="004739F1"/>
    <w:rsid w:val="006C24A0"/>
    <w:rsid w:val="00BC10CD"/>
    <w:rsid w:val="00C366F3"/>
    <w:rsid w:val="00C44BA5"/>
    <w:rsid w:val="00CA4BEA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120"/>
  <w15:chartTrackingRefBased/>
  <w15:docId w15:val="{539FBAFD-5F70-4E4E-9945-6C780B4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CD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0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0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0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0C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0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0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0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0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0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0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0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0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0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0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0CD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0CD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0CD"/>
    <w:rPr>
      <w:b/>
      <w:bCs/>
      <w:smallCaps/>
      <w:color w:val="0F4761" w:themeColor="accent1" w:themeShade="BF"/>
      <w:spacing w:val="5"/>
    </w:rPr>
  </w:style>
  <w:style w:type="paragraph" w:customStyle="1" w:styleId="TableCaption">
    <w:name w:val="Table Caption"/>
    <w:basedOn w:val="Normal"/>
    <w:qFormat/>
    <w:rsid w:val="00BC10CD"/>
    <w:pPr>
      <w:jc w:val="center"/>
    </w:pPr>
    <w:rPr>
      <w:rFonts w:eastAsiaTheme="minorEastAsia"/>
      <w:b/>
      <w:i/>
    </w:rPr>
  </w:style>
  <w:style w:type="paragraph" w:styleId="Revision">
    <w:name w:val="Revision"/>
    <w:hidden/>
    <w:uiPriority w:val="99"/>
    <w:semiHidden/>
    <w:rsid w:val="006C24A0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Quimbayo Agreda, Juan Pablo</dc:creator>
  <cp:keywords/>
  <dc:description/>
  <cp:lastModifiedBy>Quimbayo, Juan Pablo</cp:lastModifiedBy>
  <cp:revision>3</cp:revision>
  <dcterms:created xsi:type="dcterms:W3CDTF">2024-04-03T19:10:00Z</dcterms:created>
  <dcterms:modified xsi:type="dcterms:W3CDTF">2024-09-03T16:52:00Z</dcterms:modified>
</cp:coreProperties>
</file>