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CC865">
      <w:pPr>
        <w:spacing w:line="36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Supplementary Letter: Approval for Co-author Addition</w:t>
      </w:r>
    </w:p>
    <w:p w14:paraId="23AC8930">
      <w:pPr>
        <w:spacing w:line="360" w:lineRule="auto"/>
        <w:rPr>
          <w:rFonts w:ascii="Times New Roman" w:hAnsi="Times New Roman"/>
          <w:color w:val="auto"/>
          <w:sz w:val="24"/>
        </w:rPr>
      </w:pPr>
    </w:p>
    <w:p w14:paraId="6F4AB5BA">
      <w:pPr>
        <w:spacing w:line="360" w:lineRule="auto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Dear Editor, </w:t>
      </w:r>
    </w:p>
    <w:p w14:paraId="517ED62B">
      <w:pPr>
        <w:spacing w:line="360" w:lineRule="auto"/>
        <w:ind w:firstLine="240" w:firstLineChars="100"/>
        <w:rPr>
          <w:rFonts w:hint="default" w:ascii="Times New Roman" w:hAnsi="Times New Roman"/>
          <w:color w:val="auto"/>
          <w:sz w:val="24"/>
        </w:rPr>
      </w:pPr>
      <w:r>
        <w:rPr>
          <w:rFonts w:hint="default" w:ascii="Times New Roman" w:hAnsi="Times New Roman"/>
          <w:color w:val="auto"/>
          <w:sz w:val="24"/>
        </w:rPr>
        <w:t>We formally request approval to add two co-authors (Guihua Zhu and Jie Ao) to the revised manuscript. Their inclusion is based solely on substantial contributions to new experiments performed during revision, as required by the reviewers.</w:t>
      </w:r>
    </w:p>
    <w:p w14:paraId="015B0241">
      <w:pPr>
        <w:spacing w:line="360" w:lineRule="auto"/>
        <w:ind w:firstLine="240" w:firstLineChars="100"/>
        <w:rPr>
          <w:rFonts w:hint="default" w:ascii="Times New Roman" w:hAnsi="Times New Roman"/>
          <w:color w:val="auto"/>
          <w:sz w:val="24"/>
        </w:rPr>
      </w:pPr>
    </w:p>
    <w:p w14:paraId="3E5BBEDE">
      <w:pPr>
        <w:spacing w:line="360" w:lineRule="auto"/>
        <w:rPr>
          <w:rFonts w:hint="default" w:ascii="Times New Roman" w:hAnsi="Times New Roman"/>
          <w:b/>
          <w:bCs/>
          <w:color w:val="auto"/>
          <w:sz w:val="24"/>
        </w:rPr>
      </w:pPr>
      <w:r>
        <w:rPr>
          <w:rFonts w:hint="default" w:ascii="Times New Roman" w:hAnsi="Times New Roman"/>
          <w:b/>
          <w:bCs/>
          <w:color w:val="auto"/>
          <w:sz w:val="24"/>
        </w:rPr>
        <w:t>Contributions and Timeline of New Authors</w:t>
      </w:r>
    </w:p>
    <w:tbl>
      <w:tblPr>
        <w:tblStyle w:val="3"/>
        <w:tblW w:w="10100" w:type="dxa"/>
        <w:tblInd w:w="-7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601"/>
        <w:gridCol w:w="2841"/>
        <w:gridCol w:w="3658"/>
      </w:tblGrid>
      <w:tr w14:paraId="713AA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601" w:type="dxa"/>
          </w:tcPr>
          <w:p w14:paraId="0B9896E1">
            <w:pPr>
              <w:spacing w:line="360" w:lineRule="auto"/>
              <w:rPr>
                <w:rFonts w:hint="default" w:ascii="Times New Roman" w:hAnsi="Times New Roman"/>
                <w:color w:val="auto"/>
                <w:sz w:val="24"/>
                <w:vertAlign w:val="baseline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Name</w:t>
            </w:r>
          </w:p>
        </w:tc>
        <w:tc>
          <w:tcPr>
            <w:tcW w:w="2841" w:type="dxa"/>
          </w:tcPr>
          <w:p w14:paraId="49B5B0C5">
            <w:pPr>
              <w:spacing w:line="360" w:lineRule="auto"/>
              <w:rPr>
                <w:rFonts w:hint="default" w:ascii="Times New Roman" w:hAnsi="Times New Roman"/>
                <w:color w:val="auto"/>
                <w:sz w:val="24"/>
                <w:vertAlign w:val="baseline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 xml:space="preserve">Contributions </w:t>
            </w:r>
          </w:p>
        </w:tc>
        <w:tc>
          <w:tcPr>
            <w:tcW w:w="3658" w:type="dxa"/>
          </w:tcPr>
          <w:p w14:paraId="32FE2263">
            <w:pPr>
              <w:spacing w:line="360" w:lineRule="auto"/>
              <w:rPr>
                <w:rFonts w:hint="default" w:ascii="Times New Roman" w:hAnsi="Times New Roman"/>
                <w:color w:val="auto"/>
                <w:sz w:val="24"/>
                <w:vertAlign w:val="baseline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 xml:space="preserve">Period </w:t>
            </w:r>
          </w:p>
        </w:tc>
      </w:tr>
      <w:tr w14:paraId="454A3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601" w:type="dxa"/>
          </w:tcPr>
          <w:p w14:paraId="24CEAA95">
            <w:pPr>
              <w:spacing w:line="360" w:lineRule="auto"/>
              <w:rPr>
                <w:rFonts w:hint="default" w:ascii="Times New Roman" w:hAnsi="Times New Roman"/>
                <w:color w:val="auto"/>
                <w:sz w:val="24"/>
                <w:vertAlign w:val="baseline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Guihua Zhu</w:t>
            </w:r>
          </w:p>
        </w:tc>
        <w:tc>
          <w:tcPr>
            <w:tcW w:w="2841" w:type="dxa"/>
          </w:tcPr>
          <w:p w14:paraId="252A0988">
            <w:pPr>
              <w:spacing w:line="360" w:lineRule="auto"/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Collected and analyzed clinical data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;</w:t>
            </w:r>
          </w:p>
          <w:p w14:paraId="3F3A0F5D">
            <w:pPr>
              <w:spacing w:line="360" w:lineRule="auto"/>
              <w:rPr>
                <w:rFonts w:hint="eastAsia" w:ascii="Times New Roman" w:hAnsi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Interpreted IHC and RT-qPCR results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.</w:t>
            </w:r>
          </w:p>
        </w:tc>
        <w:tc>
          <w:tcPr>
            <w:tcW w:w="3658" w:type="dxa"/>
          </w:tcPr>
          <w:p w14:paraId="196BCBA4">
            <w:pPr>
              <w:spacing w:line="360" w:lineRule="auto"/>
              <w:rPr>
                <w:rFonts w:hint="default" w:ascii="Times New Roman" w:hAnsi="Times New Roman" w:eastAsiaTheme="minorEastAsia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From April to June 2025</w:t>
            </w:r>
          </w:p>
        </w:tc>
      </w:tr>
      <w:tr w14:paraId="16ADD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601" w:type="dxa"/>
          </w:tcPr>
          <w:p w14:paraId="4738018A">
            <w:pPr>
              <w:spacing w:line="360" w:lineRule="auto"/>
              <w:rPr>
                <w:rFonts w:hint="default" w:ascii="Times New Roman" w:hAnsi="Times New Roman"/>
                <w:color w:val="auto"/>
                <w:sz w:val="24"/>
                <w:vertAlign w:val="baseline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Jie Ao</w:t>
            </w:r>
          </w:p>
        </w:tc>
        <w:tc>
          <w:tcPr>
            <w:tcW w:w="2841" w:type="dxa"/>
          </w:tcPr>
          <w:p w14:paraId="5475CC1E">
            <w:pPr>
              <w:spacing w:line="360" w:lineRule="auto"/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Conducted supplementary RT-qPCR experiments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; </w:t>
            </w:r>
          </w:p>
          <w:p w14:paraId="634DB75F">
            <w:pPr>
              <w:spacing w:line="360" w:lineRule="auto"/>
              <w:rPr>
                <w:rFonts w:hint="default" w:ascii="Times New Roman" w:hAnsi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sz w:val="24"/>
              </w:rPr>
              <w:t>Validated experimental reproducibility and statistical analysis</w:t>
            </w:r>
          </w:p>
        </w:tc>
        <w:tc>
          <w:tcPr>
            <w:tcW w:w="3658" w:type="dxa"/>
          </w:tcPr>
          <w:p w14:paraId="10B2A96E">
            <w:pPr>
              <w:spacing w:line="360" w:lineRule="auto"/>
              <w:rPr>
                <w:rFonts w:hint="default" w:ascii="Times New Roman" w:hAnsi="Times New Roman"/>
                <w:color w:val="auto"/>
                <w:sz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From May to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 xml:space="preserve"> June 2025 </w:t>
            </w:r>
          </w:p>
        </w:tc>
      </w:tr>
    </w:tbl>
    <w:p w14:paraId="48D423AB">
      <w:pPr>
        <w:spacing w:line="360" w:lineRule="auto"/>
        <w:rPr>
          <w:rFonts w:hint="default" w:ascii="Times New Roman" w:hAnsi="Times New Roman"/>
          <w:color w:val="auto"/>
          <w:sz w:val="24"/>
        </w:rPr>
      </w:pPr>
    </w:p>
    <w:p w14:paraId="043A717D">
      <w:pPr>
        <w:spacing w:line="360" w:lineRule="auto"/>
        <w:rPr>
          <w:rFonts w:hint="eastAsia" w:ascii="Times New Roman" w:hAnsi="Times New Roman"/>
          <w:b/>
          <w:bCs/>
          <w:color w:val="auto"/>
          <w:sz w:val="24"/>
          <w:lang w:val="en-US" w:eastAsia="zh-CN"/>
        </w:rPr>
      </w:pPr>
      <w:r>
        <w:rPr>
          <w:rFonts w:hint="default" w:ascii="Times New Roman" w:hAnsi="Times New Roman"/>
          <w:b/>
          <w:bCs/>
          <w:color w:val="auto"/>
          <w:sz w:val="24"/>
        </w:rPr>
        <w:t>Justification for Initial Omission</w:t>
      </w:r>
      <w:r>
        <w:rPr>
          <w:rFonts w:hint="eastAsia" w:ascii="Times New Roman" w:hAnsi="Times New Roman"/>
          <w:b/>
          <w:bCs/>
          <w:color w:val="auto"/>
          <w:sz w:val="24"/>
          <w:lang w:val="en-US" w:eastAsia="zh-CN"/>
        </w:rPr>
        <w:t xml:space="preserve"> </w:t>
      </w:r>
    </w:p>
    <w:p w14:paraId="34F8B791">
      <w:pPr>
        <w:spacing w:line="360" w:lineRule="auto"/>
        <w:ind w:firstLine="240" w:firstLineChars="100"/>
        <w:rPr>
          <w:rFonts w:hint="default" w:ascii="Times New Roman" w:hAnsi="Times New Roman"/>
          <w:color w:val="auto"/>
          <w:sz w:val="24"/>
        </w:rPr>
      </w:pPr>
      <w:r>
        <w:rPr>
          <w:rFonts w:hint="default" w:ascii="Times New Roman" w:hAnsi="Times New Roman"/>
          <w:color w:val="auto"/>
          <w:sz w:val="24"/>
        </w:rPr>
        <w:t xml:space="preserve">These co-authors did not participate in the original study (initial experiments covered only 6 samples). Their involvement became essential when expanding the sample size to 15 during revision. </w:t>
      </w:r>
    </w:p>
    <w:p w14:paraId="06776EDD">
      <w:pPr>
        <w:spacing w:line="360" w:lineRule="auto"/>
        <w:rPr>
          <w:rFonts w:hint="eastAsia" w:ascii="Times New Roman" w:hAnsi="Times New Roman" w:eastAsiaTheme="minorEastAsia"/>
          <w:b/>
          <w:bCs/>
          <w:color w:val="auto"/>
          <w:sz w:val="24"/>
          <w:lang w:val="en-US" w:eastAsia="zh-CN"/>
        </w:rPr>
      </w:pPr>
      <w:r>
        <w:rPr>
          <w:rFonts w:hint="default" w:ascii="Times New Roman" w:hAnsi="Times New Roman"/>
          <w:b/>
          <w:bCs/>
          <w:color w:val="auto"/>
          <w:sz w:val="24"/>
        </w:rPr>
        <w:t>Confirmation of Authorship Agreement</w:t>
      </w:r>
      <w:r>
        <w:rPr>
          <w:rFonts w:hint="eastAsia" w:ascii="Times New Roman" w:hAnsi="Times New Roman"/>
          <w:b/>
          <w:bCs/>
          <w:color w:val="auto"/>
          <w:sz w:val="24"/>
          <w:lang w:val="en-US" w:eastAsia="zh-CN"/>
        </w:rPr>
        <w:t>:</w:t>
      </w:r>
    </w:p>
    <w:p w14:paraId="06C26DA9">
      <w:pPr>
        <w:spacing w:line="360" w:lineRule="auto"/>
        <w:ind w:firstLine="240" w:firstLineChars="100"/>
        <w:rPr>
          <w:rFonts w:hint="default" w:ascii="Times New Roman" w:hAnsi="Times New Roman"/>
          <w:color w:val="auto"/>
          <w:sz w:val="24"/>
        </w:rPr>
      </w:pPr>
      <w:r>
        <w:rPr>
          <w:rFonts w:hint="default" w:ascii="Times New Roman" w:hAnsi="Times New Roman"/>
          <w:color w:val="auto"/>
          <w:sz w:val="24"/>
        </w:rPr>
        <w:t xml:space="preserve">All authors (including the new co-authors) have consented to this change via the journal's email confirmation system. </w:t>
      </w:r>
    </w:p>
    <w:p w14:paraId="0D16F585">
      <w:pPr>
        <w:spacing w:line="360" w:lineRule="auto"/>
        <w:rPr>
          <w:rFonts w:hint="eastAsia" w:ascii="Times New Roman" w:hAnsi="Times New Roman" w:eastAsiaTheme="minorEastAsia"/>
          <w:color w:val="auto"/>
          <w:sz w:val="24"/>
          <w:lang w:val="en-US" w:eastAsia="zh-CN"/>
        </w:rPr>
      </w:pPr>
      <w:r>
        <w:rPr>
          <w:rFonts w:hint="default" w:ascii="Times New Roman" w:hAnsi="Times New Roman"/>
          <w:b/>
          <w:bCs/>
          <w:color w:val="auto"/>
          <w:sz w:val="24"/>
        </w:rPr>
        <w:t>Tracking of New Contributions in Manuscript</w:t>
      </w:r>
      <w:r>
        <w:rPr>
          <w:rFonts w:hint="eastAsia" w:ascii="Times New Roman" w:hAnsi="Times New Roman"/>
          <w:b/>
          <w:bCs/>
          <w:color w:val="auto"/>
          <w:sz w:val="24"/>
          <w:lang w:val="en-US" w:eastAsia="zh-CN"/>
        </w:rPr>
        <w:t>:</w:t>
      </w:r>
    </w:p>
    <w:p w14:paraId="2E3E5902">
      <w:pPr>
        <w:spacing w:line="360" w:lineRule="auto"/>
        <w:ind w:firstLine="240" w:firstLineChars="100"/>
        <w:rPr>
          <w:rFonts w:hint="eastAsia" w:ascii="Times New Roman" w:hAnsi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/>
          <w:color w:val="auto"/>
          <w:sz w:val="24"/>
        </w:rPr>
        <w:t xml:space="preserve">Added annotations in the revised manuscript: </w:t>
      </w:r>
      <w:r>
        <w:rPr>
          <w:rFonts w:hint="default" w:ascii="Times New Roman" w:hAnsi="Times New Roman"/>
          <w:color w:val="auto"/>
          <w:sz w:val="24"/>
        </w:rPr>
        <w:t>Methods Section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:</w:t>
      </w:r>
      <w:r>
        <w:rPr>
          <w:rFonts w:hint="default" w:ascii="Times New Roman" w:hAnsi="Times New Roman"/>
          <w:color w:val="auto"/>
          <w:sz w:val="24"/>
        </w:rPr>
        <w:t xml:space="preserve"> "RT-qPCR analysis was performed on 15 clinical samples.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/>
          <w:color w:val="auto"/>
          <w:sz w:val="24"/>
        </w:rPr>
        <w:t>[Comment: New experiments by Jie Ao]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 xml:space="preserve">. </w:t>
      </w:r>
      <w:r>
        <w:rPr>
          <w:rFonts w:hint="default" w:ascii="Times New Roman" w:hAnsi="Times New Roman"/>
          <w:color w:val="auto"/>
          <w:sz w:val="24"/>
        </w:rPr>
        <w:t>Figure 2 Legend</w:t>
      </w:r>
      <w:r>
        <w:rPr>
          <w:rFonts w:hint="default" w:ascii="Times New Roman" w:hAnsi="Times New Roman"/>
          <w:color w:val="auto"/>
          <w:sz w:val="24"/>
        </w:rPr>
        <w:t>: "Representative Representative RT-qPCR and IHC results in 15 samples. [Comment: Expanded by Zhu Guihua].</w:t>
      </w:r>
    </w:p>
    <w:p w14:paraId="641A8EAB">
      <w:pPr>
        <w:spacing w:line="360" w:lineRule="auto"/>
        <w:rPr>
          <w:rFonts w:hint="eastAsia" w:ascii="Times New Roman" w:hAnsi="Times New Roman"/>
          <w:color w:val="auto"/>
          <w:sz w:val="24"/>
          <w:lang w:val="en-US" w:eastAsia="zh-CN"/>
        </w:rPr>
      </w:pPr>
    </w:p>
    <w:p w14:paraId="4091DC91">
      <w:pPr>
        <w:rPr>
          <w:rFonts w:hint="default" w:ascii="Times New Roman" w:hAnsi="Times New Roman" w:cs="Times New Roman" w:eastAsiaTheme="minorEastAsia"/>
          <w:sz w:val="24"/>
          <w:vertAlign w:val="superscript"/>
          <w:lang w:val="en-US" w:eastAsia="zh-CN"/>
        </w:rPr>
      </w:pPr>
      <w:r>
        <w:rPr>
          <w:rFonts w:hint="default" w:ascii="Times New Roman" w:hAnsi="Times New Roman"/>
          <w:color w:val="auto"/>
          <w:sz w:val="24"/>
        </w:rPr>
        <w:t>Sincerely,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Yan Chen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sz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eastAsia="AdvTT5843c571" w:cs="Times New Roman"/>
          <w:color w:val="000000" w:themeColor="text1"/>
          <w:sz w:val="23"/>
          <w:szCs w:val="23"/>
          <w:lang w:eastAsia="zh-CN" w:bidi="ar"/>
          <w14:textFill>
            <w14:solidFill>
              <w14:schemeClr w14:val="tx1"/>
            </w14:solidFill>
          </w14:textFill>
        </w:rPr>
        <w:t>*</w:t>
      </w:r>
      <w:r>
        <w:rPr>
          <w:rFonts w:ascii="Times New Roman" w:hAnsi="Times New Roman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, Xin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Ran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,</w:t>
      </w:r>
      <w:ins w:id="0" w:author="ᥬ᭄ [2]" w:date="2025-06-17T20:52:40Z">
        <w:r>
          <w:rPr>
            <w:rFonts w:hint="eastAsia" w:ascii="Times New Roman" w:hAnsi="Times New Roman" w:eastAsia="宋体" w:cs="Times New Roman"/>
            <w:color w:val="000000" w:themeColor="text1"/>
            <w:sz w:val="24"/>
            <w:vertAlign w:val="superscript"/>
            <w:lang w:val="en-US" w:eastAsia="zh-CN"/>
            <w14:textFill>
              <w14:solidFill>
                <w14:schemeClr w14:val="tx1"/>
              </w14:solidFill>
            </w14:textFill>
          </w:rPr>
          <w:t>3</w:t>
        </w:r>
      </w:ins>
      <w:r>
        <w:rPr>
          <w:rFonts w:ascii="Times New Roman" w:hAnsi="Times New Roman" w:eastAsia="AdvTT5843c571" w:cs="Times New Roman"/>
          <w:color w:val="000000" w:themeColor="text1"/>
          <w:sz w:val="23"/>
          <w:szCs w:val="23"/>
          <w:lang w:eastAsia="zh-CN" w:bidi="ar"/>
          <w14:textFill>
            <w14:solidFill>
              <w14:schemeClr w14:val="tx1"/>
            </w14:solidFill>
          </w14:textFill>
        </w:rPr>
        <w:t>*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Ping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Fu</w:t>
      </w:r>
      <w:r>
        <w:rPr>
          <w:rFonts w:ascii="Times New Roman" w:hAnsi="Times New Roman" w:eastAsia="宋体" w:cs="Times New Roman"/>
          <w:color w:val="000000" w:themeColor="text1"/>
          <w:sz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 Jie Ao</w:t>
      </w:r>
      <w:r>
        <w:rPr>
          <w:rFonts w:ascii="Times New Roman" w:hAnsi="Times New Roman" w:eastAsia="宋体" w:cs="Times New Roman"/>
          <w:color w:val="000000" w:themeColor="text1"/>
          <w:sz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, Guihua Zhu</w:t>
      </w:r>
      <w:r>
        <w:rPr>
          <w:rFonts w:ascii="Times New Roman" w:hAnsi="Times New Roman" w:eastAsia="宋体" w:cs="Times New Roman"/>
          <w:color w:val="000000" w:themeColor="text1"/>
          <w:sz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, Lianhua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Zhao</w:t>
      </w:r>
      <w:r>
        <w:rPr>
          <w:rFonts w:ascii="Times New Roman" w:hAnsi="Times New Roman" w:eastAsia="宋体" w:cs="Times New Roman"/>
          <w:color w:val="000000" w:themeColor="text1"/>
          <w:sz w:val="24"/>
          <w:vertAlign w:val="superscript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Hualiang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Xiao</w:t>
      </w:r>
      <w:r>
        <w:rPr>
          <w:rFonts w:ascii="Times New Roman" w:hAnsi="Times New Roman" w:cs="Times New Roman"/>
          <w:color w:val="000000" w:themeColor="text1"/>
          <w:sz w:val="24"/>
          <w:vertAlign w:val="super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color w:val="000000" w:themeColor="text1"/>
          <w:sz w:val="24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/>
          <w:color w:val="auto"/>
          <w:sz w:val="24"/>
        </w:rPr>
        <w:t>.</w:t>
      </w:r>
    </w:p>
    <w:p w14:paraId="4091DC93">
      <w:pPr>
        <w:pStyle w:val="5"/>
        <w:contextualSpacing w:val="0"/>
        <w:rPr>
          <w:rFonts w:hint="eastAsia" w:ascii="Times" w:hAnsi="Times" w:eastAsia="Arial" w:cs="Arial"/>
          <w:sz w:val="24"/>
          <w:lang w:eastAsia="zh-CN"/>
        </w:rPr>
      </w:pPr>
      <w:r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hint="eastAsia" w:ascii="Times" w:hAnsi="Times" w:eastAsia="Arial" w:cs="Arial"/>
          <w:sz w:val="24"/>
          <w:lang w:eastAsia="zh-CN"/>
        </w:rPr>
        <w:t>Department of Pathology, Daping Hospital, Army Medical University, Chongqing, China</w:t>
      </w:r>
    </w:p>
    <w:p w14:paraId="4091DC94">
      <w:pPr>
        <w:pStyle w:val="5"/>
        <w:contextualSpacing w:val="0"/>
        <w:rPr>
          <w:rFonts w:hint="eastAsia" w:ascii="Times" w:hAnsi="Times" w:eastAsia="Arial" w:cs="Arial"/>
          <w:sz w:val="24"/>
          <w:lang w:eastAsia="zh-CN"/>
        </w:rPr>
      </w:pP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hint="eastAsia" w:ascii="Times" w:hAnsi="Times" w:eastAsia="Arial" w:cs="Arial"/>
          <w:sz w:val="24"/>
          <w:lang w:eastAsia="zh-CN"/>
        </w:rPr>
        <w:t>Department of Cancer Center, Daping Hospital, Army Medical University, Chongqing, China</w:t>
      </w:r>
    </w:p>
    <w:p w14:paraId="14BE931A">
      <w:pPr>
        <w:pStyle w:val="5"/>
        <w:contextualSpacing w:val="0"/>
        <w:rPr>
          <w:rFonts w:hint="default" w:ascii="Times" w:hAnsi="Times" w:eastAsia="Arial" w:cs="Arial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vertAlign w:val="superscript"/>
          <w:lang w:val="en-US" w:eastAsia="zh-CN"/>
        </w:rPr>
        <w:t>3</w:t>
      </w:r>
      <w:r>
        <w:rPr>
          <w:rFonts w:hint="eastAsia" w:ascii="Times" w:hAnsi="Times" w:eastAsia="Arial" w:cs="Arial"/>
          <w:sz w:val="24"/>
          <w:lang w:eastAsia="zh-CN"/>
        </w:rPr>
        <w:t>Armed Police Hospital of Chongqing</w:t>
      </w:r>
      <w:r>
        <w:rPr>
          <w:rFonts w:hint="eastAsia" w:ascii="Times" w:hAnsi="Times" w:cs="Arial"/>
          <w:sz w:val="24"/>
          <w:lang w:val="en-US" w:eastAsia="zh-CN"/>
        </w:rPr>
        <w:t xml:space="preserve">, </w:t>
      </w:r>
      <w:r>
        <w:rPr>
          <w:rFonts w:hint="eastAsia" w:ascii="Times" w:hAnsi="Times" w:eastAsia="Arial" w:cs="Arial"/>
          <w:sz w:val="24"/>
          <w:lang w:eastAsia="zh-CN"/>
        </w:rPr>
        <w:t>Chongqing, China</w:t>
      </w:r>
    </w:p>
    <w:p w14:paraId="4091DC9B">
      <w:pPr>
        <w:pStyle w:val="5"/>
        <w:contextualSpacing w:val="0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dpbl_xhl</w:t>
      </w:r>
      <w:r>
        <w:rPr>
          <w:rFonts w:ascii="Times New Roman" w:hAnsi="Times New Roman" w:cs="Times New Roman"/>
          <w:sz w:val="24"/>
          <w:lang w:eastAsia="zh-CN"/>
        </w:rPr>
        <w:t>@tmmu.edu.</w:t>
      </w:r>
      <w:r>
        <w:rPr>
          <w:rFonts w:ascii="Times New Roman" w:hAnsi="Times New Roman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cn (H.X.); zhaolianhua206@tmmu.edu.cn (L.Z.)</w:t>
      </w:r>
      <w:r>
        <w:rPr>
          <w:rFonts w:hint="eastAsia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 w14:paraId="66C522FC">
      <w:pPr>
        <w:spacing w:line="360" w:lineRule="auto"/>
        <w:rPr>
          <w:rFonts w:ascii="Times New Roman" w:hAnsi="Times New Roman"/>
          <w:color w:val="auto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AdvTT5843c57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ᥬ᭄ [2]">
    <w15:presenceInfo w15:providerId="WPS Office" w15:userId="63478433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05EBA"/>
    <w:rsid w:val="00417EF4"/>
    <w:rsid w:val="02445A7A"/>
    <w:rsid w:val="0607573C"/>
    <w:rsid w:val="0CD05EBA"/>
    <w:rsid w:val="1399374C"/>
    <w:rsid w:val="1796247C"/>
    <w:rsid w:val="19267830"/>
    <w:rsid w:val="1E4A3FC0"/>
    <w:rsid w:val="1FE968BD"/>
    <w:rsid w:val="20512691"/>
    <w:rsid w:val="24B71C84"/>
    <w:rsid w:val="2629095F"/>
    <w:rsid w:val="26A821CC"/>
    <w:rsid w:val="2721055B"/>
    <w:rsid w:val="281A0EA7"/>
    <w:rsid w:val="34AF4725"/>
    <w:rsid w:val="3A0D6176"/>
    <w:rsid w:val="3D3B124C"/>
    <w:rsid w:val="492D05E3"/>
    <w:rsid w:val="49AD5280"/>
    <w:rsid w:val="4C9E7102"/>
    <w:rsid w:val="51385D77"/>
    <w:rsid w:val="5CC20BEA"/>
    <w:rsid w:val="62AD7C47"/>
    <w:rsid w:val="65273CE0"/>
    <w:rsid w:val="667B6A42"/>
    <w:rsid w:val="67AC2BC3"/>
    <w:rsid w:val="69992CD3"/>
    <w:rsid w:val="6A464C09"/>
    <w:rsid w:val="6D3E42BD"/>
    <w:rsid w:val="72125484"/>
    <w:rsid w:val="76B031E0"/>
    <w:rsid w:val="79B0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ormal2"/>
    <w:qFormat/>
    <w:uiPriority w:val="0"/>
    <w:pPr>
      <w:spacing w:line="276" w:lineRule="auto"/>
      <w:contextualSpacing/>
    </w:pPr>
    <w:rPr>
      <w:rFonts w:ascii="Arial" w:hAnsi="Arial" w:eastAsia="Arial" w:cs="Arial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2025-06-20T03:52:00Z</dcterms:created>
  <dc:creator>ᥬ᭄</dc:creator>
  <cp:lastModifiedBy>ᥬ᭄</cp:lastModifiedBy>
  <dcterms:modified xsi:type="dcterms:W3CDTF">2025-06-20T04:21:57Z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5E61A10DF4CF4D0081A2CF2D5B1EFD7C_11</vt:lpwstr>
  </property>
  <property fmtid="{D5CDD505-2E9C-101B-9397-08002B2CF9AE}" pid="4" name="KSOTemplateDocerSaveRecord">
    <vt:lpwstr>eyJoZGlkIjoiYjI3ODZhYWJhNGU2OTBkNTI1YWJmMzQxMDBmYzUwZjkiLCJ1c2VySWQiOiIxNDczMTEwMzg2In0=</vt:lpwstr>
  </property>
</Properties>
</file>