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05" w:rsidRPr="00667846" w:rsidRDefault="00160E05" w:rsidP="00160E0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67846">
        <w:rPr>
          <w:rFonts w:ascii="Times New Roman" w:hAnsi="Times New Roman" w:cs="Times New Roman"/>
          <w:b/>
          <w:sz w:val="24"/>
          <w:szCs w:val="24"/>
          <w:rPrChange w:id="0" w:author="Maniutek" w:date="2025-07-09T11:07:00Z">
            <w:rPr>
              <w:rFonts w:ascii="Times New Roman" w:hAnsi="Times New Roman" w:cs="Times New Roman"/>
              <w:b/>
              <w:sz w:val="24"/>
              <w:szCs w:val="24"/>
              <w:highlight w:val="yellow"/>
            </w:rPr>
          </w:rPrChange>
        </w:rPr>
        <w:t>Table 1</w:t>
      </w:r>
      <w:r w:rsidRPr="00667846">
        <w:rPr>
          <w:rFonts w:ascii="Times New Roman" w:hAnsi="Times New Roman" w:cs="Times New Roman"/>
          <w:b/>
          <w:sz w:val="24"/>
          <w:szCs w:val="24"/>
        </w:rPr>
        <w:t>:</w:t>
      </w:r>
    </w:p>
    <w:p w:rsidR="00160E05" w:rsidRPr="00667846" w:rsidRDefault="00160E05" w:rsidP="00160E0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  <w:rPrChange w:id="1" w:author="Maniutek" w:date="2025-07-09T11:07:00Z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rPrChange>
        </w:rPr>
      </w:pPr>
      <w:r w:rsidRPr="00667846">
        <w:rPr>
          <w:rFonts w:ascii="Times New Roman" w:hAnsi="Times New Roman" w:cs="Times New Roman"/>
          <w:b/>
          <w:sz w:val="24"/>
          <w:szCs w:val="24"/>
        </w:rPr>
        <w:t>Oligocene coprolite list.</w:t>
      </w:r>
    </w:p>
    <w:p w:rsidR="00160E05" w:rsidRPr="00667846" w:rsidRDefault="00160E05" w:rsidP="00160E0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  <w:rPrChange w:id="2" w:author="Maniutek" w:date="2025-07-09T11:07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</w:pPr>
    </w:p>
    <w:tbl>
      <w:tblPr>
        <w:tblStyle w:val="Tabela-Siatka"/>
        <w:tblW w:w="75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11"/>
        <w:gridCol w:w="1510"/>
        <w:gridCol w:w="1510"/>
        <w:gridCol w:w="1510"/>
        <w:gridCol w:w="1510"/>
      </w:tblGrid>
      <w:tr w:rsidR="00160E05" w:rsidRPr="00667846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rPrChange w:id="3" w:author="Maniutek" w:date="2025-07-09T11:07:00Z">
                  <w:rPr>
                    <w:b/>
                    <w:sz w:val="24"/>
                    <w:szCs w:val="24"/>
                  </w:rPr>
                </w:rPrChange>
              </w:rPr>
            </w:pPr>
            <w:r w:rsidRPr="00667846">
              <w:rPr>
                <w:b/>
                <w:sz w:val="24"/>
                <w:szCs w:val="24"/>
                <w:rPrChange w:id="4" w:author="Maniutek" w:date="2025-07-09T11:07:00Z">
                  <w:rPr>
                    <w:b/>
                    <w:sz w:val="24"/>
                    <w:szCs w:val="24"/>
                  </w:rPr>
                </w:rPrChange>
              </w:rPr>
              <w:t>Specimen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rPrChange w:id="5" w:author="Maniutek" w:date="2025-07-09T11:07:00Z">
                  <w:rPr>
                    <w:b/>
                    <w:sz w:val="24"/>
                    <w:szCs w:val="24"/>
                  </w:rPr>
                </w:rPrChange>
              </w:rPr>
            </w:pPr>
            <w:r w:rsidRPr="00667846">
              <w:rPr>
                <w:b/>
                <w:sz w:val="24"/>
                <w:szCs w:val="24"/>
                <w:rPrChange w:id="6" w:author="Maniutek" w:date="2025-07-09T11:07:00Z">
                  <w:rPr>
                    <w:b/>
                    <w:sz w:val="24"/>
                    <w:szCs w:val="24"/>
                  </w:rPr>
                </w:rPrChange>
              </w:rPr>
              <w:t>Dimensions (mm)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rPrChange w:id="7" w:author="Maniutek" w:date="2025-07-09T11:07:00Z">
                  <w:rPr>
                    <w:b/>
                    <w:sz w:val="24"/>
                    <w:szCs w:val="24"/>
                  </w:rPr>
                </w:rPrChange>
              </w:rPr>
            </w:pPr>
            <w:r w:rsidRPr="00667846">
              <w:rPr>
                <w:b/>
                <w:sz w:val="24"/>
                <w:szCs w:val="24"/>
                <w:rPrChange w:id="8" w:author="Maniutek" w:date="2025-07-09T11:07:00Z">
                  <w:rPr>
                    <w:b/>
                    <w:sz w:val="24"/>
                    <w:szCs w:val="24"/>
                  </w:rPr>
                </w:rPrChange>
              </w:rPr>
              <w:t>Shape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rPrChange w:id="9" w:author="Maniutek" w:date="2025-07-09T11:07:00Z">
                  <w:rPr>
                    <w:b/>
                    <w:sz w:val="24"/>
                    <w:szCs w:val="24"/>
                  </w:rPr>
                </w:rPrChange>
              </w:rPr>
            </w:pPr>
            <w:r w:rsidRPr="00667846">
              <w:rPr>
                <w:b/>
                <w:sz w:val="24"/>
                <w:szCs w:val="24"/>
                <w:rPrChange w:id="10" w:author="Maniutek" w:date="2025-07-09T11:07:00Z">
                  <w:rPr>
                    <w:b/>
                    <w:sz w:val="24"/>
                    <w:szCs w:val="24"/>
                  </w:rPr>
                </w:rPrChange>
              </w:rPr>
              <w:t>Age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rPrChange w:id="11" w:author="Maniutek" w:date="2025-07-09T11:07:00Z">
                  <w:rPr>
                    <w:b/>
                    <w:sz w:val="24"/>
                    <w:szCs w:val="24"/>
                  </w:rPr>
                </w:rPrChange>
              </w:rPr>
            </w:pPr>
            <w:r w:rsidRPr="00667846">
              <w:rPr>
                <w:b/>
                <w:sz w:val="24"/>
                <w:szCs w:val="24"/>
                <w:rPrChange w:id="12" w:author="Maniutek" w:date="2025-07-09T11:07:00Z">
                  <w:rPr>
                    <w:b/>
                    <w:sz w:val="24"/>
                    <w:szCs w:val="24"/>
                  </w:rPr>
                </w:rPrChange>
              </w:rPr>
              <w:t>Site</w:t>
            </w:r>
          </w:p>
        </w:tc>
      </w:tr>
      <w:tr w:rsidR="00160E05" w:rsidRPr="00667846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13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14" w:author="Maniutek" w:date="2025-07-09T11:07:00Z">
                  <w:rPr>
                    <w:sz w:val="24"/>
                    <w:szCs w:val="24"/>
                  </w:rPr>
                </w:rPrChange>
              </w:rPr>
              <w:t>GIUS 10–3796/O/1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15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16" w:author="Maniutek" w:date="2025-07-09T11:07:00Z">
                  <w:rPr>
                    <w:sz w:val="24"/>
                    <w:szCs w:val="24"/>
                  </w:rPr>
                </w:rPrChange>
              </w:rPr>
              <w:t>31x5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17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18" w:author="Maniutek" w:date="2025-07-09T11:07:00Z">
                  <w:rPr>
                    <w:sz w:val="24"/>
                    <w:szCs w:val="24"/>
                  </w:rPr>
                </w:rPrChange>
              </w:rPr>
              <w:t>Sinusoidal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19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20" w:author="Maniutek" w:date="2025-07-09T11:07:00Z">
                  <w:rPr>
                    <w:sz w:val="24"/>
                    <w:szCs w:val="24"/>
                  </w:rPr>
                </w:rPrChange>
              </w:rPr>
              <w:t xml:space="preserve">Oligocene - </w:t>
            </w:r>
            <w:proofErr w:type="spellStart"/>
            <w:r w:rsidRPr="00667846">
              <w:rPr>
                <w:sz w:val="24"/>
                <w:szCs w:val="24"/>
                <w:rPrChange w:id="21" w:author="Maniutek" w:date="2025-07-09T11:07:00Z">
                  <w:rPr>
                    <w:sz w:val="24"/>
                    <w:szCs w:val="24"/>
                  </w:rPr>
                </w:rPrChange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lang w:val="pl-PL"/>
                <w:rPrChange w:id="22" w:author="Maniutek" w:date="2025-07-09T11:07:00Z">
                  <w:rPr>
                    <w:sz w:val="24"/>
                    <w:szCs w:val="24"/>
                    <w:lang w:val="pl-PL"/>
                  </w:rPr>
                </w:rPrChange>
              </w:rPr>
            </w:pPr>
            <w:proofErr w:type="spellStart"/>
            <w:r w:rsidRPr="00667846">
              <w:rPr>
                <w:sz w:val="24"/>
                <w:szCs w:val="24"/>
                <w:lang w:val="pl-PL"/>
                <w:rPrChange w:id="23" w:author="Maniutek" w:date="2025-07-09T11:07:00Z">
                  <w:rPr>
                    <w:sz w:val="24"/>
                    <w:szCs w:val="24"/>
                    <w:lang w:val="pl-PL"/>
                  </w:rPr>
                </w:rPrChange>
              </w:rPr>
              <w:t>Menilite</w:t>
            </w:r>
            <w:proofErr w:type="spellEnd"/>
            <w:r w:rsidRPr="00667846">
              <w:rPr>
                <w:sz w:val="24"/>
                <w:szCs w:val="24"/>
                <w:lang w:val="pl-PL"/>
                <w:rPrChange w:id="24" w:author="Maniutek" w:date="2025-07-09T11:07:00Z">
                  <w:rPr>
                    <w:sz w:val="24"/>
                    <w:szCs w:val="24"/>
                    <w:lang w:val="pl-PL"/>
                  </w:rPr>
                </w:rPrChange>
              </w:rPr>
              <w:t>-Krosno Series (M-KS)- Kąkolówka I</w:t>
            </w:r>
          </w:p>
        </w:tc>
      </w:tr>
      <w:tr w:rsidR="00160E05" w:rsidRPr="00667846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25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</w:rPr>
              <w:t>GIUS 10–3796/O/2</w:t>
            </w:r>
          </w:p>
        </w:tc>
        <w:tc>
          <w:tcPr>
            <w:tcW w:w="1510" w:type="dxa"/>
          </w:tcPr>
          <w:p w:rsidR="00160E05" w:rsidRPr="00667846" w:rsidRDefault="005B474D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26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27" w:author="Maniutek" w:date="2025-07-09T11:07:00Z">
                  <w:rPr>
                    <w:sz w:val="24"/>
                    <w:szCs w:val="24"/>
                  </w:rPr>
                </w:rPrChange>
              </w:rPr>
              <w:t>20</w:t>
            </w:r>
            <w:r w:rsidR="00160E05" w:rsidRPr="00667846">
              <w:rPr>
                <w:sz w:val="24"/>
                <w:szCs w:val="24"/>
                <w:rPrChange w:id="28" w:author="Maniutek" w:date="2025-07-09T11:07:00Z">
                  <w:rPr>
                    <w:sz w:val="24"/>
                    <w:szCs w:val="24"/>
                  </w:rPr>
                </w:rPrChange>
              </w:rPr>
              <w:t>x3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29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30" w:author="Maniutek" w:date="2025-07-09T11:07:00Z">
                  <w:rPr>
                    <w:sz w:val="24"/>
                    <w:szCs w:val="24"/>
                  </w:rPr>
                </w:rPrChange>
              </w:rPr>
              <w:t>Curved, Fig. 2a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31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32" w:author="Maniutek" w:date="2025-07-09T11:07:00Z">
                  <w:rPr>
                    <w:sz w:val="24"/>
                    <w:szCs w:val="24"/>
                  </w:rPr>
                </w:rPrChange>
              </w:rPr>
              <w:t xml:space="preserve">Oligocene - </w:t>
            </w:r>
            <w:proofErr w:type="spellStart"/>
            <w:r w:rsidRPr="00667846">
              <w:rPr>
                <w:sz w:val="24"/>
                <w:szCs w:val="24"/>
                <w:rPrChange w:id="33" w:author="Maniutek" w:date="2025-07-09T11:07:00Z">
                  <w:rPr>
                    <w:sz w:val="24"/>
                    <w:szCs w:val="24"/>
                  </w:rPr>
                </w:rPrChange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34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35" w:author="Maniutek" w:date="2025-07-09T11:07:00Z">
                  <w:rPr>
                    <w:sz w:val="24"/>
                    <w:szCs w:val="24"/>
                  </w:rPr>
                </w:rPrChange>
              </w:rPr>
              <w:t>M-KS-</w:t>
            </w:r>
            <w:proofErr w:type="spellStart"/>
            <w:r w:rsidRPr="00667846">
              <w:rPr>
                <w:sz w:val="24"/>
                <w:szCs w:val="24"/>
                <w:rPrChange w:id="36" w:author="Maniutek" w:date="2025-07-09T11:07:00Z">
                  <w:rPr>
                    <w:sz w:val="24"/>
                    <w:szCs w:val="24"/>
                  </w:rPr>
                </w:rPrChange>
              </w:rPr>
              <w:t>Kąkolówka</w:t>
            </w:r>
            <w:proofErr w:type="spellEnd"/>
            <w:r w:rsidRPr="00667846">
              <w:rPr>
                <w:sz w:val="24"/>
                <w:szCs w:val="24"/>
                <w:rPrChange w:id="37" w:author="Maniutek" w:date="2025-07-09T11:07:00Z">
                  <w:rPr>
                    <w:sz w:val="24"/>
                    <w:szCs w:val="24"/>
                  </w:rPr>
                </w:rPrChange>
              </w:rPr>
              <w:t xml:space="preserve"> I</w:t>
            </w:r>
          </w:p>
        </w:tc>
      </w:tr>
      <w:tr w:rsidR="00160E05" w:rsidRPr="00667846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38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39" w:author="Maniutek" w:date="2025-07-09T11:07:00Z">
                  <w:rPr>
                    <w:sz w:val="24"/>
                    <w:szCs w:val="24"/>
                  </w:rPr>
                </w:rPrChange>
              </w:rPr>
              <w:t>GIUS 10–3796/O/3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40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41" w:author="Maniutek" w:date="2025-07-09T11:07:00Z">
                  <w:rPr>
                    <w:sz w:val="24"/>
                    <w:szCs w:val="24"/>
                  </w:rPr>
                </w:rPrChange>
              </w:rPr>
              <w:t>22x5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42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43" w:author="Maniutek" w:date="2025-07-09T11:07:00Z">
                  <w:rPr>
                    <w:sz w:val="24"/>
                    <w:szCs w:val="24"/>
                  </w:rPr>
                </w:rPrChange>
              </w:rPr>
              <w:t>Elongated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44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45" w:author="Maniutek" w:date="2025-07-09T11:07:00Z">
                  <w:rPr>
                    <w:sz w:val="24"/>
                    <w:szCs w:val="24"/>
                  </w:rPr>
                </w:rPrChange>
              </w:rPr>
              <w:t xml:space="preserve">Oligocene - </w:t>
            </w:r>
            <w:proofErr w:type="spellStart"/>
            <w:r w:rsidRPr="00667846">
              <w:rPr>
                <w:sz w:val="24"/>
                <w:szCs w:val="24"/>
                <w:rPrChange w:id="46" w:author="Maniutek" w:date="2025-07-09T11:07:00Z">
                  <w:rPr>
                    <w:sz w:val="24"/>
                    <w:szCs w:val="24"/>
                  </w:rPr>
                </w:rPrChange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47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48" w:author="Maniutek" w:date="2025-07-09T11:07:00Z">
                  <w:rPr>
                    <w:sz w:val="24"/>
                    <w:szCs w:val="24"/>
                  </w:rPr>
                </w:rPrChange>
              </w:rPr>
              <w:t>M-KS-</w:t>
            </w:r>
            <w:proofErr w:type="spellStart"/>
            <w:r w:rsidRPr="00667846">
              <w:rPr>
                <w:sz w:val="24"/>
                <w:szCs w:val="24"/>
                <w:rPrChange w:id="49" w:author="Maniutek" w:date="2025-07-09T11:07:00Z">
                  <w:rPr>
                    <w:sz w:val="24"/>
                    <w:szCs w:val="24"/>
                  </w:rPr>
                </w:rPrChange>
              </w:rPr>
              <w:t>Kąkolówka</w:t>
            </w:r>
            <w:proofErr w:type="spellEnd"/>
            <w:r w:rsidRPr="00667846">
              <w:rPr>
                <w:sz w:val="24"/>
                <w:szCs w:val="24"/>
                <w:rPrChange w:id="50" w:author="Maniutek" w:date="2025-07-09T11:07:00Z">
                  <w:rPr>
                    <w:sz w:val="24"/>
                    <w:szCs w:val="24"/>
                  </w:rPr>
                </w:rPrChange>
              </w:rPr>
              <w:t xml:space="preserve"> I</w:t>
            </w:r>
          </w:p>
        </w:tc>
      </w:tr>
      <w:tr w:rsidR="00160E05" w:rsidRPr="00667846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51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52" w:author="Maniutek" w:date="2025-07-09T11:07:00Z">
                  <w:rPr>
                    <w:sz w:val="24"/>
                    <w:szCs w:val="24"/>
                  </w:rPr>
                </w:rPrChange>
              </w:rPr>
              <w:t>GIUS 10–3796/O/4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53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54" w:author="Maniutek" w:date="2025-07-09T11:07:00Z">
                  <w:rPr>
                    <w:sz w:val="24"/>
                    <w:szCs w:val="24"/>
                  </w:rPr>
                </w:rPrChange>
              </w:rPr>
              <w:t>14x14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55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56" w:author="Maniutek" w:date="2025-07-09T11:07:00Z">
                  <w:rPr>
                    <w:sz w:val="24"/>
                    <w:szCs w:val="24"/>
                  </w:rPr>
                </w:rPrChange>
              </w:rPr>
              <w:t>Oval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57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58" w:author="Maniutek" w:date="2025-07-09T11:07:00Z">
                  <w:rPr>
                    <w:sz w:val="24"/>
                    <w:szCs w:val="24"/>
                  </w:rPr>
                </w:rPrChange>
              </w:rPr>
              <w:t xml:space="preserve">Oligocene - </w:t>
            </w:r>
            <w:proofErr w:type="spellStart"/>
            <w:r w:rsidRPr="00667846">
              <w:rPr>
                <w:sz w:val="24"/>
                <w:szCs w:val="24"/>
                <w:rPrChange w:id="59" w:author="Maniutek" w:date="2025-07-09T11:07:00Z">
                  <w:rPr>
                    <w:sz w:val="24"/>
                    <w:szCs w:val="24"/>
                  </w:rPr>
                </w:rPrChange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60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61" w:author="Maniutek" w:date="2025-07-09T11:07:00Z">
                  <w:rPr>
                    <w:sz w:val="24"/>
                    <w:szCs w:val="24"/>
                  </w:rPr>
                </w:rPrChange>
              </w:rPr>
              <w:t>M-KS-</w:t>
            </w:r>
            <w:proofErr w:type="spellStart"/>
            <w:r w:rsidRPr="00667846">
              <w:rPr>
                <w:sz w:val="24"/>
                <w:szCs w:val="24"/>
                <w:rPrChange w:id="62" w:author="Maniutek" w:date="2025-07-09T11:07:00Z">
                  <w:rPr>
                    <w:sz w:val="24"/>
                    <w:szCs w:val="24"/>
                  </w:rPr>
                </w:rPrChange>
              </w:rPr>
              <w:t>Kąkolówka</w:t>
            </w:r>
            <w:proofErr w:type="spellEnd"/>
            <w:r w:rsidRPr="00667846">
              <w:rPr>
                <w:sz w:val="24"/>
                <w:szCs w:val="24"/>
                <w:rPrChange w:id="63" w:author="Maniutek" w:date="2025-07-09T11:07:00Z">
                  <w:rPr>
                    <w:sz w:val="24"/>
                    <w:szCs w:val="24"/>
                  </w:rPr>
                </w:rPrChange>
              </w:rPr>
              <w:t xml:space="preserve"> I</w:t>
            </w:r>
          </w:p>
        </w:tc>
      </w:tr>
      <w:tr w:rsidR="00160E05" w:rsidRPr="00667846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64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65" w:author="Maniutek" w:date="2025-07-09T11:07:00Z">
                  <w:rPr>
                    <w:sz w:val="24"/>
                    <w:szCs w:val="24"/>
                  </w:rPr>
                </w:rPrChange>
              </w:rPr>
              <w:t>GIUS 10–3796/O/5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66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67" w:author="Maniutek" w:date="2025-07-09T11:07:00Z">
                  <w:rPr>
                    <w:sz w:val="24"/>
                    <w:szCs w:val="24"/>
                  </w:rPr>
                </w:rPrChange>
              </w:rPr>
              <w:t>17x4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68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69" w:author="Maniutek" w:date="2025-07-09T11:07:00Z">
                  <w:rPr>
                    <w:sz w:val="24"/>
                    <w:szCs w:val="24"/>
                  </w:rPr>
                </w:rPrChange>
              </w:rPr>
              <w:t>Sinusoidal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70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71" w:author="Maniutek" w:date="2025-07-09T11:07:00Z">
                  <w:rPr>
                    <w:sz w:val="24"/>
                    <w:szCs w:val="24"/>
                  </w:rPr>
                </w:rPrChange>
              </w:rPr>
              <w:t xml:space="preserve">Oligocene - </w:t>
            </w:r>
            <w:proofErr w:type="spellStart"/>
            <w:r w:rsidRPr="00667846">
              <w:rPr>
                <w:sz w:val="24"/>
                <w:szCs w:val="24"/>
                <w:rPrChange w:id="72" w:author="Maniutek" w:date="2025-07-09T11:07:00Z">
                  <w:rPr>
                    <w:sz w:val="24"/>
                    <w:szCs w:val="24"/>
                  </w:rPr>
                </w:rPrChange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73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74" w:author="Maniutek" w:date="2025-07-09T11:07:00Z">
                  <w:rPr>
                    <w:sz w:val="24"/>
                    <w:szCs w:val="24"/>
                  </w:rPr>
                </w:rPrChange>
              </w:rPr>
              <w:t>M-KS-</w:t>
            </w:r>
            <w:proofErr w:type="spellStart"/>
            <w:r w:rsidRPr="00667846">
              <w:rPr>
                <w:sz w:val="24"/>
                <w:szCs w:val="24"/>
                <w:rPrChange w:id="75" w:author="Maniutek" w:date="2025-07-09T11:07:00Z">
                  <w:rPr>
                    <w:sz w:val="24"/>
                    <w:szCs w:val="24"/>
                  </w:rPr>
                </w:rPrChange>
              </w:rPr>
              <w:t>Kąkolówka</w:t>
            </w:r>
            <w:proofErr w:type="spellEnd"/>
            <w:r w:rsidRPr="00667846">
              <w:rPr>
                <w:sz w:val="24"/>
                <w:szCs w:val="24"/>
                <w:rPrChange w:id="76" w:author="Maniutek" w:date="2025-07-09T11:07:00Z">
                  <w:rPr>
                    <w:sz w:val="24"/>
                    <w:szCs w:val="24"/>
                  </w:rPr>
                </w:rPrChange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77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78" w:author="Maniutek" w:date="2025-07-09T11:07:00Z">
                  <w:rPr>
                    <w:sz w:val="24"/>
                    <w:szCs w:val="24"/>
                  </w:rPr>
                </w:rPrChange>
              </w:rPr>
              <w:t>GIUS 10–3796/O/6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79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80" w:author="Maniutek" w:date="2025-07-09T11:07:00Z">
                  <w:rPr>
                    <w:sz w:val="24"/>
                    <w:szCs w:val="24"/>
                  </w:rPr>
                </w:rPrChange>
              </w:rPr>
              <w:t>18x7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81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82" w:author="Maniutek" w:date="2025-07-09T11:07:00Z">
                  <w:rPr>
                    <w:sz w:val="24"/>
                    <w:szCs w:val="24"/>
                  </w:rPr>
                </w:rPrChange>
              </w:rPr>
              <w:t>Curved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83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84" w:author="Maniutek" w:date="2025-07-09T11:07:00Z">
                  <w:rPr>
                    <w:sz w:val="24"/>
                    <w:szCs w:val="24"/>
                  </w:rPr>
                </w:rPrChange>
              </w:rPr>
              <w:t xml:space="preserve">Oligocene - </w:t>
            </w:r>
            <w:proofErr w:type="spellStart"/>
            <w:r w:rsidRPr="00667846">
              <w:rPr>
                <w:sz w:val="24"/>
                <w:szCs w:val="24"/>
                <w:rPrChange w:id="85" w:author="Maniutek" w:date="2025-07-09T11:07:00Z">
                  <w:rPr>
                    <w:sz w:val="24"/>
                    <w:szCs w:val="24"/>
                  </w:rPr>
                </w:rPrChange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846">
              <w:rPr>
                <w:sz w:val="24"/>
                <w:szCs w:val="24"/>
                <w:rPrChange w:id="86" w:author="Maniutek" w:date="2025-07-09T11:07:00Z">
                  <w:rPr>
                    <w:sz w:val="24"/>
                    <w:szCs w:val="24"/>
                  </w:rPr>
                </w:rPrChange>
              </w:rPr>
              <w:t>M-KS-</w:t>
            </w:r>
            <w:proofErr w:type="spellStart"/>
            <w:r w:rsidRPr="00667846">
              <w:rPr>
                <w:sz w:val="24"/>
                <w:szCs w:val="24"/>
                <w:rPrChange w:id="87" w:author="Maniutek" w:date="2025-07-09T11:07:00Z">
                  <w:rPr>
                    <w:sz w:val="24"/>
                    <w:szCs w:val="24"/>
                  </w:rPr>
                </w:rPrChange>
              </w:rPr>
              <w:t>Kąkolówka</w:t>
            </w:r>
            <w:proofErr w:type="spellEnd"/>
            <w:r w:rsidRPr="00667846">
              <w:rPr>
                <w:sz w:val="24"/>
                <w:szCs w:val="24"/>
                <w:rPrChange w:id="88" w:author="Maniutek" w:date="2025-07-09T11:07:00Z">
                  <w:rPr>
                    <w:sz w:val="24"/>
                    <w:szCs w:val="24"/>
                  </w:rPr>
                </w:rPrChange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18x3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Curved, Fig.2b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25x10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23x8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38x9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846">
              <w:rPr>
                <w:sz w:val="24"/>
                <w:szCs w:val="24"/>
              </w:rPr>
              <w:t>GIUS 10–3796/O/11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89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</w:rPr>
              <w:t>24x19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846">
              <w:rPr>
                <w:sz w:val="24"/>
                <w:szCs w:val="24"/>
              </w:rPr>
              <w:t>GIUS 10–3796/O/12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90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</w:rPr>
              <w:t>17x9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846">
              <w:rPr>
                <w:sz w:val="24"/>
                <w:szCs w:val="24"/>
              </w:rPr>
              <w:t>GIUS 10–3796/O/13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91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</w:rPr>
              <w:t>23x6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846">
              <w:rPr>
                <w:sz w:val="24"/>
                <w:szCs w:val="24"/>
              </w:rPr>
              <w:t>GIUS 10–3796/O/14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92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</w:rPr>
              <w:t>29x8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846">
              <w:rPr>
                <w:sz w:val="24"/>
                <w:szCs w:val="24"/>
              </w:rPr>
              <w:t>GIUS 10–3796/O/15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93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</w:rPr>
              <w:t>35x11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846">
              <w:rPr>
                <w:sz w:val="24"/>
                <w:szCs w:val="24"/>
              </w:rPr>
              <w:t>GIUS 10–3796/O/16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94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</w:rPr>
              <w:t>38x10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846">
              <w:rPr>
                <w:sz w:val="24"/>
                <w:szCs w:val="24"/>
              </w:rPr>
              <w:t>GIUS 10–3796/O/17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95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  <w:rPrChange w:id="96" w:author="Maniutek" w:date="2025-07-09T11:07:00Z">
                  <w:rPr>
                    <w:sz w:val="24"/>
                    <w:szCs w:val="24"/>
                  </w:rPr>
                </w:rPrChange>
              </w:rPr>
              <w:t>41x9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846">
              <w:rPr>
                <w:sz w:val="24"/>
                <w:szCs w:val="24"/>
              </w:rPr>
              <w:t>GIUS 10–3796/O/18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97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</w:rPr>
              <w:t>12x2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846">
              <w:rPr>
                <w:sz w:val="24"/>
                <w:szCs w:val="24"/>
              </w:rPr>
              <w:t>GIUS 10–3796/O/19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98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</w:rPr>
              <w:t>25x6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846">
              <w:rPr>
                <w:sz w:val="24"/>
                <w:szCs w:val="24"/>
              </w:rPr>
              <w:t>GIUS 10–3796/O/20</w:t>
            </w:r>
          </w:p>
        </w:tc>
        <w:tc>
          <w:tcPr>
            <w:tcW w:w="1510" w:type="dxa"/>
          </w:tcPr>
          <w:p w:rsidR="00160E05" w:rsidRPr="00667846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  <w:rPrChange w:id="99" w:author="Maniutek" w:date="2025-07-09T11:07:00Z">
                  <w:rPr>
                    <w:sz w:val="24"/>
                    <w:szCs w:val="24"/>
                  </w:rPr>
                </w:rPrChange>
              </w:rPr>
            </w:pPr>
            <w:r w:rsidRPr="00667846">
              <w:rPr>
                <w:sz w:val="24"/>
                <w:szCs w:val="24"/>
              </w:rPr>
              <w:t>28x14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</w:t>
            </w:r>
            <w:r w:rsidRPr="00160E05">
              <w:rPr>
                <w:sz w:val="24"/>
                <w:szCs w:val="24"/>
              </w:rPr>
              <w:lastRenderedPageBreak/>
              <w:t>3796/O/21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15x12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M-KS-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10–3796/O/22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10–3796/O/23</w:t>
            </w:r>
          </w:p>
        </w:tc>
        <w:tc>
          <w:tcPr>
            <w:tcW w:w="1510" w:type="dxa"/>
          </w:tcPr>
          <w:p w:rsidR="00160E05" w:rsidRPr="00160E05" w:rsidRDefault="005B474D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60E05" w:rsidRPr="00160E05">
              <w:rPr>
                <w:sz w:val="24"/>
                <w:szCs w:val="24"/>
              </w:rPr>
              <w:t>x2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Sinusoidal, Fig.2c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27x5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25x7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14x4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18x17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19x6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10–3796/O/30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25x15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10–3796/O/31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24x11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10–3796/O/32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39x9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10–3796/O/33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26x19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10–3796/O/34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15x6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10–3796/O/35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22x7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10–3796/O/36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30x28</w:t>
            </w:r>
          </w:p>
        </w:tc>
        <w:tc>
          <w:tcPr>
            <w:tcW w:w="1510" w:type="dxa"/>
          </w:tcPr>
          <w:p w:rsidR="00160E05" w:rsidRPr="009140C8" w:rsidRDefault="00160E05" w:rsidP="00BB3D9A">
            <w:pPr>
              <w:keepNext/>
              <w:keepLines/>
              <w:widowControl w:val="0"/>
              <w:spacing w:before="40" w:after="0" w:line="240" w:lineRule="auto"/>
              <w:outlineLvl w:val="1"/>
              <w:rPr>
                <w:sz w:val="24"/>
                <w:szCs w:val="24"/>
                <w:highlight w:val="yellow"/>
                <w:rPrChange w:id="100" w:author="Maniutek" w:date="2025-06-23T11:37:00Z">
                  <w:rPr>
                    <w:rFonts w:asciiTheme="majorHAnsi" w:eastAsiaTheme="majorEastAsia" w:hAnsiTheme="majorHAnsi" w:cstheme="majorBidi"/>
                    <w:color w:val="365F91" w:themeColor="accent1" w:themeShade="BF"/>
                    <w:sz w:val="24"/>
                    <w:szCs w:val="24"/>
                    <w:lang w:eastAsia="en-US"/>
                  </w:rPr>
                </w:rPrChange>
              </w:rPr>
            </w:pPr>
            <w:del w:id="101" w:author="Maniutek" w:date="2025-06-23T11:38:00Z">
              <w:r w:rsidRPr="009140C8" w:rsidDel="009140C8">
                <w:rPr>
                  <w:sz w:val="24"/>
                  <w:szCs w:val="24"/>
                </w:rPr>
                <w:delText>More or less regular</w:delText>
              </w:r>
            </w:del>
            <w:ins w:id="102" w:author="Maniutek" w:date="2025-06-23T11:38:00Z">
              <w:r w:rsidR="009421A4" w:rsidRPr="009421A4">
                <w:rPr>
                  <w:sz w:val="24"/>
                  <w:szCs w:val="24"/>
                  <w:rPrChange w:id="103" w:author="Maniutek" w:date="2025-06-23T11:38:00Z">
                    <w:rPr>
                      <w:sz w:val="24"/>
                      <w:szCs w:val="24"/>
                      <w:highlight w:val="yellow"/>
                    </w:rPr>
                  </w:rPrChange>
                </w:rPr>
                <w:t>Irregular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10–3796/O/37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14x10</w:t>
            </w:r>
          </w:p>
        </w:tc>
        <w:tc>
          <w:tcPr>
            <w:tcW w:w="1510" w:type="dxa"/>
          </w:tcPr>
          <w:p w:rsidR="00160E05" w:rsidRPr="009140C8" w:rsidRDefault="009140C8" w:rsidP="00BB3D9A">
            <w:pPr>
              <w:keepNext/>
              <w:keepLines/>
              <w:widowControl w:val="0"/>
              <w:spacing w:before="40" w:after="0" w:line="240" w:lineRule="auto"/>
              <w:outlineLvl w:val="1"/>
              <w:rPr>
                <w:sz w:val="24"/>
                <w:szCs w:val="24"/>
                <w:highlight w:val="yellow"/>
                <w:rPrChange w:id="104" w:author="Maniutek" w:date="2025-06-23T11:37:00Z">
                  <w:rPr>
                    <w:rFonts w:asciiTheme="majorHAnsi" w:eastAsiaTheme="majorEastAsia" w:hAnsiTheme="majorHAnsi" w:cstheme="majorBidi"/>
                    <w:color w:val="365F91" w:themeColor="accent1" w:themeShade="BF"/>
                    <w:sz w:val="24"/>
                    <w:szCs w:val="24"/>
                    <w:lang w:eastAsia="en-US"/>
                  </w:rPr>
                </w:rPrChange>
              </w:rPr>
            </w:pPr>
            <w:ins w:id="105" w:author="Maniutek" w:date="2025-06-23T11:38:00Z">
              <w:r w:rsidRPr="00667846">
                <w:rPr>
                  <w:sz w:val="24"/>
                  <w:szCs w:val="24"/>
                </w:rPr>
                <w:t>Irregular</w:t>
              </w:r>
            </w:ins>
            <w:del w:id="106" w:author="Maniutek" w:date="2025-06-23T11:38:00Z">
              <w:r w:rsidR="009421A4" w:rsidRPr="00667846">
                <w:rPr>
                  <w:sz w:val="24"/>
                  <w:szCs w:val="24"/>
                </w:rPr>
                <w:delText>More or less regular</w:delText>
              </w:r>
            </w:del>
            <w:bookmarkStart w:id="107" w:name="_GoBack"/>
            <w:bookmarkEnd w:id="107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10–3796/O/38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10–3796/O/39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34x10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10–3796/O/40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22x9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10–3796/O/41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27x6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10–3796/O/42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32x14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10–3796/O/43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25x12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10–3796/O/44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16x5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10–3796/O/45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34x21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10–3796/O/46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10–3796/O/47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39x9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10–3796/O/48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14x13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10–3796/O/49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17x7</w:t>
            </w:r>
          </w:p>
        </w:tc>
        <w:tc>
          <w:tcPr>
            <w:tcW w:w="1510" w:type="dxa"/>
          </w:tcPr>
          <w:p w:rsidR="00160E05" w:rsidRPr="00160E05" w:rsidRDefault="00BB3D9A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ins w:id="108" w:author="Maniutek" w:date="2025-06-23T11:15:00Z">
              <w:r>
                <w:rPr>
                  <w:sz w:val="24"/>
                  <w:szCs w:val="24"/>
                </w:rPr>
                <w:t>E</w:t>
              </w:r>
            </w:ins>
            <w:del w:id="109" w:author="Maniutek" w:date="2025-06-23T11:15:00Z">
              <w:r w:rsidR="00160E05" w:rsidRPr="00160E05" w:rsidDel="00BB3D9A">
                <w:rPr>
                  <w:sz w:val="24"/>
                  <w:szCs w:val="24"/>
                </w:rPr>
                <w:delText>e</w:delText>
              </w:r>
            </w:del>
            <w:r w:rsidR="00160E05" w:rsidRPr="00160E05">
              <w:rPr>
                <w:sz w:val="24"/>
                <w:szCs w:val="24"/>
              </w:rPr>
              <w:t>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10–3796/O/50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33x9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10–3796/O/51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32x12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10–3796/O/52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30x14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10–3796/O/53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26x8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10–3796/O/54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27x7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10–3796/O/55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24x21</w:t>
            </w:r>
          </w:p>
        </w:tc>
        <w:tc>
          <w:tcPr>
            <w:tcW w:w="1510" w:type="dxa"/>
          </w:tcPr>
          <w:p w:rsidR="00160E05" w:rsidRPr="00160E05" w:rsidRDefault="009140C8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ins w:id="110" w:author="Maniutek" w:date="2025-06-23T11:39:00Z">
              <w:r w:rsidRPr="00FD0716">
                <w:rPr>
                  <w:sz w:val="24"/>
                  <w:szCs w:val="24"/>
                </w:rPr>
                <w:t>Irregular</w:t>
              </w:r>
            </w:ins>
            <w:del w:id="111" w:author="Maniutek" w:date="2025-06-23T11:39:00Z">
              <w:r w:rsidR="00160E05" w:rsidRPr="00160E05" w:rsidDel="009140C8">
                <w:rPr>
                  <w:sz w:val="24"/>
                  <w:szCs w:val="24"/>
                </w:rPr>
                <w:delText>More or less regular</w:delText>
              </w:r>
            </w:del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10–3796/O/56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39x12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10–3796/O/57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26x8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10–3796/O/58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29x17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10–3796/O/59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10–3796/O/60</w:t>
            </w:r>
          </w:p>
        </w:tc>
        <w:tc>
          <w:tcPr>
            <w:tcW w:w="1510" w:type="dxa"/>
          </w:tcPr>
          <w:p w:rsidR="00160E05" w:rsidRPr="00160E05" w:rsidRDefault="00547A98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60E05" w:rsidRPr="00160E05">
              <w:rPr>
                <w:sz w:val="24"/>
                <w:szCs w:val="24"/>
              </w:rPr>
              <w:t>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Curved, Fig. 2f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10–3796/O/61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32x12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10–3796/O/62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17x16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10–3796/O/63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10–3796/O/64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39x15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10–3796/O/65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26x14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10–3796/O/66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27x13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10–3796/O/67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24x10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10–3796/O/68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23x8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10–3796/O/69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18x11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10–3796/O/70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19x7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10–3796/O/71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10–3796/O/72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35x14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10–3796/O/73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10–3796/O/74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30x29</w:t>
            </w:r>
          </w:p>
        </w:tc>
        <w:tc>
          <w:tcPr>
            <w:tcW w:w="1510" w:type="dxa"/>
          </w:tcPr>
          <w:p w:rsidR="00160E05" w:rsidRPr="00160E05" w:rsidRDefault="009140C8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ins w:id="112" w:author="Maniutek" w:date="2025-06-23T11:39:00Z">
              <w:r w:rsidRPr="00FD0716">
                <w:rPr>
                  <w:sz w:val="24"/>
                  <w:szCs w:val="24"/>
                </w:rPr>
                <w:t>Irregular</w:t>
              </w:r>
            </w:ins>
            <w:del w:id="113" w:author="Maniutek" w:date="2025-06-23T11:39:00Z">
              <w:r w:rsidR="00160E05" w:rsidRPr="00160E05" w:rsidDel="009140C8">
                <w:rPr>
                  <w:sz w:val="24"/>
                  <w:szCs w:val="24"/>
                </w:rPr>
                <w:delText>More or less regular</w:delText>
              </w:r>
            </w:del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10–3796/O/75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50x32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10–3796/O/76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10–3796/O/77</w:t>
            </w:r>
          </w:p>
        </w:tc>
        <w:tc>
          <w:tcPr>
            <w:tcW w:w="1510" w:type="dxa"/>
          </w:tcPr>
          <w:p w:rsidR="00160E05" w:rsidRPr="00160E05" w:rsidRDefault="00547A98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60E05" w:rsidRPr="00160E05">
              <w:rPr>
                <w:sz w:val="24"/>
                <w:szCs w:val="24"/>
              </w:rPr>
              <w:t>x3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Curved, Fig. 2g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10–3796/O/78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25x4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10–3796/O/79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10–3796/O/80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10–3796/O/81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28x20</w:t>
            </w:r>
          </w:p>
        </w:tc>
        <w:tc>
          <w:tcPr>
            <w:tcW w:w="1510" w:type="dxa"/>
          </w:tcPr>
          <w:p w:rsidR="00160E05" w:rsidRPr="00160E05" w:rsidRDefault="009140C8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ins w:id="114" w:author="Maniutek" w:date="2025-06-23T11:39:00Z">
              <w:r w:rsidRPr="00FD0716">
                <w:rPr>
                  <w:sz w:val="24"/>
                  <w:szCs w:val="24"/>
                </w:rPr>
                <w:t>Irregular</w:t>
              </w:r>
            </w:ins>
            <w:del w:id="115" w:author="Maniutek" w:date="2025-06-23T11:39:00Z">
              <w:r w:rsidR="00160E05" w:rsidRPr="00160E05" w:rsidDel="009140C8">
                <w:rPr>
                  <w:sz w:val="24"/>
                  <w:szCs w:val="24"/>
                </w:rPr>
                <w:delText>More or less regular</w:delText>
              </w:r>
            </w:del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10–3796/O/82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24x9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10–3796/O/83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10–3796/O/84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24x6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10–3796/O/85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29x11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10–3796/O/86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35x8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10–3796/O/87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44x10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10–3796/O/88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41x15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10–3796/O/89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19x4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10–3796/O/90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25x6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10–3796/O/91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38x17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</w:t>
            </w:r>
            <w:r w:rsidRPr="00160E05">
              <w:rPr>
                <w:sz w:val="24"/>
                <w:szCs w:val="24"/>
              </w:rPr>
              <w:lastRenderedPageBreak/>
              <w:t>3796/O/92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34x12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M-KS-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10–3796/O/93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10–3796/O/94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32x16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10–3796/O/95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10–3796/O/96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21x11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10–3796/O/97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23x9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10–3796/O/98</w:t>
            </w:r>
          </w:p>
        </w:tc>
        <w:tc>
          <w:tcPr>
            <w:tcW w:w="1510" w:type="dxa"/>
          </w:tcPr>
          <w:p w:rsidR="00160E05" w:rsidRPr="00160E05" w:rsidRDefault="00160E05" w:rsidP="00547A9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</w:t>
            </w:r>
            <w:r w:rsidR="00547A98">
              <w:rPr>
                <w:sz w:val="24"/>
                <w:szCs w:val="24"/>
              </w:rPr>
              <w:t>3</w:t>
            </w:r>
            <w:r w:rsidRPr="00160E05">
              <w:rPr>
                <w:sz w:val="24"/>
                <w:szCs w:val="24"/>
              </w:rPr>
              <w:t>x</w:t>
            </w:r>
            <w:ins w:id="116" w:author="Paszcza" w:date="2025-06-23T13:46:00Z">
              <w:r w:rsidR="00547A98">
                <w:rPr>
                  <w:sz w:val="24"/>
                  <w:szCs w:val="24"/>
                </w:rPr>
                <w:t>8</w:t>
              </w:r>
            </w:ins>
            <w:del w:id="117" w:author="Paszcza" w:date="2025-06-23T13:46:00Z">
              <w:r w:rsidRPr="00160E05" w:rsidDel="00547A98">
                <w:rPr>
                  <w:sz w:val="24"/>
                  <w:szCs w:val="24"/>
                </w:rPr>
                <w:delText>6</w:delText>
              </w:r>
            </w:del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Irregular, Fig. 2o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10–3796/O/99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10–3796/O/100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30x19</w:t>
            </w:r>
          </w:p>
        </w:tc>
        <w:tc>
          <w:tcPr>
            <w:tcW w:w="1510" w:type="dxa"/>
          </w:tcPr>
          <w:p w:rsidR="00160E05" w:rsidRPr="00160E05" w:rsidRDefault="009140C8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ins w:id="118" w:author="Maniutek" w:date="2025-06-23T11:39:00Z">
              <w:r w:rsidRPr="00FD0716">
                <w:rPr>
                  <w:sz w:val="24"/>
                  <w:szCs w:val="24"/>
                </w:rPr>
                <w:t>Irregular</w:t>
              </w:r>
            </w:ins>
            <w:del w:id="119" w:author="Maniutek" w:date="2025-06-23T11:39:00Z">
              <w:r w:rsidR="00160E05" w:rsidRPr="00160E05" w:rsidDel="009140C8">
                <w:rPr>
                  <w:sz w:val="24"/>
                  <w:szCs w:val="24"/>
                </w:rPr>
                <w:delText>More or less regular</w:delText>
              </w:r>
            </w:del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10–3796/O/101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34x10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10–3796/O/102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36x8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10–3796/O/103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40x13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10–3796/O/104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15x15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10–3796/O/105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10–3796/O/106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19x6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10–3796/O/107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</w:t>
            </w:r>
            <w:ins w:id="120" w:author="Paszcza" w:date="2025-06-23T13:47:00Z">
              <w:r w:rsidR="00547A98">
                <w:rPr>
                  <w:sz w:val="24"/>
                  <w:szCs w:val="24"/>
                </w:rPr>
                <w:t>0</w:t>
              </w:r>
            </w:ins>
            <w:del w:id="121" w:author="Paszcza" w:date="2025-06-23T13:47:00Z">
              <w:r w:rsidRPr="00160E05" w:rsidDel="00547A98">
                <w:rPr>
                  <w:sz w:val="24"/>
                  <w:szCs w:val="24"/>
                </w:rPr>
                <w:delText>4</w:delText>
              </w:r>
            </w:del>
            <w:r w:rsidRPr="00160E05">
              <w:rPr>
                <w:sz w:val="24"/>
                <w:szCs w:val="24"/>
              </w:rPr>
              <w:t>x</w:t>
            </w:r>
            <w:ins w:id="122" w:author="Paszcza" w:date="2025-06-23T13:47:00Z">
              <w:r w:rsidR="00547A98">
                <w:rPr>
                  <w:sz w:val="24"/>
                  <w:szCs w:val="24"/>
                </w:rPr>
                <w:t>4</w:t>
              </w:r>
            </w:ins>
            <w:del w:id="123" w:author="Paszcza" w:date="2025-06-23T13:47:00Z">
              <w:r w:rsidRPr="00160E05" w:rsidDel="00547A98">
                <w:rPr>
                  <w:sz w:val="24"/>
                  <w:szCs w:val="24"/>
                </w:rPr>
                <w:delText>5</w:delText>
              </w:r>
            </w:del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S-shaped, Fig. 2p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10–3796/O/108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25x4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10–3796/O/109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30x14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34x12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</w:t>
            </w:r>
            <w:ins w:id="124" w:author="Paszcza" w:date="2025-06-23T13:47:00Z">
              <w:r w:rsidR="00547A98">
                <w:rPr>
                  <w:sz w:val="24"/>
                  <w:szCs w:val="24"/>
                </w:rPr>
                <w:t>6</w:t>
              </w:r>
            </w:ins>
            <w:del w:id="125" w:author="Paszcza" w:date="2025-06-23T13:47:00Z">
              <w:r w:rsidRPr="00160E05" w:rsidDel="00547A98">
                <w:rPr>
                  <w:sz w:val="24"/>
                  <w:szCs w:val="24"/>
                </w:rPr>
                <w:delText>8</w:delText>
              </w:r>
            </w:del>
            <w:r w:rsidRPr="00160E05">
              <w:rPr>
                <w:sz w:val="24"/>
                <w:szCs w:val="24"/>
              </w:rPr>
              <w:t>x</w:t>
            </w:r>
            <w:ins w:id="126" w:author="Paszcza" w:date="2025-06-23T13:48:00Z">
              <w:r w:rsidR="00547A98">
                <w:rPr>
                  <w:sz w:val="24"/>
                  <w:szCs w:val="24"/>
                </w:rPr>
                <w:t>3</w:t>
              </w:r>
            </w:ins>
            <w:del w:id="127" w:author="Paszcza" w:date="2025-06-23T13:48:00Z">
              <w:r w:rsidRPr="00160E05" w:rsidDel="00547A98">
                <w:rPr>
                  <w:sz w:val="24"/>
                  <w:szCs w:val="24"/>
                </w:rPr>
                <w:delText>4</w:delText>
              </w:r>
            </w:del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S-shaped, Fig. 2r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18x7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15x4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20x16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</w:t>
            </w:r>
            <w:r w:rsidRPr="00160E05">
              <w:rPr>
                <w:sz w:val="24"/>
                <w:szCs w:val="24"/>
              </w:rPr>
              <w:lastRenderedPageBreak/>
              <w:t>3796/O/116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32x9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M-KS-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10–3796/O/117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10–3796/O/118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33x7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10–3796/O/119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29x8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10–3796/O/120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22x6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10–3796/O/121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41x11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10–3796/O/122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31x13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10–3796/O/123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12x10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10–3796/O/124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25x5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10–3796/O/125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27x4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10–3796/O/126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38x9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</w:t>
            </w:r>
            <w:ins w:id="128" w:author="Maniutek" w:date="2025-06-23T11:48:00Z">
              <w:r w:rsidR="004A6022">
                <w:rPr>
                  <w:sz w:val="24"/>
                  <w:szCs w:val="24"/>
                </w:rPr>
                <w:t>d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10–3796/O/127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35x7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10–3796/O/128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27x25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10–3796/O/129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35x10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10–3796/O/130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39x8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10–3796/O/131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10–3796/O/132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34x6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10–3796/O/133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10–3796/O/134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30x11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10–3796/O/135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</w:t>
            </w:r>
            <w:ins w:id="129" w:author="Paszcza" w:date="2025-06-23T13:48:00Z">
              <w:r w:rsidR="00547A98">
                <w:rPr>
                  <w:sz w:val="24"/>
                  <w:szCs w:val="24"/>
                </w:rPr>
                <w:t>0</w:t>
              </w:r>
            </w:ins>
            <w:del w:id="130" w:author="Paszcza" w:date="2025-06-23T13:48:00Z">
              <w:r w:rsidRPr="00160E05" w:rsidDel="00547A98">
                <w:rPr>
                  <w:sz w:val="24"/>
                  <w:szCs w:val="24"/>
                </w:rPr>
                <w:delText>6</w:delText>
              </w:r>
            </w:del>
            <w:r w:rsidRPr="00160E05">
              <w:rPr>
                <w:sz w:val="24"/>
                <w:szCs w:val="24"/>
              </w:rPr>
              <w:t>x</w:t>
            </w:r>
            <w:ins w:id="131" w:author="Paszcza" w:date="2025-06-23T13:48:00Z">
              <w:r w:rsidR="00547A98">
                <w:rPr>
                  <w:sz w:val="24"/>
                  <w:szCs w:val="24"/>
                </w:rPr>
                <w:t>4</w:t>
              </w:r>
            </w:ins>
            <w:del w:id="132" w:author="Paszcza" w:date="2025-06-23T13:48:00Z">
              <w:r w:rsidRPr="00160E05" w:rsidDel="00547A98">
                <w:rPr>
                  <w:sz w:val="24"/>
                  <w:szCs w:val="24"/>
                </w:rPr>
                <w:delText>5</w:delText>
              </w:r>
            </w:del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33" w:author="Maniutek" w:date="2025-06-23T11:24:00Z">
              <w:r w:rsidRPr="00160E05" w:rsidDel="00BB3D9A">
                <w:rPr>
                  <w:sz w:val="24"/>
                  <w:szCs w:val="24"/>
                </w:rPr>
                <w:delText>Curved</w:delText>
              </w:r>
            </w:del>
            <w:ins w:id="134" w:author="Maniutek" w:date="2025-06-23T11:24:00Z">
              <w:r w:rsidR="00BB3D9A">
                <w:rPr>
                  <w:sz w:val="24"/>
                  <w:szCs w:val="24"/>
                </w:rPr>
                <w:t>S-shaped</w:t>
              </w:r>
            </w:ins>
            <w:r w:rsidRPr="00160E05">
              <w:rPr>
                <w:sz w:val="24"/>
                <w:szCs w:val="24"/>
              </w:rPr>
              <w:t>, Fig.2s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10–3796/O/136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10–3796/O/137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20x6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10–3796/O/138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22x13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10–3796/O/139</w:t>
            </w:r>
          </w:p>
        </w:tc>
        <w:tc>
          <w:tcPr>
            <w:tcW w:w="1510" w:type="dxa"/>
          </w:tcPr>
          <w:p w:rsidR="00160E05" w:rsidRPr="00160E05" w:rsidRDefault="00160E05" w:rsidP="00547A9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35" w:author="Paszcza" w:date="2025-06-23T13:49:00Z">
              <w:r w:rsidRPr="00160E05" w:rsidDel="00547A98">
                <w:rPr>
                  <w:sz w:val="24"/>
                  <w:szCs w:val="24"/>
                </w:rPr>
                <w:delText>32x30</w:delText>
              </w:r>
            </w:del>
            <w:ins w:id="136" w:author="Paszcza" w:date="2025-06-23T13:49:00Z">
              <w:r w:rsidR="00547A98">
                <w:rPr>
                  <w:sz w:val="24"/>
                  <w:szCs w:val="24"/>
                </w:rPr>
                <w:t>40</w:t>
              </w:r>
              <w:r w:rsidR="00547A98" w:rsidRPr="00160E05">
                <w:rPr>
                  <w:sz w:val="24"/>
                  <w:szCs w:val="24"/>
                </w:rPr>
                <w:t>x</w:t>
              </w:r>
              <w:r w:rsidR="00547A98">
                <w:rPr>
                  <w:sz w:val="24"/>
                  <w:szCs w:val="24"/>
                </w:rPr>
                <w:t>25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Oval, Fig. 2u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</w:t>
            </w:r>
            <w:r w:rsidRPr="00160E05">
              <w:rPr>
                <w:sz w:val="24"/>
                <w:szCs w:val="24"/>
              </w:rPr>
              <w:lastRenderedPageBreak/>
              <w:t>3796/O/140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40x13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M-KS-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10–3796/O/141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37x20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10–3796/O/142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31x15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10–3796/O/143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33x13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10–3796/O/144</w:t>
            </w:r>
          </w:p>
        </w:tc>
        <w:tc>
          <w:tcPr>
            <w:tcW w:w="1510" w:type="dxa"/>
          </w:tcPr>
          <w:p w:rsidR="00160E05" w:rsidRPr="00160E05" w:rsidRDefault="00160E05" w:rsidP="00547A9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37" w:author="Paszcza" w:date="2025-06-23T13:50:00Z">
              <w:r w:rsidRPr="00160E05" w:rsidDel="00547A98">
                <w:rPr>
                  <w:sz w:val="24"/>
                  <w:szCs w:val="24"/>
                </w:rPr>
                <w:delText>40x22</w:delText>
              </w:r>
            </w:del>
            <w:ins w:id="138" w:author="Paszcza" w:date="2025-06-23T13:50:00Z">
              <w:r w:rsidR="00547A98">
                <w:rPr>
                  <w:sz w:val="24"/>
                  <w:szCs w:val="24"/>
                </w:rPr>
                <w:t>37</w:t>
              </w:r>
              <w:r w:rsidR="00547A98" w:rsidRPr="00160E05">
                <w:rPr>
                  <w:sz w:val="24"/>
                  <w:szCs w:val="24"/>
                </w:rPr>
                <w:t>x</w:t>
              </w:r>
              <w:r w:rsidR="00547A98">
                <w:rPr>
                  <w:sz w:val="24"/>
                  <w:szCs w:val="24"/>
                </w:rPr>
                <w:t>16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Irregular, Fig. 3c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10–3796/O/145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43x13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10–3796/O/146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40x10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10–3796/O/147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38x9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10–3796/O/148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23x10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10–3796/O/149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29x6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10–3796/O/150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10–3796/O/151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14x5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10–3796/O/152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30x8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10–3796/O/153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32x5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10–3796/O/154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39" w:author="Paszcza" w:date="2025-06-23T13:51:00Z">
              <w:r w:rsidRPr="00160E05" w:rsidDel="00304A1C">
                <w:rPr>
                  <w:sz w:val="24"/>
                  <w:szCs w:val="24"/>
                </w:rPr>
                <w:delText>14x2</w:delText>
              </w:r>
            </w:del>
            <w:ins w:id="140" w:author="Paszcza" w:date="2025-06-23T13:51:00Z">
              <w:r w:rsidR="00304A1C">
                <w:rPr>
                  <w:sz w:val="24"/>
                  <w:szCs w:val="24"/>
                </w:rPr>
                <w:t>26</w:t>
              </w:r>
              <w:r w:rsidR="00304A1C" w:rsidRPr="00160E05">
                <w:rPr>
                  <w:sz w:val="24"/>
                  <w:szCs w:val="24"/>
                </w:rPr>
                <w:t>x2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Sinusoidal, Fig. 2d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10–3796/O/155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35x8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10–3796/O/156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22x5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10–3796/O/157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32x7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10–3796/O/158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14x3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10–3796/O/159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8x6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</w:t>
            </w:r>
            <w:r w:rsidRPr="00160E05">
              <w:rPr>
                <w:sz w:val="24"/>
                <w:szCs w:val="24"/>
              </w:rPr>
              <w:lastRenderedPageBreak/>
              <w:t>3796/O/160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38x6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M-KS-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10–3796/O/161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18x3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10–3796/O/162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15x8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10–3796/O/163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27x10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10–3796/O/164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38x21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10–3796/O/165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24x9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10–3796/O/166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10–3796/O/167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33x6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10–3796/O/168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39x8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10–3796/O/169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22x11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10–3796/O/170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41x10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10–3796/O/171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35x13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10–3796/O/172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12x4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10–3796/O/173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25x24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10–3796/O/174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37x17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10–3796/O/175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15x12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10–3796/O/176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19x4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10–3796/O/177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19x6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</w:t>
            </w:r>
            <w:ins w:id="141" w:author="Maniutek" w:date="2025-06-23T11:48:00Z">
              <w:r w:rsidR="004A6022">
                <w:rPr>
                  <w:sz w:val="24"/>
                  <w:szCs w:val="24"/>
                </w:rPr>
                <w:t>d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10–3796/O/178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24x4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10–3796/O/179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KąkolówkaII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10–3796/O/180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30x8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10–3796/O/181</w:t>
            </w:r>
          </w:p>
        </w:tc>
        <w:tc>
          <w:tcPr>
            <w:tcW w:w="1510" w:type="dxa"/>
          </w:tcPr>
          <w:p w:rsidR="00160E05" w:rsidRPr="00160E05" w:rsidRDefault="00160E05" w:rsidP="00304A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42" w:author="Paszcza" w:date="2025-06-23T13:52:00Z">
              <w:r w:rsidRPr="00160E05" w:rsidDel="00304A1C">
                <w:rPr>
                  <w:sz w:val="24"/>
                  <w:szCs w:val="24"/>
                </w:rPr>
                <w:delText>11x3</w:delText>
              </w:r>
            </w:del>
            <w:ins w:id="143" w:author="Paszcza" w:date="2025-06-23T13:52:00Z">
              <w:r w:rsidR="00304A1C" w:rsidRPr="00160E05">
                <w:rPr>
                  <w:sz w:val="24"/>
                  <w:szCs w:val="24"/>
                </w:rPr>
                <w:t>1</w:t>
              </w:r>
              <w:r w:rsidR="00304A1C">
                <w:rPr>
                  <w:sz w:val="24"/>
                  <w:szCs w:val="24"/>
                </w:rPr>
                <w:t>5</w:t>
              </w:r>
              <w:r w:rsidR="00304A1C" w:rsidRPr="00160E05">
                <w:rPr>
                  <w:sz w:val="24"/>
                  <w:szCs w:val="24"/>
                </w:rPr>
                <w:t>x</w:t>
              </w:r>
              <w:r w:rsidR="00304A1C">
                <w:rPr>
                  <w:sz w:val="24"/>
                  <w:szCs w:val="24"/>
                </w:rPr>
                <w:t>2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Sinusoidal, Fig. 2e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10–3796/O/182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33x11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10–3796/O/183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19x5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10–3796/O/184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20x7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10–3796/O/185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15x15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10–3796/O/186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10–3796/O/187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46x15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10–3796/O/188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34x9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10–3796/O/189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18x11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10–3796/O/190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33x6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10–3796/O/191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29x6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10–3796/O/192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23x7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10–3796/O/193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42x10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10–3796/O/194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10–3796/O/195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10–3796/O/196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10–3796/O/197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23x4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10–3796/O/198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35x14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10–3796/O/199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38x13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10–3796/O/200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40x17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10–3796/O/201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44x10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10–3796/O/202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10–3796/O/203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35x12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10–3796/O/204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10–3796/O/205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20x7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10–3796/O/206</w:t>
            </w:r>
          </w:p>
        </w:tc>
        <w:tc>
          <w:tcPr>
            <w:tcW w:w="1510" w:type="dxa"/>
          </w:tcPr>
          <w:p w:rsidR="005B474D" w:rsidRDefault="00160E05">
            <w:pPr>
              <w:widowControl w:val="0"/>
              <w:spacing w:after="0" w:line="240" w:lineRule="auto"/>
              <w:rPr>
                <w:rFonts w:asciiTheme="majorHAnsi" w:eastAsiaTheme="majorEastAsia" w:hAnsiTheme="majorHAnsi" w:cstheme="majorBidi"/>
                <w:color w:val="365F91" w:themeColor="accent1" w:themeShade="BF"/>
                <w:sz w:val="24"/>
                <w:szCs w:val="24"/>
                <w:lang w:eastAsia="en-US"/>
              </w:rPr>
              <w:pPrChange w:id="144" w:author="Maniutek" w:date="2025-06-23T11:47:00Z">
                <w:pPr>
                  <w:keepNext/>
                  <w:keepLines/>
                  <w:widowControl w:val="0"/>
                  <w:spacing w:before="40" w:after="0" w:line="240" w:lineRule="auto"/>
                  <w:outlineLvl w:val="1"/>
                </w:pPr>
              </w:pPrChange>
            </w:pPr>
            <w:del w:id="145" w:author="Maniutek" w:date="2025-06-23T11:47:00Z">
              <w:r w:rsidRPr="00160E05" w:rsidDel="00AE3EC8">
                <w:rPr>
                  <w:sz w:val="24"/>
                  <w:szCs w:val="24"/>
                </w:rPr>
                <w:delText>18x3</w:delText>
              </w:r>
            </w:del>
            <w:ins w:id="146" w:author="Maniutek" w:date="2025-06-23T11:47:00Z">
              <w:r w:rsidR="00AE3EC8" w:rsidRPr="00160E05">
                <w:rPr>
                  <w:sz w:val="24"/>
                  <w:szCs w:val="24"/>
                </w:rPr>
                <w:t>18x</w:t>
              </w:r>
              <w:r w:rsidR="00AE3EC8">
                <w:rPr>
                  <w:sz w:val="24"/>
                  <w:szCs w:val="24"/>
                </w:rPr>
                <w:t>9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10–3796/O/207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22x9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10–3796/O/208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26x8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10–3796/O/209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38x9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24x9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</w:t>
            </w:r>
            <w:r w:rsidRPr="00160E05">
              <w:rPr>
                <w:sz w:val="24"/>
                <w:szCs w:val="24"/>
              </w:rPr>
              <w:lastRenderedPageBreak/>
              <w:t>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10–3796/O/211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23x12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31x8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35x11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39x13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10–3796/O/216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44x9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10–3796/O/217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12x4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10–3796/O/218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25x7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10–3796/O/219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29x14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10–3796/O/220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10–3796/O/221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41x17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10–3796/O/222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47x11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10–3796/O/223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52x20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10–3796/O/224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31x14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10–3796/O/225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27x26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10–3796/O/226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36x13</w:t>
            </w:r>
          </w:p>
        </w:tc>
        <w:tc>
          <w:tcPr>
            <w:tcW w:w="1510" w:type="dxa"/>
          </w:tcPr>
          <w:p w:rsidR="00160E05" w:rsidRPr="00160E05" w:rsidRDefault="00BB3D9A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ins w:id="147" w:author="Maniutek" w:date="2025-06-23T11:14:00Z">
              <w:r>
                <w:rPr>
                  <w:sz w:val="24"/>
                  <w:szCs w:val="24"/>
                </w:rPr>
                <w:t>E</w:t>
              </w:r>
            </w:ins>
            <w:del w:id="148" w:author="Maniutek" w:date="2025-06-23T11:14:00Z">
              <w:r w:rsidDel="00BB3D9A">
                <w:rPr>
                  <w:sz w:val="24"/>
                  <w:szCs w:val="24"/>
                </w:rPr>
                <w:delText>e</w:delText>
              </w:r>
            </w:del>
            <w:r w:rsidR="00160E05" w:rsidRPr="00160E05">
              <w:rPr>
                <w:sz w:val="24"/>
                <w:szCs w:val="24"/>
              </w:rPr>
              <w:t>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</w:t>
            </w:r>
            <w:r w:rsidRPr="00160E05">
              <w:rPr>
                <w:sz w:val="24"/>
                <w:szCs w:val="24"/>
              </w:rPr>
              <w:lastRenderedPageBreak/>
              <w:t>3796/O/227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38x15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M-KS-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10–3796/O/228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16x5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10–3796/O/229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25x8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ins w:id="149" w:author="Paszcza" w:date="2025-06-23T13:52:00Z">
              <w:r w:rsidR="00304A1C">
                <w:rPr>
                  <w:sz w:val="24"/>
                  <w:szCs w:val="24"/>
                </w:rPr>
                <w:t xml:space="preserve"> </w:t>
              </w:r>
            </w:ins>
            <w:r w:rsidRPr="00160E05">
              <w:rPr>
                <w:sz w:val="24"/>
                <w:szCs w:val="24"/>
              </w:rPr>
              <w:t>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10–3796/O/230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20x4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10–3796/O/231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27x10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10–3796/O/232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26x25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10–3796/O/233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38x17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10–3796/O/234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23x11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10–3796/O/235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17x5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10–3796/O/236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23x12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10–3796/O/237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32x9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10–3796/O/238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35x11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10–3796/O/239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39x12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10–3796/O/240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54x10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10–3796/O/241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13x4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10–3796/O/242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21x7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10–3796/O/243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29x14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10–3796/O/244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12x3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10–3796/O/245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36x13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10–3796/O/246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10–3796/O/247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56x14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10–3796/O/248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13x11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10–3796/O/249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22x7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10–3796/O/250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29x16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M-KS- </w:t>
            </w:r>
            <w:proofErr w:type="spellStart"/>
            <w:r w:rsidRPr="00160E05">
              <w:rPr>
                <w:sz w:val="24"/>
                <w:szCs w:val="24"/>
              </w:rPr>
              <w:t>Kąkolówka</w:t>
            </w:r>
            <w:proofErr w:type="spellEnd"/>
            <w:r w:rsidRPr="00160E05">
              <w:rPr>
                <w:sz w:val="24"/>
                <w:szCs w:val="24"/>
              </w:rPr>
              <w:t xml:space="preserve"> II</w:t>
            </w:r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10–3796/O/251</w:t>
            </w:r>
          </w:p>
        </w:tc>
        <w:tc>
          <w:tcPr>
            <w:tcW w:w="1510" w:type="dxa"/>
          </w:tcPr>
          <w:p w:rsidR="00160E05" w:rsidRPr="00160E05" w:rsidRDefault="00160E05" w:rsidP="00304A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50" w:author="Paszcza" w:date="2025-06-23T13:53:00Z">
              <w:r w:rsidRPr="00160E05" w:rsidDel="00304A1C">
                <w:rPr>
                  <w:sz w:val="24"/>
                  <w:szCs w:val="24"/>
                </w:rPr>
                <w:delText>17x4</w:delText>
              </w:r>
            </w:del>
            <w:ins w:id="151" w:author="Paszcza" w:date="2025-06-23T13:53:00Z">
              <w:r w:rsidR="00304A1C" w:rsidRPr="00160E05">
                <w:rPr>
                  <w:sz w:val="24"/>
                  <w:szCs w:val="24"/>
                </w:rPr>
                <w:t>1</w:t>
              </w:r>
              <w:r w:rsidR="00304A1C">
                <w:rPr>
                  <w:sz w:val="24"/>
                  <w:szCs w:val="24"/>
                </w:rPr>
                <w:t>8</w:t>
              </w:r>
              <w:r w:rsidR="00304A1C" w:rsidRPr="00160E05">
                <w:rPr>
                  <w:sz w:val="24"/>
                  <w:szCs w:val="24"/>
                </w:rPr>
                <w:t>x</w:t>
              </w:r>
              <w:r w:rsidR="00304A1C">
                <w:rPr>
                  <w:sz w:val="24"/>
                  <w:szCs w:val="24"/>
                </w:rPr>
                <w:t>2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Elongated, Fig. 2h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52" w:author="Paszcza" w:date="2025-06-23T13:27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10–3796/O/252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39x15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53" w:author="Paszcza" w:date="2025-06-23T13:27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10–3796/O/253</w:t>
            </w:r>
          </w:p>
        </w:tc>
        <w:tc>
          <w:tcPr>
            <w:tcW w:w="1510" w:type="dxa"/>
          </w:tcPr>
          <w:p w:rsidR="00160E05" w:rsidRPr="00160E05" w:rsidRDefault="00160E05" w:rsidP="00304A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54" w:author="Paszcza" w:date="2025-06-23T13:53:00Z">
              <w:r w:rsidRPr="00160E05" w:rsidDel="00304A1C">
                <w:rPr>
                  <w:sz w:val="24"/>
                  <w:szCs w:val="24"/>
                </w:rPr>
                <w:delText>13x3</w:delText>
              </w:r>
            </w:del>
            <w:ins w:id="155" w:author="Paszcza" w:date="2025-06-23T13:53:00Z">
              <w:r w:rsidR="00304A1C" w:rsidRPr="00160E05">
                <w:rPr>
                  <w:sz w:val="24"/>
                  <w:szCs w:val="24"/>
                </w:rPr>
                <w:t>1</w:t>
              </w:r>
              <w:r w:rsidR="00304A1C">
                <w:rPr>
                  <w:sz w:val="24"/>
                  <w:szCs w:val="24"/>
                </w:rPr>
                <w:t>2</w:t>
              </w:r>
              <w:r w:rsidR="00304A1C" w:rsidRPr="00160E05">
                <w:rPr>
                  <w:sz w:val="24"/>
                  <w:szCs w:val="24"/>
                </w:rPr>
                <w:t>x</w:t>
              </w:r>
              <w:r w:rsidR="00304A1C">
                <w:rPr>
                  <w:sz w:val="24"/>
                  <w:szCs w:val="24"/>
                </w:rPr>
                <w:t>2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Elongated, Fig. 2i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56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10–3796/O/254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19x4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57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10–3796/O/255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58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10–3796/O/256</w:t>
            </w:r>
          </w:p>
        </w:tc>
        <w:tc>
          <w:tcPr>
            <w:tcW w:w="1510" w:type="dxa"/>
          </w:tcPr>
          <w:p w:rsidR="00160E05" w:rsidRPr="00160E05" w:rsidRDefault="00160E05" w:rsidP="00304A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59" w:author="Paszcza" w:date="2025-06-23T13:54:00Z">
              <w:r w:rsidRPr="00160E05" w:rsidDel="00304A1C">
                <w:rPr>
                  <w:sz w:val="24"/>
                  <w:szCs w:val="24"/>
                </w:rPr>
                <w:delText>33x15</w:delText>
              </w:r>
            </w:del>
            <w:ins w:id="160" w:author="Paszcza" w:date="2025-06-23T13:54:00Z">
              <w:r w:rsidR="00304A1C">
                <w:rPr>
                  <w:sz w:val="24"/>
                  <w:szCs w:val="24"/>
                </w:rPr>
                <w:t>12</w:t>
              </w:r>
              <w:r w:rsidR="00304A1C" w:rsidRPr="00160E05">
                <w:rPr>
                  <w:sz w:val="24"/>
                  <w:szCs w:val="24"/>
                </w:rPr>
                <w:t>x</w:t>
              </w:r>
              <w:r w:rsidR="00304A1C">
                <w:rPr>
                  <w:sz w:val="24"/>
                  <w:szCs w:val="24"/>
                </w:rPr>
                <w:t>3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  <w:ins w:id="161" w:author="Maniutek" w:date="2025-06-23T12:08:00Z">
              <w:r w:rsidR="00804713">
                <w:rPr>
                  <w:sz w:val="24"/>
                  <w:szCs w:val="24"/>
                </w:rPr>
                <w:t>; Fig. 2n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62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10–3796/O/257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37x8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63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10–3796/O/258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39x11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64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10–3796/O/259</w:t>
            </w:r>
          </w:p>
        </w:tc>
        <w:tc>
          <w:tcPr>
            <w:tcW w:w="1510" w:type="dxa"/>
          </w:tcPr>
          <w:p w:rsidR="00160E05" w:rsidRPr="00160E05" w:rsidRDefault="00160E05" w:rsidP="00304A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65" w:author="Paszcza" w:date="2025-06-23T13:54:00Z">
              <w:r w:rsidRPr="00160E05" w:rsidDel="00304A1C">
                <w:rPr>
                  <w:sz w:val="24"/>
                  <w:szCs w:val="24"/>
                </w:rPr>
                <w:delText>10x4</w:delText>
              </w:r>
            </w:del>
            <w:ins w:id="166" w:author="Paszcza" w:date="2025-06-23T13:54:00Z">
              <w:r w:rsidR="00304A1C" w:rsidRPr="00160E05">
                <w:rPr>
                  <w:sz w:val="24"/>
                  <w:szCs w:val="24"/>
                </w:rPr>
                <w:t>1</w:t>
              </w:r>
              <w:r w:rsidR="00304A1C">
                <w:rPr>
                  <w:sz w:val="24"/>
                  <w:szCs w:val="24"/>
                </w:rPr>
                <w:t>1</w:t>
              </w:r>
              <w:r w:rsidR="00304A1C" w:rsidRPr="00160E05">
                <w:rPr>
                  <w:sz w:val="24"/>
                  <w:szCs w:val="24"/>
                </w:rPr>
                <w:t>x</w:t>
              </w:r>
              <w:r w:rsidR="00304A1C">
                <w:rPr>
                  <w:sz w:val="24"/>
                  <w:szCs w:val="24"/>
                </w:rPr>
                <w:t>2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Elongated, Fig. 2j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67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10–3796/O/260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39x9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68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10–3796/O/261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36x13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69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10–3796/O/262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24x24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70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10–3796/O/263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15x7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71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10–3796/O/264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26x5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72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10–3796/O/265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33x14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73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10–3796/O/266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14x4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74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10–3796/O/267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36x13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75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10–3796/O/268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38x11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76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10–3796/O/269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50x22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77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10–3796/O/270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12x13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78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10–3796/O/271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79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10–3796/O/272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35x14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80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10–3796/O/273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21x18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81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10–3796/O/274</w:t>
            </w:r>
          </w:p>
        </w:tc>
        <w:tc>
          <w:tcPr>
            <w:tcW w:w="1510" w:type="dxa"/>
          </w:tcPr>
          <w:p w:rsidR="00160E05" w:rsidRPr="00160E05" w:rsidRDefault="00160E05" w:rsidP="00304A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82" w:author="Paszcza" w:date="2025-06-23T13:55:00Z">
              <w:r w:rsidRPr="00160E05" w:rsidDel="00304A1C">
                <w:rPr>
                  <w:sz w:val="24"/>
                  <w:szCs w:val="24"/>
                </w:rPr>
                <w:delText>20x4</w:delText>
              </w:r>
            </w:del>
            <w:ins w:id="183" w:author="Paszcza" w:date="2025-06-23T13:55:00Z">
              <w:r w:rsidR="00304A1C" w:rsidRPr="00160E05">
                <w:rPr>
                  <w:sz w:val="24"/>
                  <w:szCs w:val="24"/>
                </w:rPr>
                <w:t>20x</w:t>
              </w:r>
              <w:r w:rsidR="00304A1C">
                <w:rPr>
                  <w:sz w:val="24"/>
                  <w:szCs w:val="24"/>
                </w:rPr>
                <w:t>3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Elongated, Fig. 2k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84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10–3796/O/275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42x16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85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10–3796/O/276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38x5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86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10–3796/O/277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39x9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Wola</w:t>
            </w:r>
            <w:proofErr w:type="spellEnd"/>
            <w:ins w:id="187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Czudecka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10–3796/O/278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41x13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Futoma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10–3796/O/279</w:t>
            </w:r>
          </w:p>
        </w:tc>
        <w:tc>
          <w:tcPr>
            <w:tcW w:w="1510" w:type="dxa"/>
          </w:tcPr>
          <w:p w:rsidR="00160E05" w:rsidRPr="00160E05" w:rsidRDefault="00160E05" w:rsidP="00304A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88" w:author="Paszcza" w:date="2025-06-23T14:00:00Z">
              <w:r w:rsidRPr="00160E05" w:rsidDel="00304A1C">
                <w:rPr>
                  <w:sz w:val="24"/>
                  <w:szCs w:val="24"/>
                </w:rPr>
                <w:delText>11x9</w:delText>
              </w:r>
            </w:del>
            <w:ins w:id="189" w:author="Paszcza" w:date="2025-06-23T14:00:00Z">
              <w:r w:rsidR="00304A1C" w:rsidRPr="00160E05">
                <w:rPr>
                  <w:sz w:val="24"/>
                  <w:szCs w:val="24"/>
                </w:rPr>
                <w:t>11x</w:t>
              </w:r>
              <w:r w:rsidR="00304A1C">
                <w:rPr>
                  <w:sz w:val="24"/>
                  <w:szCs w:val="24"/>
                </w:rPr>
                <w:t>7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Oval, Fig. 2l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Futoma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10–3796/O/280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11x4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Futoma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10–3796/O/281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19x6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Futoma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10–3796/O/282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90" w:author="Paszcza" w:date="2025-06-23T14:00:00Z">
              <w:r w:rsidRPr="00160E05" w:rsidDel="00304A1C">
                <w:rPr>
                  <w:sz w:val="24"/>
                  <w:szCs w:val="24"/>
                </w:rPr>
                <w:delText>9x4</w:delText>
              </w:r>
            </w:del>
            <w:ins w:id="191" w:author="Paszcza" w:date="2025-06-23T14:00:00Z">
              <w:r w:rsidR="00304A1C">
                <w:rPr>
                  <w:sz w:val="24"/>
                  <w:szCs w:val="24"/>
                </w:rPr>
                <w:t>12</w:t>
              </w:r>
              <w:r w:rsidR="00304A1C" w:rsidRPr="00160E05">
                <w:rPr>
                  <w:sz w:val="24"/>
                  <w:szCs w:val="24"/>
                </w:rPr>
                <w:t>x4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Irregular, Fig. 2m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Futoma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10–3796/O/283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33x9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Futoma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10–3796/O/284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35x11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Futoma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10–3796/O/285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32x13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Wujskie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10–3796/O/286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20x7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Wujskie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10–3796/O/287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26x5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Wujskie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10–3796/O/288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11x3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Wujskie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</w:t>
            </w:r>
            <w:r w:rsidRPr="00160E05">
              <w:rPr>
                <w:sz w:val="24"/>
                <w:szCs w:val="24"/>
              </w:rPr>
              <w:lastRenderedPageBreak/>
              <w:t>3796/O/289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19x4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M-KS-</w:t>
            </w:r>
            <w:proofErr w:type="spellStart"/>
            <w:r w:rsidRPr="00160E05">
              <w:rPr>
                <w:sz w:val="24"/>
                <w:szCs w:val="24"/>
              </w:rPr>
              <w:lastRenderedPageBreak/>
              <w:t>Rudawka</w:t>
            </w:r>
            <w:proofErr w:type="spellEnd"/>
            <w:ins w:id="192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Rymanowska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lastRenderedPageBreak/>
              <w:t>GIUS 10–3796/O/290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45x15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Rudawska</w:t>
            </w:r>
            <w:proofErr w:type="spellEnd"/>
            <w:ins w:id="193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Rymanowska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10–3796/O/291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28x15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Rudawka</w:t>
            </w:r>
            <w:proofErr w:type="spellEnd"/>
            <w:ins w:id="194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Rymanowska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10–3796/O/292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14x11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Jamna</w:t>
            </w:r>
            <w:proofErr w:type="spellEnd"/>
            <w:ins w:id="195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Dolna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10–3796/O/293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57x10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Jamna</w:t>
            </w:r>
            <w:proofErr w:type="spellEnd"/>
            <w:ins w:id="196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Dolna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10–3796/O/294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197" w:author="Paszcza" w:date="2025-06-23T14:01:00Z">
              <w:r w:rsidRPr="00160E05" w:rsidDel="006206F0">
                <w:rPr>
                  <w:sz w:val="24"/>
                  <w:szCs w:val="24"/>
                </w:rPr>
                <w:delText>10x4</w:delText>
              </w:r>
            </w:del>
            <w:ins w:id="198" w:author="Paszcza" w:date="2025-06-23T14:01:00Z">
              <w:r w:rsidR="006206F0">
                <w:rPr>
                  <w:sz w:val="24"/>
                  <w:szCs w:val="24"/>
                </w:rPr>
                <w:t>9</w:t>
              </w:r>
              <w:r w:rsidR="006206F0" w:rsidRPr="00160E05">
                <w:rPr>
                  <w:sz w:val="24"/>
                  <w:szCs w:val="24"/>
                </w:rPr>
                <w:t>x4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Elongated, Fig. 2t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Jamna</w:t>
            </w:r>
            <w:proofErr w:type="spellEnd"/>
            <w:ins w:id="199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Dolna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10–3796/O/295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19x13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Jamna</w:t>
            </w:r>
            <w:proofErr w:type="spellEnd"/>
            <w:ins w:id="200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Dolna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10–3796/O/296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22x7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Jamna</w:t>
            </w:r>
            <w:proofErr w:type="spellEnd"/>
            <w:ins w:id="201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Dolna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10–3796/O/297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9x7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Oval, Fig. 3a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Równe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10–3796/O/298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13x13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Równe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10–3796/O/299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202" w:author="Paszcza" w:date="2025-06-23T14:03:00Z">
              <w:r w:rsidRPr="00160E05" w:rsidDel="006206F0">
                <w:rPr>
                  <w:sz w:val="24"/>
                  <w:szCs w:val="24"/>
                </w:rPr>
                <w:delText>54x6</w:delText>
              </w:r>
            </w:del>
            <w:ins w:id="203" w:author="Paszcza" w:date="2025-06-23T14:03:00Z">
              <w:r w:rsidR="006206F0">
                <w:rPr>
                  <w:sz w:val="24"/>
                  <w:szCs w:val="24"/>
                </w:rPr>
                <w:t>25</w:t>
              </w:r>
              <w:r w:rsidR="006206F0" w:rsidRPr="00160E05">
                <w:rPr>
                  <w:sz w:val="24"/>
                  <w:szCs w:val="24"/>
                </w:rPr>
                <w:t>x6</w:t>
              </w:r>
            </w:ins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Sinusoidal, Fig.3b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Jasienica</w:t>
            </w:r>
            <w:proofErr w:type="spellEnd"/>
            <w:ins w:id="204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Rosielna</w:t>
            </w:r>
            <w:proofErr w:type="spellEnd"/>
          </w:p>
        </w:tc>
      </w:tr>
      <w:tr w:rsidR="00160E05" w:rsidRPr="00160E05" w:rsidTr="00160E05">
        <w:tc>
          <w:tcPr>
            <w:tcW w:w="1511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GIUS 10–3796/O/300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20x4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 xml:space="preserve">Oligocene - </w:t>
            </w:r>
            <w:proofErr w:type="spellStart"/>
            <w:r w:rsidRPr="00160E05">
              <w:rPr>
                <w:sz w:val="24"/>
                <w:szCs w:val="24"/>
              </w:rPr>
              <w:t>Rupelian</w:t>
            </w:r>
            <w:proofErr w:type="spellEnd"/>
          </w:p>
        </w:tc>
        <w:tc>
          <w:tcPr>
            <w:tcW w:w="1510" w:type="dxa"/>
          </w:tcPr>
          <w:p w:rsidR="00160E05" w:rsidRPr="00160E05" w:rsidRDefault="00160E05" w:rsidP="00BB3D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60E05">
              <w:rPr>
                <w:sz w:val="24"/>
                <w:szCs w:val="24"/>
              </w:rPr>
              <w:t>M-KS-</w:t>
            </w:r>
            <w:proofErr w:type="spellStart"/>
            <w:r w:rsidRPr="00160E05">
              <w:rPr>
                <w:sz w:val="24"/>
                <w:szCs w:val="24"/>
              </w:rPr>
              <w:t>Jasienica</w:t>
            </w:r>
            <w:proofErr w:type="spellEnd"/>
            <w:ins w:id="205" w:author="Paszcza" w:date="2025-06-23T13:28:00Z">
              <w:r w:rsidR="005B474D">
                <w:rPr>
                  <w:sz w:val="24"/>
                  <w:szCs w:val="24"/>
                </w:rPr>
                <w:t xml:space="preserve"> </w:t>
              </w:r>
            </w:ins>
            <w:proofErr w:type="spellStart"/>
            <w:r w:rsidRPr="00160E05">
              <w:rPr>
                <w:sz w:val="24"/>
                <w:szCs w:val="24"/>
              </w:rPr>
              <w:t>Rosielna</w:t>
            </w:r>
            <w:proofErr w:type="spellEnd"/>
          </w:p>
        </w:tc>
      </w:tr>
    </w:tbl>
    <w:p w:rsidR="00160E05" w:rsidRPr="0057601E" w:rsidRDefault="00160E05" w:rsidP="00160E0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B3D9A" w:rsidRDefault="00BB3D9A"/>
    <w:sectPr w:rsidR="00BB3D9A" w:rsidSect="006C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06D2B"/>
    <w:multiLevelType w:val="multilevel"/>
    <w:tmpl w:val="994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iutek">
    <w15:presenceInfo w15:providerId="None" w15:userId="Maniu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E05"/>
    <w:rsid w:val="0014047F"/>
    <w:rsid w:val="00160E05"/>
    <w:rsid w:val="0022155C"/>
    <w:rsid w:val="00240A0F"/>
    <w:rsid w:val="002728FD"/>
    <w:rsid w:val="00304A1C"/>
    <w:rsid w:val="004A6022"/>
    <w:rsid w:val="00547A98"/>
    <w:rsid w:val="005B474D"/>
    <w:rsid w:val="006206F0"/>
    <w:rsid w:val="00667846"/>
    <w:rsid w:val="006C5880"/>
    <w:rsid w:val="006D66FD"/>
    <w:rsid w:val="00804713"/>
    <w:rsid w:val="009140C8"/>
    <w:rsid w:val="009421A4"/>
    <w:rsid w:val="00AA28F6"/>
    <w:rsid w:val="00AE3EC8"/>
    <w:rsid w:val="00BB3D9A"/>
    <w:rsid w:val="00CA3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EDD9E-79A5-4A2D-97D7-32A811B5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E05"/>
    <w:pPr>
      <w:suppressAutoHyphens/>
      <w:spacing w:after="160" w:line="259" w:lineRule="auto"/>
    </w:pPr>
    <w:rPr>
      <w:lang w:val="en-GB"/>
    </w:rPr>
  </w:style>
  <w:style w:type="paragraph" w:styleId="Nagwek2">
    <w:name w:val="heading 2"/>
    <w:basedOn w:val="Normalny"/>
    <w:link w:val="Nagwek2Znak"/>
    <w:uiPriority w:val="9"/>
    <w:qFormat/>
    <w:rsid w:val="00160E05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1"/>
    <w:uiPriority w:val="9"/>
    <w:semiHidden/>
    <w:unhideWhenUsed/>
    <w:qFormat/>
    <w:rsid w:val="00160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160E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1"/>
    <w:uiPriority w:val="9"/>
    <w:semiHidden/>
    <w:qFormat/>
    <w:rsid w:val="00160E05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Nagwek11">
    <w:name w:val="Nagłówek 11"/>
    <w:basedOn w:val="Normalny"/>
    <w:link w:val="Nagwek1Znak"/>
    <w:uiPriority w:val="9"/>
    <w:qFormat/>
    <w:rsid w:val="00160E0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160E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"/>
    <w:semiHidden/>
    <w:unhideWhenUsed/>
    <w:qFormat/>
    <w:rsid w:val="00160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60E05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60E05"/>
    <w:rPr>
      <w:i/>
      <w:iCs/>
    </w:rPr>
  </w:style>
  <w:style w:type="character" w:customStyle="1" w:styleId="EndnoteCharacters">
    <w:name w:val="Endnote Characters"/>
    <w:uiPriority w:val="99"/>
    <w:semiHidden/>
    <w:unhideWhenUsed/>
    <w:qFormat/>
    <w:rsid w:val="00160E05"/>
    <w:rPr>
      <w:vertAlign w:val="superscript"/>
    </w:rPr>
  </w:style>
  <w:style w:type="character" w:customStyle="1" w:styleId="Odwoanieprzypisukocowego1">
    <w:name w:val="Odwołanie przypisu końcowego1"/>
    <w:rsid w:val="00160E05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160E05"/>
    <w:rPr>
      <w:color w:val="0000FF"/>
      <w:u w:val="single"/>
    </w:rPr>
  </w:style>
  <w:style w:type="character" w:customStyle="1" w:styleId="Numerwiersza1">
    <w:name w:val="Numer wiersza1"/>
    <w:basedOn w:val="Domylnaczcionkaakapitu"/>
    <w:uiPriority w:val="99"/>
    <w:semiHidden/>
    <w:unhideWhenUsed/>
    <w:qFormat/>
    <w:rsid w:val="00160E05"/>
  </w:style>
  <w:style w:type="character" w:customStyle="1" w:styleId="x193iq5w">
    <w:name w:val="x193iq5w"/>
    <w:basedOn w:val="Domylnaczcionkaakapitu"/>
    <w:qFormat/>
    <w:rsid w:val="00160E05"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rsid w:val="00160E0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qFormat/>
    <w:rsid w:val="00160E05"/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160E05"/>
    <w:rPr>
      <w:sz w:val="20"/>
      <w:szCs w:val="20"/>
    </w:rPr>
  </w:style>
  <w:style w:type="character" w:customStyle="1" w:styleId="anchor-text">
    <w:name w:val="anchor-text"/>
    <w:basedOn w:val="Domylnaczcionkaakapitu"/>
    <w:qFormat/>
    <w:rsid w:val="00160E05"/>
  </w:style>
  <w:style w:type="character" w:customStyle="1" w:styleId="captionlabel">
    <w:name w:val="captionlabel"/>
    <w:basedOn w:val="Domylnaczcionkaakapitu"/>
    <w:qFormat/>
    <w:rsid w:val="00160E05"/>
  </w:style>
  <w:style w:type="character" w:customStyle="1" w:styleId="react-xocs-alternative-link">
    <w:name w:val="react-xocs-alternative-link"/>
    <w:basedOn w:val="Domylnaczcionkaakapitu"/>
    <w:qFormat/>
    <w:rsid w:val="00160E05"/>
  </w:style>
  <w:style w:type="character" w:customStyle="1" w:styleId="given-name">
    <w:name w:val="given-name"/>
    <w:basedOn w:val="Domylnaczcionkaakapitu"/>
    <w:qFormat/>
    <w:rsid w:val="00160E05"/>
  </w:style>
  <w:style w:type="character" w:customStyle="1" w:styleId="text">
    <w:name w:val="text"/>
    <w:basedOn w:val="Domylnaczcionkaakapitu"/>
    <w:qFormat/>
    <w:rsid w:val="00160E05"/>
  </w:style>
  <w:style w:type="character" w:customStyle="1" w:styleId="author-ref">
    <w:name w:val="author-ref"/>
    <w:basedOn w:val="Domylnaczcionkaakapitu"/>
    <w:qFormat/>
    <w:rsid w:val="00160E05"/>
  </w:style>
  <w:style w:type="character" w:customStyle="1" w:styleId="Nagwek1Znak">
    <w:name w:val="Nagłówek 1 Znak"/>
    <w:basedOn w:val="Domylnaczcionkaakapitu"/>
    <w:link w:val="Nagwek11"/>
    <w:uiPriority w:val="9"/>
    <w:qFormat/>
    <w:rsid w:val="00160E05"/>
    <w:rPr>
      <w:rFonts w:ascii="Times New Roman" w:eastAsia="Times New Roman" w:hAnsi="Times New Roman" w:cs="Times New Roman"/>
      <w:b/>
      <w:bCs/>
      <w:kern w:val="2"/>
      <w:sz w:val="48"/>
      <w:szCs w:val="48"/>
      <w:lang w:val="en-GB" w:eastAsia="pl-PL"/>
    </w:rPr>
  </w:style>
  <w:style w:type="character" w:customStyle="1" w:styleId="title-text">
    <w:name w:val="title-text"/>
    <w:basedOn w:val="Domylnaczcionkaakapitu"/>
    <w:qFormat/>
    <w:rsid w:val="00160E05"/>
  </w:style>
  <w:style w:type="character" w:customStyle="1" w:styleId="reference">
    <w:name w:val="reference"/>
    <w:basedOn w:val="Domylnaczcionkaakapitu"/>
    <w:qFormat/>
    <w:rsid w:val="00160E05"/>
  </w:style>
  <w:style w:type="character" w:customStyle="1" w:styleId="label">
    <w:name w:val="label"/>
    <w:basedOn w:val="Domylnaczcionkaakapitu"/>
    <w:qFormat/>
    <w:rsid w:val="00160E05"/>
  </w:style>
  <w:style w:type="character" w:customStyle="1" w:styleId="link">
    <w:name w:val="link"/>
    <w:basedOn w:val="Domylnaczcionkaakapitu"/>
    <w:qFormat/>
    <w:rsid w:val="00160E05"/>
  </w:style>
  <w:style w:type="character" w:customStyle="1" w:styleId="button-link-text">
    <w:name w:val="button-link-text"/>
    <w:basedOn w:val="Domylnaczcionkaakapitu"/>
    <w:qFormat/>
    <w:rsid w:val="00160E05"/>
  </w:style>
  <w:style w:type="character" w:customStyle="1" w:styleId="nova-legacy-v-person-inline-itemfullname">
    <w:name w:val="nova-legacy-v-person-inline-item__fullname"/>
    <w:basedOn w:val="Domylnaczcionkaakapitu"/>
    <w:qFormat/>
    <w:rsid w:val="00160E05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60E05"/>
    <w:rPr>
      <w:color w:val="605E5C"/>
      <w:shd w:val="clear" w:color="auto" w:fill="E1DFDD"/>
    </w:rPr>
  </w:style>
  <w:style w:type="character" w:customStyle="1" w:styleId="rynqvb">
    <w:name w:val="rynqvb"/>
    <w:basedOn w:val="Domylnaczcionkaakapitu"/>
    <w:qFormat/>
    <w:rsid w:val="00160E05"/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qFormat/>
    <w:rsid w:val="00160E0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60E0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60E05"/>
    <w:rPr>
      <w:rFonts w:ascii="Segoe UI" w:hAnsi="Segoe UI" w:cs="Segoe UI"/>
      <w:sz w:val="18"/>
      <w:szCs w:val="18"/>
    </w:rPr>
  </w:style>
  <w:style w:type="character" w:customStyle="1" w:styleId="author">
    <w:name w:val="author"/>
    <w:basedOn w:val="Domylnaczcionkaakapitu"/>
    <w:qFormat/>
    <w:rsid w:val="00160E05"/>
  </w:style>
  <w:style w:type="character" w:customStyle="1" w:styleId="pubyear">
    <w:name w:val="pubyear"/>
    <w:basedOn w:val="Domylnaczcionkaakapitu"/>
    <w:qFormat/>
    <w:rsid w:val="00160E05"/>
  </w:style>
  <w:style w:type="character" w:customStyle="1" w:styleId="chaptertitle">
    <w:name w:val="chaptertitle"/>
    <w:basedOn w:val="Domylnaczcionkaakapitu"/>
    <w:qFormat/>
    <w:rsid w:val="00160E05"/>
  </w:style>
  <w:style w:type="character" w:customStyle="1" w:styleId="pagefirst">
    <w:name w:val="pagefirst"/>
    <w:basedOn w:val="Domylnaczcionkaakapitu"/>
    <w:qFormat/>
    <w:rsid w:val="00160E05"/>
  </w:style>
  <w:style w:type="character" w:customStyle="1" w:styleId="pagelast">
    <w:name w:val="pagelast"/>
    <w:basedOn w:val="Domylnaczcionkaakapitu"/>
    <w:qFormat/>
    <w:rsid w:val="00160E05"/>
  </w:style>
  <w:style w:type="character" w:customStyle="1" w:styleId="editor">
    <w:name w:val="editor"/>
    <w:basedOn w:val="Domylnaczcionkaakapitu"/>
    <w:qFormat/>
    <w:rsid w:val="00160E05"/>
  </w:style>
  <w:style w:type="character" w:customStyle="1" w:styleId="booktitle">
    <w:name w:val="booktitle"/>
    <w:basedOn w:val="Domylnaczcionkaakapitu"/>
    <w:qFormat/>
    <w:rsid w:val="00160E05"/>
  </w:style>
  <w:style w:type="character" w:customStyle="1" w:styleId="bookseriestitle">
    <w:name w:val="bookseriestitle"/>
    <w:basedOn w:val="Domylnaczcionkaakapitu"/>
    <w:qFormat/>
    <w:rsid w:val="00160E05"/>
  </w:style>
  <w:style w:type="character" w:customStyle="1" w:styleId="vol">
    <w:name w:val="vol"/>
    <w:basedOn w:val="Domylnaczcionkaakapitu"/>
    <w:qFormat/>
    <w:rsid w:val="00160E05"/>
  </w:style>
  <w:style w:type="character" w:customStyle="1" w:styleId="citation-authors-year">
    <w:name w:val="citation-authors-year"/>
    <w:basedOn w:val="Domylnaczcionkaakapitu"/>
    <w:qFormat/>
    <w:rsid w:val="00160E05"/>
  </w:style>
  <w:style w:type="character" w:customStyle="1" w:styleId="name">
    <w:name w:val="name"/>
    <w:basedOn w:val="Domylnaczcionkaakapitu"/>
    <w:qFormat/>
    <w:rsid w:val="00160E05"/>
  </w:style>
  <w:style w:type="character" w:customStyle="1" w:styleId="surname">
    <w:name w:val="surname"/>
    <w:basedOn w:val="Domylnaczcionkaakapitu"/>
    <w:qFormat/>
    <w:rsid w:val="00160E05"/>
  </w:style>
  <w:style w:type="character" w:customStyle="1" w:styleId="given-names">
    <w:name w:val="given-names"/>
    <w:basedOn w:val="Domylnaczcionkaakapitu"/>
    <w:qFormat/>
    <w:rsid w:val="00160E05"/>
  </w:style>
  <w:style w:type="character" w:styleId="HTML-cytat">
    <w:name w:val="HTML Cite"/>
    <w:basedOn w:val="Domylnaczcionkaakapitu"/>
    <w:uiPriority w:val="99"/>
    <w:semiHidden/>
    <w:unhideWhenUsed/>
    <w:qFormat/>
    <w:rsid w:val="00160E05"/>
    <w:rPr>
      <w:i/>
      <w:iCs/>
    </w:rPr>
  </w:style>
  <w:style w:type="character" w:customStyle="1" w:styleId="hgkelc">
    <w:name w:val="hgkelc"/>
    <w:basedOn w:val="Domylnaczcionkaakapitu"/>
    <w:qFormat/>
    <w:rsid w:val="00160E05"/>
  </w:style>
  <w:style w:type="character" w:customStyle="1" w:styleId="lrzxr">
    <w:name w:val="lrzxr"/>
    <w:basedOn w:val="Domylnaczcionkaakapitu"/>
    <w:qFormat/>
    <w:rsid w:val="00160E05"/>
  </w:style>
  <w:style w:type="paragraph" w:customStyle="1" w:styleId="Heading">
    <w:name w:val="Heading"/>
    <w:basedOn w:val="Normalny"/>
    <w:next w:val="Tekstpodstawowy"/>
    <w:qFormat/>
    <w:rsid w:val="00160E05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160E0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60E05"/>
    <w:rPr>
      <w:lang w:val="en-GB"/>
    </w:rPr>
  </w:style>
  <w:style w:type="paragraph" w:styleId="Lista">
    <w:name w:val="List"/>
    <w:basedOn w:val="Tekstpodstawowy"/>
    <w:rsid w:val="00160E05"/>
    <w:rPr>
      <w:rFonts w:cs="Noto Sans Devanagari"/>
    </w:rPr>
  </w:style>
  <w:style w:type="paragraph" w:customStyle="1" w:styleId="Legenda1">
    <w:name w:val="Legenda1"/>
    <w:basedOn w:val="Normalny"/>
    <w:qFormat/>
    <w:rsid w:val="00160E0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rsid w:val="00160E05"/>
    <w:pPr>
      <w:suppressLineNumbers/>
    </w:pPr>
    <w:rPr>
      <w:rFonts w:cs="Noto Sans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60E05"/>
    <w:pPr>
      <w:spacing w:after="0" w:line="240" w:lineRule="auto"/>
    </w:pPr>
    <w:rPr>
      <w:rFonts w:ascii="Segoe UI" w:hAnsi="Segoe UI" w:cs="Segoe UI"/>
      <w:sz w:val="18"/>
      <w:szCs w:val="18"/>
      <w:lang w:val="pl-PL"/>
    </w:rPr>
  </w:style>
  <w:style w:type="character" w:customStyle="1" w:styleId="TekstdymkaZnak1">
    <w:name w:val="Tekst dymka Znak1"/>
    <w:basedOn w:val="Domylnaczcionkaakapitu"/>
    <w:uiPriority w:val="99"/>
    <w:semiHidden/>
    <w:rsid w:val="00160E05"/>
    <w:rPr>
      <w:rFonts w:ascii="Tahoma" w:hAnsi="Tahoma" w:cs="Tahoma"/>
      <w:sz w:val="16"/>
      <w:szCs w:val="16"/>
      <w:lang w:val="en-GB"/>
    </w:rPr>
  </w:style>
  <w:style w:type="paragraph" w:customStyle="1" w:styleId="Tekstkomentarza1">
    <w:name w:val="Tekst komentarza1"/>
    <w:basedOn w:val="Normalny"/>
    <w:link w:val="TekstkomentarzaZnak"/>
    <w:uiPriority w:val="99"/>
    <w:semiHidden/>
    <w:unhideWhenUsed/>
    <w:qFormat/>
    <w:rsid w:val="00160E05"/>
    <w:pPr>
      <w:spacing w:line="240" w:lineRule="auto"/>
    </w:pPr>
    <w:rPr>
      <w:sz w:val="20"/>
      <w:szCs w:val="20"/>
      <w:lang w:val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160E0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160E05"/>
    <w:rPr>
      <w:sz w:val="20"/>
      <w:szCs w:val="20"/>
      <w:lang w:val="en-GB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semiHidden/>
    <w:unhideWhenUsed/>
    <w:qFormat/>
    <w:rsid w:val="00160E05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60E05"/>
    <w:rPr>
      <w:b/>
      <w:bCs/>
      <w:sz w:val="20"/>
      <w:szCs w:val="20"/>
      <w:lang w:val="en-GB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qFormat/>
    <w:rsid w:val="00160E05"/>
    <w:pPr>
      <w:spacing w:after="0" w:line="240" w:lineRule="auto"/>
    </w:pPr>
    <w:rPr>
      <w:sz w:val="20"/>
      <w:szCs w:val="20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160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160E05"/>
    <w:rPr>
      <w:rFonts w:ascii="Consolas" w:hAnsi="Consolas"/>
      <w:sz w:val="20"/>
      <w:szCs w:val="20"/>
      <w:lang w:val="en-GB"/>
    </w:rPr>
  </w:style>
  <w:style w:type="paragraph" w:styleId="NormalnyWeb">
    <w:name w:val="Normal (Web)"/>
    <w:basedOn w:val="Normalny"/>
    <w:uiPriority w:val="99"/>
    <w:unhideWhenUsed/>
    <w:qFormat/>
    <w:rsid w:val="00160E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ferenceHead">
    <w:name w:val="Reference Head"/>
    <w:basedOn w:val="Normalny"/>
    <w:qFormat/>
    <w:rsid w:val="00160E05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nyWeb1">
    <w:name w:val="Normalny (Web)1"/>
    <w:basedOn w:val="Normalny"/>
    <w:qFormat/>
    <w:rsid w:val="00160E0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mment">
    <w:name w:val="Comment"/>
    <w:basedOn w:val="Normalny"/>
    <w:qFormat/>
    <w:rsid w:val="00160E05"/>
    <w:rPr>
      <w:sz w:val="20"/>
      <w:szCs w:val="20"/>
    </w:rPr>
  </w:style>
  <w:style w:type="table" w:styleId="Tabela-Siatka">
    <w:name w:val="Table Grid"/>
    <w:basedOn w:val="Standardowy"/>
    <w:uiPriority w:val="39"/>
    <w:qFormat/>
    <w:rsid w:val="00160E05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wiersza">
    <w:name w:val="line number"/>
    <w:basedOn w:val="Domylnaczcionkaakapitu"/>
    <w:uiPriority w:val="99"/>
    <w:semiHidden/>
    <w:unhideWhenUsed/>
    <w:qFormat/>
    <w:rsid w:val="00160E05"/>
  </w:style>
  <w:style w:type="character" w:customStyle="1" w:styleId="Nagwek2Znak1">
    <w:name w:val="Nagłówek 2 Znak1"/>
    <w:basedOn w:val="Domylnaczcionkaakapitu"/>
    <w:uiPriority w:val="9"/>
    <w:semiHidden/>
    <w:rsid w:val="00160E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link w:val="Nagwek3"/>
    <w:uiPriority w:val="9"/>
    <w:semiHidden/>
    <w:rsid w:val="00160E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Poprawka">
    <w:name w:val="Revision"/>
    <w:hidden/>
    <w:uiPriority w:val="99"/>
    <w:semiHidden/>
    <w:rsid w:val="00160E05"/>
    <w:pPr>
      <w:spacing w:after="0" w:line="240" w:lineRule="auto"/>
    </w:pPr>
    <w:rPr>
      <w:lang w:val="en-GB"/>
    </w:rPr>
  </w:style>
  <w:style w:type="character" w:customStyle="1" w:styleId="value">
    <w:name w:val="value"/>
    <w:basedOn w:val="Domylnaczcionkaakapitu"/>
    <w:rsid w:val="00160E05"/>
  </w:style>
  <w:style w:type="character" w:customStyle="1" w:styleId="doi">
    <w:name w:val="doi"/>
    <w:basedOn w:val="Domylnaczcionkaakapitu"/>
    <w:rsid w:val="00160E05"/>
  </w:style>
  <w:style w:type="character" w:customStyle="1" w:styleId="fc3">
    <w:name w:val="fc3"/>
    <w:basedOn w:val="Domylnaczcionkaakapitu"/>
    <w:rsid w:val="00160E05"/>
  </w:style>
  <w:style w:type="character" w:customStyle="1" w:styleId="fc0">
    <w:name w:val="fc0"/>
    <w:basedOn w:val="Domylnaczcionkaakapitu"/>
    <w:rsid w:val="00160E05"/>
  </w:style>
  <w:style w:type="character" w:customStyle="1" w:styleId="identifier">
    <w:name w:val="identifier"/>
    <w:basedOn w:val="Domylnaczcionkaakapitu"/>
    <w:rsid w:val="00160E05"/>
  </w:style>
  <w:style w:type="character" w:customStyle="1" w:styleId="c-bibliographic-informationvalue">
    <w:name w:val="c-bibliographic-information__value"/>
    <w:basedOn w:val="Domylnaczcionkaakapitu"/>
    <w:rsid w:val="0016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3187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Paszcza</dc:creator>
  <cp:lastModifiedBy>Maniutek</cp:lastModifiedBy>
  <cp:revision>8</cp:revision>
  <dcterms:created xsi:type="dcterms:W3CDTF">2025-06-23T09:40:00Z</dcterms:created>
  <dcterms:modified xsi:type="dcterms:W3CDTF">2025-07-09T09:07:00Z</dcterms:modified>
</cp:coreProperties>
</file>